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DB4D"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3GPP TSG RAN WG1 #106bis-e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872BFE" w:rsidRPr="00872BFE">
        <w:rPr>
          <w:rFonts w:cs="Arial"/>
          <w:b/>
          <w:color w:val="000000"/>
          <w:sz w:val="28"/>
          <w:szCs w:val="28"/>
        </w:rPr>
        <w:t>R1-2109915</w:t>
      </w:r>
    </w:p>
    <w:p w14:paraId="6416E925"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DFB17EA" w14:textId="77777777" w:rsidR="00626491" w:rsidRPr="00434D06" w:rsidRDefault="00626491">
      <w:pPr>
        <w:snapToGrid w:val="0"/>
        <w:spacing w:after="0"/>
        <w:rPr>
          <w:rFonts w:cs="Arial"/>
          <w:b/>
          <w:color w:val="000000"/>
          <w:sz w:val="28"/>
          <w:szCs w:val="28"/>
        </w:rPr>
      </w:pPr>
    </w:p>
    <w:p w14:paraId="04D1664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872BFE" w:rsidRPr="00872BFE">
        <w:rPr>
          <w:b/>
          <w:color w:val="000000"/>
          <w:sz w:val="24"/>
          <w:szCs w:val="24"/>
        </w:rPr>
        <w:t>8.17.5</w:t>
      </w:r>
    </w:p>
    <w:p w14:paraId="704E0F8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7DB5B3E8"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872BFE" w:rsidRPr="00872BFE">
        <w:rPr>
          <w:b/>
          <w:color w:val="000000"/>
          <w:sz w:val="24"/>
          <w:szCs w:val="24"/>
        </w:rPr>
        <w:t>Summary of UE features for NR positioning enhancements</w:t>
      </w:r>
    </w:p>
    <w:p w14:paraId="3EC3C8C9"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7FAAA72" w14:textId="77777777" w:rsidR="00577143" w:rsidRPr="00434D06" w:rsidRDefault="00577143" w:rsidP="00577143">
      <w:pPr>
        <w:pStyle w:val="af"/>
        <w:jc w:val="left"/>
        <w:rPr>
          <w:color w:val="000000"/>
          <w:sz w:val="16"/>
          <w:szCs w:val="16"/>
        </w:rPr>
      </w:pPr>
    </w:p>
    <w:p w14:paraId="6669D90A" w14:textId="77777777" w:rsidR="00577143" w:rsidRPr="00434D06" w:rsidRDefault="00577143" w:rsidP="001644A8">
      <w:pPr>
        <w:pStyle w:val="1"/>
        <w:numPr>
          <w:ilvl w:val="0"/>
          <w:numId w:val="9"/>
        </w:numPr>
        <w:jc w:val="both"/>
        <w:rPr>
          <w:color w:val="000000"/>
        </w:rPr>
      </w:pPr>
      <w:r w:rsidRPr="00434D06">
        <w:rPr>
          <w:color w:val="000000"/>
        </w:rPr>
        <w:t>Introduction</w:t>
      </w:r>
    </w:p>
    <w:p w14:paraId="05B837C4"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872BFE" w:rsidRPr="00872BFE">
        <w:rPr>
          <w:rFonts w:ascii="Calibri" w:hAnsi="Calibri" w:cs="Arial"/>
          <w:color w:val="000000"/>
        </w:rPr>
        <w:t>[106bis-e-R17-UE-features-ePos-01]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7FED403C"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07401999" w14:textId="77777777" w:rsidR="00872BFE" w:rsidRPr="004F232E" w:rsidRDefault="00872BFE" w:rsidP="00872BFE">
            <w:pPr>
              <w:rPr>
                <w:lang w:eastAsia="x-none"/>
              </w:rPr>
            </w:pPr>
            <w:r w:rsidRPr="00EC01E4">
              <w:rPr>
                <w:highlight w:val="cyan"/>
                <w:lang w:eastAsia="x-none"/>
              </w:rPr>
              <w:t>[106bis-e-R17-UE-features-ePos-01] Email discussion UE features for</w:t>
            </w:r>
            <w:r w:rsidRPr="00EC01E4">
              <w:rPr>
                <w:highlight w:val="cyan"/>
              </w:rPr>
              <w:t xml:space="preserve"> NR positioning enhancements – Ralf (AT&amp;T)</w:t>
            </w:r>
          </w:p>
          <w:p w14:paraId="4122A952" w14:textId="77777777" w:rsidR="00872BFE" w:rsidRDefault="00872BFE" w:rsidP="001644A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9C6851B" w14:textId="77777777" w:rsidR="00577143" w:rsidRPr="00872BFE" w:rsidRDefault="00872BFE" w:rsidP="001644A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4BC63F6C"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872BFE" w:rsidRPr="00872BFE">
        <w:rPr>
          <w:rFonts w:ascii="Calibri" w:hAnsi="Calibri" w:cs="Calibri"/>
          <w:color w:val="000000"/>
        </w:rPr>
        <w:t>[106bis-e-R17-UE-features-ePos-01]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8A3283">
        <w:rPr>
          <w:rFonts w:ascii="Calibri" w:hAnsi="Calibri" w:cs="Calibri"/>
          <w:color w:val="000000"/>
        </w:rPr>
        <w:fldChar w:fldCharType="begin"/>
      </w:r>
      <w:r w:rsidR="008A3283">
        <w:rPr>
          <w:rFonts w:ascii="Calibri" w:hAnsi="Calibri" w:cs="Calibri"/>
          <w:color w:val="000000"/>
        </w:rPr>
        <w:instrText xml:space="preserve"> REF _Ref84504135 \r \h </w:instrText>
      </w:r>
      <w:r w:rsidR="008A3283">
        <w:rPr>
          <w:rFonts w:ascii="Calibri" w:hAnsi="Calibri" w:cs="Calibri"/>
          <w:color w:val="000000"/>
        </w:rPr>
      </w:r>
      <w:r w:rsidR="008A3283">
        <w:rPr>
          <w:rFonts w:ascii="Calibri" w:hAnsi="Calibri" w:cs="Calibri"/>
          <w:color w:val="000000"/>
        </w:rPr>
        <w:fldChar w:fldCharType="separate"/>
      </w:r>
      <w:r w:rsidR="008A3283">
        <w:rPr>
          <w:rFonts w:ascii="Calibri" w:hAnsi="Calibri" w:cs="Calibri"/>
          <w:color w:val="000000"/>
        </w:rPr>
        <w:t>[1]</w:t>
      </w:r>
      <w:r w:rsidR="008A3283">
        <w:rPr>
          <w:rFonts w:ascii="Calibri" w:hAnsi="Calibri" w:cs="Calibri"/>
          <w:color w:val="000000"/>
        </w:rPr>
        <w:fldChar w:fldCharType="end"/>
      </w:r>
      <w:r w:rsidRPr="00456757">
        <w:rPr>
          <w:rFonts w:ascii="Calibri" w:hAnsi="Calibri" w:cs="Calibri"/>
          <w:color w:val="000000"/>
        </w:rPr>
        <w:t>.</w:t>
      </w:r>
    </w:p>
    <w:p w14:paraId="0F7BF55E" w14:textId="77777777" w:rsidR="00577143" w:rsidRPr="00434D06" w:rsidRDefault="00577143" w:rsidP="001644A8">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2180D68A"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w:t>
      </w:r>
      <w:r w:rsidR="004D050E">
        <w:rPr>
          <w:rFonts w:ascii="Calibri" w:eastAsia="宋体" w:hAnsi="Calibri" w:cs="Calibri"/>
          <w:lang w:eastAsia="zh-CN"/>
        </w:rPr>
        <w:t>6bis</w:t>
      </w:r>
      <w:r>
        <w:rPr>
          <w:rFonts w:ascii="Calibri" w:eastAsia="宋体" w:hAnsi="Calibri" w:cs="Calibri"/>
          <w:lang w:eastAsia="zh-CN"/>
        </w:rPr>
        <w:t>-e in this agenda item.</w:t>
      </w:r>
    </w:p>
    <w:p w14:paraId="66B3393B"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7364A4" w:rsidRPr="001644A8" w14:paraId="35D8A7A7" w14:textId="77777777" w:rsidTr="001644A8">
        <w:tc>
          <w:tcPr>
            <w:tcW w:w="0" w:type="auto"/>
            <w:shd w:val="clear" w:color="auto" w:fill="auto"/>
          </w:tcPr>
          <w:p w14:paraId="04A7891E" w14:textId="77777777" w:rsidR="007364A4" w:rsidRPr="001644A8" w:rsidRDefault="007364A4" w:rsidP="007364A4">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2A4400F7" w14:textId="77777777" w:rsidR="007364A4" w:rsidRPr="001644A8" w:rsidRDefault="007364A4" w:rsidP="007364A4">
            <w:pPr>
              <w:pStyle w:val="TAL"/>
              <w:rPr>
                <w:rFonts w:cs="Arial"/>
                <w:szCs w:val="18"/>
              </w:rPr>
            </w:pPr>
            <w:r w:rsidRPr="001644A8">
              <w:rPr>
                <w:rFonts w:cs="Arial"/>
                <w:szCs w:val="18"/>
              </w:rPr>
              <w:t>27-x1</w:t>
            </w:r>
          </w:p>
        </w:tc>
        <w:tc>
          <w:tcPr>
            <w:tcW w:w="0" w:type="auto"/>
            <w:shd w:val="clear" w:color="auto" w:fill="auto"/>
          </w:tcPr>
          <w:p w14:paraId="0DE5DEFF" w14:textId="77777777" w:rsidR="007364A4" w:rsidRPr="001644A8" w:rsidRDefault="007364A4" w:rsidP="007364A4">
            <w:pPr>
              <w:pStyle w:val="TAL"/>
              <w:rPr>
                <w:rFonts w:cs="Arial"/>
                <w:color w:val="000000"/>
                <w:szCs w:val="18"/>
              </w:rPr>
            </w:pPr>
            <w:r w:rsidRPr="001644A8">
              <w:rPr>
                <w:rFonts w:cs="Arial"/>
                <w:color w:val="000000"/>
                <w:szCs w:val="18"/>
              </w:rPr>
              <w:t>Mitigation of UE Rx timing delays</w:t>
            </w:r>
          </w:p>
          <w:p w14:paraId="46A89941"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4D0C2A6E"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The maximum number of UE-</w:t>
            </w:r>
            <w:proofErr w:type="spellStart"/>
            <w:r w:rsidRPr="001644A8">
              <w:rPr>
                <w:rFonts w:cs="Arial"/>
                <w:sz w:val="18"/>
                <w:szCs w:val="18"/>
              </w:rPr>
              <w:t>RxTEG</w:t>
            </w:r>
            <w:proofErr w:type="spellEnd"/>
            <w:r w:rsidRPr="001644A8">
              <w:rPr>
                <w:rFonts w:cs="Arial"/>
                <w:sz w:val="18"/>
                <w:szCs w:val="18"/>
              </w:rPr>
              <w:t xml:space="preserve"> per UE, which is supported and reported by UE for DL TDOA</w:t>
            </w:r>
          </w:p>
          <w:p w14:paraId="66C4934D" w14:textId="77777777" w:rsidR="007364A4" w:rsidRPr="001644A8" w:rsidRDefault="007364A4" w:rsidP="001644A8">
            <w:pPr>
              <w:tabs>
                <w:tab w:val="left" w:pos="1891"/>
              </w:tabs>
              <w:autoSpaceDE w:val="0"/>
              <w:autoSpaceDN w:val="0"/>
              <w:adjustRightInd w:val="0"/>
              <w:snapToGrid w:val="0"/>
              <w:spacing w:afterLines="50"/>
              <w:contextualSpacing/>
              <w:rPr>
                <w:rFonts w:cs="Arial"/>
                <w:sz w:val="18"/>
                <w:szCs w:val="18"/>
              </w:rPr>
            </w:pPr>
          </w:p>
          <w:p w14:paraId="1E53ECE8" w14:textId="77777777" w:rsidR="007364A4" w:rsidRPr="001644A8" w:rsidRDefault="007364A4" w:rsidP="001644A8">
            <w:pPr>
              <w:tabs>
                <w:tab w:val="left" w:pos="1891"/>
              </w:tabs>
              <w:autoSpaceDE w:val="0"/>
              <w:autoSpaceDN w:val="0"/>
              <w:adjustRightInd w:val="0"/>
              <w:snapToGrid w:val="0"/>
              <w:spacing w:afterLines="50"/>
              <w:contextualSpacing/>
              <w:rPr>
                <w:rFonts w:cs="Arial"/>
                <w:sz w:val="18"/>
                <w:szCs w:val="18"/>
              </w:rPr>
            </w:pPr>
            <w:r w:rsidRPr="001644A8">
              <w:rPr>
                <w:rFonts w:cs="Arial"/>
                <w:sz w:val="18"/>
                <w:szCs w:val="18"/>
              </w:rPr>
              <w:t xml:space="preserve">FFS: the values (&gt;1). </w:t>
            </w:r>
          </w:p>
          <w:p w14:paraId="14B44465" w14:textId="77777777" w:rsidR="007364A4" w:rsidRPr="001644A8" w:rsidRDefault="007364A4" w:rsidP="001644A8">
            <w:pPr>
              <w:tabs>
                <w:tab w:val="left" w:pos="1891"/>
              </w:tabs>
              <w:autoSpaceDE w:val="0"/>
              <w:autoSpaceDN w:val="0"/>
              <w:adjustRightInd w:val="0"/>
              <w:snapToGrid w:val="0"/>
              <w:spacing w:afterLines="50"/>
              <w:contextualSpacing/>
              <w:rPr>
                <w:rFonts w:cs="Arial"/>
                <w:sz w:val="18"/>
                <w:szCs w:val="18"/>
              </w:rPr>
            </w:pPr>
            <w:r w:rsidRPr="001644A8">
              <w:rPr>
                <w:rFonts w:cs="Arial"/>
                <w:sz w:val="18"/>
                <w:szCs w:val="18"/>
              </w:rPr>
              <w:t>FFS: whether to have a value=1 to indicate UE Rx timing errors is well calibrated</w:t>
            </w:r>
          </w:p>
          <w:p w14:paraId="62B08E70" w14:textId="77777777" w:rsidR="007364A4" w:rsidRPr="001644A8" w:rsidRDefault="007364A4" w:rsidP="001644A8">
            <w:pPr>
              <w:tabs>
                <w:tab w:val="left" w:pos="1891"/>
              </w:tabs>
              <w:autoSpaceDE w:val="0"/>
              <w:autoSpaceDN w:val="0"/>
              <w:adjustRightInd w:val="0"/>
              <w:snapToGrid w:val="0"/>
              <w:spacing w:afterLines="50"/>
              <w:contextualSpacing/>
              <w:rPr>
                <w:rFonts w:cs="Arial"/>
                <w:sz w:val="18"/>
                <w:szCs w:val="18"/>
              </w:rPr>
            </w:pPr>
            <w:r w:rsidRPr="001644A8">
              <w:rPr>
                <w:rFonts w:cs="Arial"/>
                <w:sz w:val="18"/>
                <w:szCs w:val="18"/>
              </w:rPr>
              <w:t>FFF: whether to have separate values for DL TDOA and/or Multi-RTT positioning</w:t>
            </w:r>
          </w:p>
        </w:tc>
        <w:tc>
          <w:tcPr>
            <w:tcW w:w="0" w:type="auto"/>
            <w:shd w:val="clear" w:color="auto" w:fill="auto"/>
          </w:tcPr>
          <w:p w14:paraId="2A553DEC" w14:textId="77777777" w:rsidR="007364A4" w:rsidRPr="001644A8" w:rsidRDefault="007364A4" w:rsidP="007364A4">
            <w:pPr>
              <w:pStyle w:val="TAL"/>
              <w:rPr>
                <w:rFonts w:eastAsia="MS Mincho" w:cs="Arial"/>
                <w:strike/>
                <w:szCs w:val="18"/>
                <w:highlight w:val="yellow"/>
              </w:rPr>
            </w:pPr>
          </w:p>
        </w:tc>
        <w:tc>
          <w:tcPr>
            <w:tcW w:w="0" w:type="auto"/>
            <w:shd w:val="clear" w:color="auto" w:fill="auto"/>
          </w:tcPr>
          <w:p w14:paraId="23355B68"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510061FF" w14:textId="77777777" w:rsidR="007364A4" w:rsidRPr="001644A8" w:rsidRDefault="007364A4" w:rsidP="007364A4">
            <w:pPr>
              <w:pStyle w:val="TAL"/>
              <w:rPr>
                <w:rFonts w:cs="Arial"/>
                <w:szCs w:val="18"/>
              </w:rPr>
            </w:pPr>
          </w:p>
        </w:tc>
        <w:tc>
          <w:tcPr>
            <w:tcW w:w="0" w:type="auto"/>
            <w:shd w:val="clear" w:color="auto" w:fill="auto"/>
          </w:tcPr>
          <w:p w14:paraId="16BC5CD7" w14:textId="77777777" w:rsidR="007364A4" w:rsidRPr="001644A8" w:rsidRDefault="007364A4" w:rsidP="007364A4">
            <w:pPr>
              <w:pStyle w:val="TAL"/>
              <w:rPr>
                <w:rFonts w:eastAsia="宋体" w:cs="Arial"/>
                <w:szCs w:val="18"/>
                <w:lang w:val="en-US" w:eastAsia="zh-CN"/>
              </w:rPr>
            </w:pPr>
            <w:r w:rsidRPr="001644A8">
              <w:rPr>
                <w:rFonts w:cs="Arial"/>
                <w:color w:val="000000"/>
                <w:szCs w:val="18"/>
              </w:rPr>
              <w:t>Mitigation of UE Rx timing delays is not supported</w:t>
            </w:r>
          </w:p>
        </w:tc>
        <w:tc>
          <w:tcPr>
            <w:tcW w:w="0" w:type="auto"/>
            <w:shd w:val="clear" w:color="auto" w:fill="auto"/>
          </w:tcPr>
          <w:p w14:paraId="5342587B"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Per UE</w:t>
            </w:r>
          </w:p>
        </w:tc>
        <w:tc>
          <w:tcPr>
            <w:tcW w:w="0" w:type="auto"/>
            <w:shd w:val="clear" w:color="auto" w:fill="auto"/>
          </w:tcPr>
          <w:p w14:paraId="33493F40"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1C0C488D"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1E481BF2"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4F64DAC5"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6B2998D2"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53A472C8"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5928223A"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6D43693"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63E9006"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8A3283" w:rsidRPr="00434D06" w14:paraId="1304E490" w14:textId="77777777" w:rsidTr="004D050E">
        <w:tc>
          <w:tcPr>
            <w:tcW w:w="1818" w:type="dxa"/>
            <w:tcBorders>
              <w:top w:val="single" w:sz="4" w:space="0" w:color="auto"/>
              <w:left w:val="single" w:sz="4" w:space="0" w:color="auto"/>
              <w:bottom w:val="single" w:sz="4" w:space="0" w:color="auto"/>
              <w:right w:val="single" w:sz="4" w:space="0" w:color="auto"/>
            </w:tcBorders>
          </w:tcPr>
          <w:p w14:paraId="73B5E236" w14:textId="77777777" w:rsidR="008A3283" w:rsidRPr="00064EA4" w:rsidRDefault="008A3283" w:rsidP="002932C3">
            <w:pPr>
              <w:jc w:val="left"/>
            </w:pPr>
            <w:r w:rsidRPr="00064EA4">
              <w:t>ZTE</w:t>
            </w:r>
            <w:r>
              <w:t xml:space="preserve"> </w:t>
            </w:r>
            <w:r>
              <w:fldChar w:fldCharType="begin"/>
            </w:r>
            <w:r>
              <w:instrText xml:space="preserve"> REF _Ref84504139 \r \h </w:instrText>
            </w:r>
            <w:r w:rsidR="002932C3">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B414F9" w14:textId="77777777" w:rsidR="001231A9" w:rsidRPr="001644A8" w:rsidRDefault="001231A9" w:rsidP="001231A9">
            <w:pPr>
              <w:adjustRightInd w:val="0"/>
              <w:snapToGrid w:val="0"/>
              <w:spacing w:beforeLines="50" w:before="120" w:afterLines="50"/>
              <w:rPr>
                <w:rFonts w:ascii="Calibri" w:hAnsi="Calibri" w:cs="Calibri"/>
              </w:rPr>
            </w:pPr>
            <w:r w:rsidRPr="001644A8">
              <w:rPr>
                <w:rFonts w:ascii="Calibri" w:hAnsi="Calibri" w:cs="Calibri"/>
              </w:rPr>
              <w:t>For the mitigation of UE RX timing delays, the following aspects should be considered for the maximum number of UE-</w:t>
            </w:r>
            <w:proofErr w:type="spellStart"/>
            <w:r w:rsidRPr="001644A8">
              <w:rPr>
                <w:rFonts w:ascii="Calibri" w:hAnsi="Calibri" w:cs="Calibri"/>
              </w:rPr>
              <w:t>RxTEG</w:t>
            </w:r>
            <w:proofErr w:type="spellEnd"/>
            <w:r w:rsidRPr="001644A8">
              <w:rPr>
                <w:rFonts w:ascii="Calibri" w:hAnsi="Calibri" w:cs="Calibri"/>
              </w:rPr>
              <w:t xml:space="preserve"> supported by UE.</w:t>
            </w:r>
          </w:p>
          <w:p w14:paraId="4E9568E7" w14:textId="77777777" w:rsidR="001231A9" w:rsidRPr="001644A8" w:rsidRDefault="001231A9" w:rsidP="001644A8">
            <w:pPr>
              <w:numPr>
                <w:ilvl w:val="0"/>
                <w:numId w:val="13"/>
              </w:numPr>
              <w:adjustRightInd w:val="0"/>
              <w:snapToGrid w:val="0"/>
              <w:spacing w:beforeLines="50" w:before="120" w:afterLines="50"/>
              <w:rPr>
                <w:rFonts w:ascii="Calibri" w:hAnsi="Calibri" w:cs="Calibri"/>
              </w:rPr>
            </w:pPr>
            <w:r w:rsidRPr="001644A8">
              <w:rPr>
                <w:rFonts w:ascii="Calibri" w:hAnsi="Calibri" w:cs="Calibri"/>
              </w:rPr>
              <w:t xml:space="preserve">DL measurements from different bands may experience different timing error since the group delay is frequency dependent. Hence, </w:t>
            </w:r>
            <w:bookmarkStart w:id="1" w:name="OLE_LINK1"/>
            <w:r w:rsidRPr="001644A8">
              <w:rPr>
                <w:rFonts w:ascii="Calibri" w:hAnsi="Calibri" w:cs="Calibri"/>
              </w:rPr>
              <w:t xml:space="preserve">this UE feature should be provided per band. </w:t>
            </w:r>
          </w:p>
          <w:bookmarkEnd w:id="1"/>
          <w:p w14:paraId="54E63497" w14:textId="77777777" w:rsidR="001231A9" w:rsidRPr="001644A8" w:rsidRDefault="001231A9" w:rsidP="001644A8">
            <w:pPr>
              <w:numPr>
                <w:ilvl w:val="0"/>
                <w:numId w:val="13"/>
              </w:numPr>
              <w:adjustRightInd w:val="0"/>
              <w:snapToGrid w:val="0"/>
              <w:spacing w:beforeLines="50" w:before="120" w:afterLines="50"/>
              <w:rPr>
                <w:rFonts w:ascii="Calibri" w:hAnsi="Calibri" w:cs="Calibri"/>
              </w:rPr>
            </w:pPr>
            <w:r w:rsidRPr="001644A8">
              <w:rPr>
                <w:rFonts w:ascii="Calibri" w:hAnsi="Calibri" w:cs="Calibri"/>
              </w:rPr>
              <w:t>The number of the UE-</w:t>
            </w:r>
            <w:proofErr w:type="spellStart"/>
            <w:r w:rsidRPr="001644A8">
              <w:rPr>
                <w:rFonts w:ascii="Calibri" w:hAnsi="Calibri" w:cs="Calibri"/>
              </w:rPr>
              <w:t>RxTEG</w:t>
            </w:r>
            <w:proofErr w:type="spellEnd"/>
            <w:r w:rsidRPr="001644A8">
              <w:rPr>
                <w:rFonts w:ascii="Calibri" w:hAnsi="Calibri" w:cs="Calibri"/>
              </w:rPr>
              <w:t xml:space="preserve"> should be considered from both frequency domain and spatial domain, e.g., UE can support up to 4 positioning frequency layers and 4 ports. So, the candidate values can be {1, 2, 4, 8, 16}</w:t>
            </w:r>
          </w:p>
          <w:p w14:paraId="1E7C7A6C" w14:textId="77777777" w:rsidR="001231A9" w:rsidRPr="001644A8" w:rsidRDefault="001231A9" w:rsidP="001644A8">
            <w:pPr>
              <w:numPr>
                <w:ilvl w:val="0"/>
                <w:numId w:val="14"/>
              </w:numPr>
              <w:adjustRightInd w:val="0"/>
              <w:snapToGrid w:val="0"/>
              <w:spacing w:beforeLines="50" w:before="120" w:afterLines="50"/>
              <w:rPr>
                <w:rFonts w:ascii="Calibri" w:hAnsi="Calibri" w:cs="Calibri"/>
              </w:rPr>
            </w:pPr>
            <w:r w:rsidRPr="001644A8">
              <w:rPr>
                <w:rFonts w:ascii="Calibri" w:hAnsi="Calibri" w:cs="Calibri"/>
              </w:rPr>
              <w:t>Value=1 is to indicate that the timing error differences between all DL measurements are within a certain margin</w:t>
            </w:r>
          </w:p>
          <w:p w14:paraId="2871347D" w14:textId="77777777" w:rsidR="001231A9" w:rsidRPr="001644A8" w:rsidRDefault="001231A9" w:rsidP="001644A8">
            <w:pPr>
              <w:numPr>
                <w:ilvl w:val="0"/>
                <w:numId w:val="13"/>
              </w:numPr>
              <w:adjustRightInd w:val="0"/>
              <w:snapToGrid w:val="0"/>
              <w:spacing w:beforeLines="50" w:before="120" w:afterLines="50"/>
              <w:rPr>
                <w:rFonts w:ascii="Calibri" w:hAnsi="Calibri" w:cs="Calibri"/>
              </w:rPr>
            </w:pPr>
            <w:r w:rsidRPr="001644A8">
              <w:rPr>
                <w:rFonts w:ascii="Calibri" w:hAnsi="Calibri" w:cs="Calibri"/>
              </w:rPr>
              <w:t>Some of the Rel-16 UE features are defined per positioning method (</w:t>
            </w:r>
            <w:proofErr w:type="gramStart"/>
            <w:r w:rsidRPr="001644A8">
              <w:rPr>
                <w:rFonts w:ascii="Calibri" w:hAnsi="Calibri" w:cs="Calibri"/>
              </w:rPr>
              <w:t>e.g.</w:t>
            </w:r>
            <w:proofErr w:type="gramEnd"/>
            <w:r w:rsidRPr="001644A8">
              <w:rPr>
                <w:rFonts w:ascii="Calibri" w:hAnsi="Calibri" w:cs="Calibri"/>
              </w:rPr>
              <w:t xml:space="preserve"> max number of DL PRS Resources). To follow the same principle, we propose to have separate values for DL TDOA and/or Multi-RTT positioning.</w:t>
            </w:r>
          </w:p>
          <w:p w14:paraId="19F75C2E" w14:textId="77777777" w:rsidR="001231A9" w:rsidRPr="001644A8" w:rsidRDefault="001231A9" w:rsidP="001231A9">
            <w:pPr>
              <w:adjustRightInd w:val="0"/>
              <w:snapToGrid w:val="0"/>
              <w:spacing w:beforeLines="50" w:before="120" w:afterLines="50"/>
              <w:rPr>
                <w:rFonts w:ascii="Calibri" w:hAnsi="Calibri" w:cs="Calibri"/>
                <w:b/>
                <w:iCs/>
              </w:rPr>
            </w:pPr>
            <w:r w:rsidRPr="001644A8">
              <w:rPr>
                <w:rFonts w:ascii="Calibri" w:hAnsi="Calibri" w:cs="Calibri"/>
                <w:b/>
                <w:bCs/>
                <w:iCs/>
              </w:rPr>
              <w:t>Proposal</w:t>
            </w:r>
            <w:r w:rsidRPr="001644A8">
              <w:rPr>
                <w:rFonts w:ascii="Calibri" w:hAnsi="Calibri" w:cs="Calibri"/>
                <w:b/>
                <w:iCs/>
              </w:rPr>
              <w:t>: For the mitigation of UE RX timing delays, maximum number of UE-</w:t>
            </w:r>
            <w:proofErr w:type="spellStart"/>
            <w:r w:rsidRPr="001644A8">
              <w:rPr>
                <w:rFonts w:ascii="Calibri" w:hAnsi="Calibri" w:cs="Calibri"/>
                <w:b/>
                <w:iCs/>
              </w:rPr>
              <w:t>RxTEG</w:t>
            </w:r>
            <w:proofErr w:type="spellEnd"/>
            <w:r w:rsidRPr="001644A8">
              <w:rPr>
                <w:rFonts w:ascii="Calibri" w:hAnsi="Calibri" w:cs="Calibri"/>
                <w:b/>
                <w:iCs/>
              </w:rPr>
              <w:t xml:space="preserve"> supported by UE is defined as following,</w:t>
            </w:r>
          </w:p>
          <w:p w14:paraId="4198101A" w14:textId="77777777" w:rsidR="001231A9" w:rsidRPr="001644A8" w:rsidRDefault="001231A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This UE feature is provided per band.</w:t>
            </w:r>
          </w:p>
          <w:p w14:paraId="01AE828D" w14:textId="77777777" w:rsidR="001231A9" w:rsidRPr="001644A8" w:rsidRDefault="001231A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The candidate values are {1, 2, 4, 8, 16}</w:t>
            </w:r>
          </w:p>
          <w:p w14:paraId="1ED30B2E" w14:textId="77777777" w:rsidR="001231A9" w:rsidRPr="001644A8" w:rsidRDefault="001231A9" w:rsidP="001644A8">
            <w:pPr>
              <w:numPr>
                <w:ilvl w:val="0"/>
                <w:numId w:val="14"/>
              </w:numPr>
              <w:adjustRightInd w:val="0"/>
              <w:snapToGrid w:val="0"/>
              <w:spacing w:beforeLines="50" w:before="120" w:afterLines="50"/>
              <w:rPr>
                <w:rFonts w:ascii="Calibri" w:hAnsi="Calibri" w:cs="Calibri"/>
                <w:b/>
                <w:iCs/>
              </w:rPr>
            </w:pPr>
            <w:r w:rsidRPr="001644A8">
              <w:rPr>
                <w:rFonts w:ascii="Calibri" w:hAnsi="Calibri" w:cs="Calibri"/>
                <w:b/>
                <w:iCs/>
              </w:rPr>
              <w:t>Value=1 is to indicate that the timing error differences between all DL measurements are within a certain margin</w:t>
            </w:r>
          </w:p>
          <w:p w14:paraId="2160A0C8" w14:textId="77777777" w:rsidR="008A3283" w:rsidRPr="00434D06" w:rsidRDefault="001231A9" w:rsidP="001644A8">
            <w:pPr>
              <w:numPr>
                <w:ilvl w:val="0"/>
                <w:numId w:val="13"/>
              </w:numPr>
              <w:adjustRightInd w:val="0"/>
              <w:snapToGrid w:val="0"/>
              <w:spacing w:beforeLines="50" w:before="120" w:afterLines="50"/>
              <w:rPr>
                <w:rFonts w:ascii="Calibri" w:hAnsi="Calibri" w:cs="Calibri"/>
                <w:color w:val="000000"/>
              </w:rPr>
            </w:pPr>
            <w:r w:rsidRPr="001644A8">
              <w:rPr>
                <w:rFonts w:ascii="Calibri" w:hAnsi="Calibri" w:cs="Calibri"/>
                <w:b/>
                <w:iCs/>
              </w:rPr>
              <w:t>Have separate values for DL TDOA and/or Multi-RTT positioning</w:t>
            </w:r>
          </w:p>
        </w:tc>
      </w:tr>
      <w:tr w:rsidR="008A3283" w:rsidRPr="00434D06" w14:paraId="2524E845" w14:textId="77777777" w:rsidTr="004D050E">
        <w:tc>
          <w:tcPr>
            <w:tcW w:w="1818" w:type="dxa"/>
            <w:tcBorders>
              <w:top w:val="single" w:sz="4" w:space="0" w:color="auto"/>
              <w:left w:val="single" w:sz="4" w:space="0" w:color="auto"/>
              <w:bottom w:val="single" w:sz="4" w:space="0" w:color="auto"/>
              <w:right w:val="single" w:sz="4" w:space="0" w:color="auto"/>
            </w:tcBorders>
          </w:tcPr>
          <w:p w14:paraId="3DC11BDD" w14:textId="77777777" w:rsidR="008A3283" w:rsidRPr="00064EA4" w:rsidRDefault="008A3283" w:rsidP="002932C3">
            <w:pPr>
              <w:jc w:val="left"/>
            </w:pPr>
            <w:r w:rsidRPr="00064EA4">
              <w:t>Vivo</w:t>
            </w:r>
            <w:r>
              <w:t xml:space="preserve"> </w:t>
            </w:r>
            <w:r>
              <w:fldChar w:fldCharType="begin"/>
            </w:r>
            <w:r>
              <w:instrText xml:space="preserve"> REF _Ref84504143 \r \h </w:instrText>
            </w:r>
            <w:r w:rsidR="002932C3">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56C5ED" w14:textId="77777777" w:rsidR="003162D1" w:rsidRPr="001644A8"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FFS: whether to have a value=1 to indicate UE Rx timing errors is well calibrated</w:t>
            </w:r>
          </w:p>
          <w:p w14:paraId="7FF3EA5D" w14:textId="77777777" w:rsidR="003162D1"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We can support a value of 1, but we don’t think the value of 1 represents ‘</w:t>
            </w:r>
            <w:r w:rsidRPr="001644A8">
              <w:rPr>
                <w:rFonts w:ascii="Calibri" w:hAnsi="Calibri" w:cs="Calibri"/>
                <w:bCs/>
              </w:rPr>
              <w:t>well calibrated</w:t>
            </w:r>
            <w:r w:rsidRPr="001644A8">
              <w:rPr>
                <w:rFonts w:ascii="Calibri" w:eastAsia="宋体" w:hAnsi="Calibri" w:cs="Calibri"/>
                <w:lang w:val="en-GB" w:eastAsia="zh-CN"/>
              </w:rPr>
              <w:t xml:space="preserve">’. We think value=1 only represents that all </w:t>
            </w:r>
            <w:r w:rsidRPr="001644A8">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4B72E6BF" w14:textId="77777777" w:rsidR="003162D1"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 xml:space="preserve">In addition to UE Rx TEG, we share the similar view for ‘FFS’ in UE Tx TEG and </w:t>
            </w:r>
            <w:proofErr w:type="spellStart"/>
            <w:r w:rsidRPr="001644A8">
              <w:rPr>
                <w:rFonts w:ascii="Calibri" w:eastAsia="宋体" w:hAnsi="Calibri" w:cs="Calibri"/>
                <w:lang w:val="en-GB" w:eastAsia="zh-CN"/>
              </w:rPr>
              <w:t>RxTx</w:t>
            </w:r>
            <w:proofErr w:type="spellEnd"/>
            <w:r w:rsidRPr="001644A8">
              <w:rPr>
                <w:rFonts w:ascii="Calibri" w:eastAsia="宋体" w:hAnsi="Calibri" w:cs="Calibri"/>
                <w:lang w:val="en-GB" w:eastAsia="zh-CN"/>
              </w:rPr>
              <w:t xml:space="preserve"> TEG.</w:t>
            </w:r>
          </w:p>
          <w:p w14:paraId="120B1C0F" w14:textId="77777777" w:rsidR="003162D1" w:rsidRPr="001644A8"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lastRenderedPageBreak/>
              <w:t>Regarding the UE capability of the maximum number of UE-</w:t>
            </w:r>
            <w:proofErr w:type="spellStart"/>
            <w:r w:rsidRPr="001644A8">
              <w:rPr>
                <w:rFonts w:ascii="Calibri" w:eastAsia="宋体" w:hAnsi="Calibri" w:cs="Calibri"/>
                <w:lang w:val="en-GB" w:eastAsia="zh-CN"/>
              </w:rPr>
              <w:t>RxTEG</w:t>
            </w:r>
            <w:proofErr w:type="spellEnd"/>
            <w:r w:rsidRPr="001644A8">
              <w:rPr>
                <w:rFonts w:ascii="Calibri" w:eastAsia="宋体" w:hAnsi="Calibri" w:cs="Calibri"/>
                <w:lang w:val="en-GB" w:eastAsia="zh-CN"/>
              </w:rPr>
              <w:t xml:space="preserve"> per UE, FFS: whether to have separate values for DL TDOA and/or Multi-RTT positioning</w:t>
            </w:r>
          </w:p>
          <w:p w14:paraId="4F4029CA" w14:textId="77777777" w:rsidR="003162D1"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6B900904" w14:textId="77777777" w:rsidR="003162D1"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In addition to UE Rx TEG, we share the similar view for ‘FFS’ in UE Tx TEG.</w:t>
            </w:r>
          </w:p>
          <w:p w14:paraId="0FB6C81B" w14:textId="77777777" w:rsidR="003162D1" w:rsidRPr="001644A8"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Regarding the UE capability of the maximum number of UE Tx TEG per UE, FFS: Per UE or per band</w:t>
            </w:r>
          </w:p>
          <w:p w14:paraId="72276BC7" w14:textId="77777777" w:rsidR="003162D1"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 xml:space="preserve">Our preference is per band. The UE capability is up to RF design which is band/frequency dependent. For example, we don’t think the TEG capabilities are the same in FR1 and FR2. </w:t>
            </w:r>
          </w:p>
          <w:p w14:paraId="6D5EA56E" w14:textId="77777777" w:rsidR="003162D1"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 xml:space="preserve">Similarly, in addition to Tx TEG, the types of UE capability for UE Rx TEG and </w:t>
            </w:r>
            <w:proofErr w:type="spellStart"/>
            <w:r w:rsidRPr="001644A8">
              <w:rPr>
                <w:rFonts w:ascii="Calibri" w:eastAsia="宋体" w:hAnsi="Calibri" w:cs="Calibri"/>
                <w:lang w:val="en-GB" w:eastAsia="zh-CN"/>
              </w:rPr>
              <w:t>RxTx</w:t>
            </w:r>
            <w:proofErr w:type="spellEnd"/>
            <w:r w:rsidRPr="001644A8">
              <w:rPr>
                <w:rFonts w:ascii="Calibri" w:eastAsia="宋体" w:hAnsi="Calibri" w:cs="Calibri"/>
                <w:lang w:val="en-GB" w:eastAsia="zh-CN"/>
              </w:rPr>
              <w:t xml:space="preserve"> TEG should also be changed to ‘per band’. </w:t>
            </w:r>
          </w:p>
          <w:p w14:paraId="62FD5BC7" w14:textId="77777777" w:rsidR="003162D1" w:rsidRPr="001644A8"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 xml:space="preserve">FFS: whether </w:t>
            </w:r>
            <w:proofErr w:type="spellStart"/>
            <w:r w:rsidRPr="001644A8">
              <w:rPr>
                <w:rFonts w:ascii="Calibri" w:eastAsia="宋体" w:hAnsi="Calibri" w:cs="Calibri"/>
                <w:lang w:val="en-GB" w:eastAsia="zh-CN"/>
              </w:rPr>
              <w:t>gNB</w:t>
            </w:r>
            <w:proofErr w:type="spellEnd"/>
            <w:r w:rsidRPr="001644A8">
              <w:rPr>
                <w:rFonts w:ascii="Calibri" w:eastAsia="宋体" w:hAnsi="Calibri" w:cs="Calibri"/>
                <w:lang w:val="en-GB" w:eastAsia="zh-CN"/>
              </w:rPr>
              <w:t xml:space="preserve"> needs to know if the feature (the maximum number of UE Tx TEG per UE) is supported.</w:t>
            </w:r>
          </w:p>
          <w:p w14:paraId="2CB6D402" w14:textId="77777777" w:rsidR="008A3283" w:rsidRPr="001644A8"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1644A8">
              <w:rPr>
                <w:rFonts w:ascii="Calibri" w:eastAsia="宋体" w:hAnsi="Calibri" w:cs="Calibri"/>
                <w:lang w:val="en-GB" w:eastAsia="zh-CN"/>
              </w:rPr>
              <w:t xml:space="preserve">Our answer is no. From our point of view, </w:t>
            </w:r>
            <w:r w:rsidRPr="001644A8">
              <w:rPr>
                <w:rFonts w:ascii="Calibri" w:eastAsia="等线" w:hAnsi="Calibri" w:cs="Calibri"/>
                <w:lang w:val="en-GB" w:eastAsia="zh-CN"/>
              </w:rPr>
              <w:t xml:space="preserve">the UE Tx TEG information is determined by the UE and there is no use for the serving </w:t>
            </w:r>
            <w:proofErr w:type="spellStart"/>
            <w:r w:rsidRPr="001644A8">
              <w:rPr>
                <w:rFonts w:ascii="Calibri" w:eastAsia="等线" w:hAnsi="Calibri" w:cs="Calibri"/>
                <w:lang w:val="en-GB" w:eastAsia="zh-CN"/>
              </w:rPr>
              <w:t>gNB</w:t>
            </w:r>
            <w:proofErr w:type="spellEnd"/>
            <w:r w:rsidRPr="001644A8">
              <w:rPr>
                <w:rFonts w:ascii="Calibri" w:eastAsia="等线" w:hAnsi="Calibri" w:cs="Calibri"/>
                <w:lang w:val="en-GB" w:eastAsia="zh-CN"/>
              </w:rPr>
              <w:t xml:space="preserve"> to obtain this information.</w:t>
            </w:r>
          </w:p>
          <w:p w14:paraId="7CF02E15" w14:textId="77777777" w:rsidR="003162D1" w:rsidRPr="003162D1" w:rsidRDefault="003162D1" w:rsidP="001644A8">
            <w:pPr>
              <w:numPr>
                <w:ilvl w:val="1"/>
                <w:numId w:val="18"/>
              </w:numPr>
              <w:overflowPunct w:val="0"/>
              <w:autoSpaceDE w:val="0"/>
              <w:autoSpaceDN w:val="0"/>
              <w:adjustRightInd w:val="0"/>
              <w:spacing w:before="0"/>
              <w:textAlignment w:val="baseline"/>
              <w:rPr>
                <w:rFonts w:eastAsia="宋体"/>
                <w:sz w:val="24"/>
                <w:lang w:val="en-GB" w:eastAsia="zh-CN"/>
              </w:rPr>
            </w:pPr>
            <w:r w:rsidRPr="001644A8">
              <w:rPr>
                <w:rFonts w:ascii="Calibri" w:eastAsia="宋体" w:hAnsi="Calibri" w:cs="Calibri" w:hint="eastAsia"/>
                <w:lang w:val="en-GB" w:eastAsia="zh-CN"/>
              </w:rPr>
              <w:t>R</w:t>
            </w:r>
            <w:r w:rsidRPr="001644A8">
              <w:rPr>
                <w:rFonts w:ascii="Calibri" w:eastAsia="宋体" w:hAnsi="Calibri" w:cs="Calibri"/>
                <w:lang w:val="en-GB" w:eastAsia="zh-CN"/>
              </w:rPr>
              <w:t xml:space="preserve">egarding UE feature in ‘27-x1’, we think this UE feature can also be applied to </w:t>
            </w:r>
            <w:proofErr w:type="gramStart"/>
            <w:r w:rsidRPr="001644A8">
              <w:rPr>
                <w:rFonts w:ascii="Calibri" w:eastAsia="宋体" w:hAnsi="Calibri" w:cs="Calibri"/>
                <w:lang w:val="en-GB" w:eastAsia="zh-CN"/>
              </w:rPr>
              <w:t>Multi-RTT</w:t>
            </w:r>
            <w:proofErr w:type="gramEnd"/>
            <w:r w:rsidRPr="001644A8">
              <w:rPr>
                <w:rFonts w:ascii="Calibri" w:eastAsia="宋体" w:hAnsi="Calibri" w:cs="Calibri"/>
                <w:lang w:val="en-GB" w:eastAsia="zh-CN"/>
              </w:rPr>
              <w:t xml:space="preserve"> positioning. Therefore, we propose to modify the description of ‘The maximum number of UE-</w:t>
            </w:r>
            <w:proofErr w:type="spellStart"/>
            <w:r w:rsidRPr="001644A8">
              <w:rPr>
                <w:rFonts w:ascii="Calibri" w:eastAsia="宋体" w:hAnsi="Calibri" w:cs="Calibri"/>
                <w:lang w:val="en-GB" w:eastAsia="zh-CN"/>
              </w:rPr>
              <w:t>RxTEG</w:t>
            </w:r>
            <w:proofErr w:type="spellEnd"/>
            <w:r w:rsidRPr="001644A8">
              <w:rPr>
                <w:rFonts w:ascii="Calibri" w:eastAsia="宋体" w:hAnsi="Calibri" w:cs="Calibri"/>
                <w:lang w:val="en-GB" w:eastAsia="zh-CN"/>
              </w:rPr>
              <w:t xml:space="preserve"> per UE, which is supported and reported by UE for DL TDOA’ to ‘The maximum number of UE-</w:t>
            </w:r>
            <w:proofErr w:type="spellStart"/>
            <w:r w:rsidRPr="001644A8">
              <w:rPr>
                <w:rFonts w:ascii="Calibri" w:eastAsia="宋体" w:hAnsi="Calibri" w:cs="Calibri"/>
                <w:lang w:val="en-GB" w:eastAsia="zh-CN"/>
              </w:rPr>
              <w:t>RxTEG</w:t>
            </w:r>
            <w:proofErr w:type="spellEnd"/>
            <w:r w:rsidRPr="001644A8">
              <w:rPr>
                <w:rFonts w:ascii="Calibri" w:eastAsia="宋体" w:hAnsi="Calibri" w:cs="Calibri"/>
                <w:lang w:val="en-GB" w:eastAsia="zh-CN"/>
              </w:rPr>
              <w:t xml:space="preserve"> per UE, which is supported and reported by UE for DL TDOA </w:t>
            </w:r>
            <w:r w:rsidRPr="001644A8">
              <w:rPr>
                <w:rFonts w:ascii="Calibri" w:eastAsia="宋体" w:hAnsi="Calibri" w:cs="Calibri"/>
                <w:color w:val="FF0000"/>
                <w:lang w:val="en-GB" w:eastAsia="zh-CN"/>
              </w:rPr>
              <w:t>and/or Multi-RTT positioning</w:t>
            </w:r>
            <w:r w:rsidRPr="001644A8">
              <w:rPr>
                <w:rFonts w:ascii="Calibri" w:eastAsia="宋体" w:hAnsi="Calibri" w:cs="Calibri"/>
                <w:lang w:val="en-GB" w:eastAsia="zh-CN"/>
              </w:rPr>
              <w:t>’.</w:t>
            </w:r>
          </w:p>
        </w:tc>
      </w:tr>
      <w:tr w:rsidR="008A3283" w:rsidRPr="00434D06" w14:paraId="2154D6A3" w14:textId="77777777" w:rsidTr="004D050E">
        <w:tc>
          <w:tcPr>
            <w:tcW w:w="1818" w:type="dxa"/>
            <w:tcBorders>
              <w:top w:val="single" w:sz="4" w:space="0" w:color="auto"/>
              <w:left w:val="single" w:sz="4" w:space="0" w:color="auto"/>
              <w:bottom w:val="single" w:sz="4" w:space="0" w:color="auto"/>
              <w:right w:val="single" w:sz="4" w:space="0" w:color="auto"/>
            </w:tcBorders>
          </w:tcPr>
          <w:p w14:paraId="13EF76A9" w14:textId="77777777" w:rsidR="008A3283" w:rsidRPr="00064EA4" w:rsidRDefault="008A3283" w:rsidP="002932C3">
            <w:pPr>
              <w:jc w:val="left"/>
            </w:pPr>
            <w:r w:rsidRPr="00064EA4">
              <w:lastRenderedPageBreak/>
              <w:t>OPPO</w:t>
            </w:r>
            <w:r>
              <w:t xml:space="preserve"> </w:t>
            </w:r>
            <w:r>
              <w:fldChar w:fldCharType="begin"/>
            </w:r>
            <w:r>
              <w:instrText xml:space="preserve"> REF _Ref84504148 \r \h </w:instrText>
            </w:r>
            <w:r w:rsidR="002932C3">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A7F1D5" w14:textId="77777777" w:rsidR="00E5184B" w:rsidRPr="001644A8" w:rsidRDefault="00E5184B" w:rsidP="00E5184B">
            <w:pPr>
              <w:pStyle w:val="00Text"/>
              <w:rPr>
                <w:rFonts w:ascii="Calibri" w:hAnsi="Calibri" w:cs="Calibri"/>
                <w:sz w:val="20"/>
                <w:szCs w:val="20"/>
              </w:rPr>
            </w:pPr>
            <w:r w:rsidRPr="001644A8">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19F55A50" w14:textId="77777777" w:rsidR="00E5184B" w:rsidRPr="001644A8" w:rsidRDefault="00E5184B" w:rsidP="00E5184B">
            <w:pPr>
              <w:pStyle w:val="00Text"/>
              <w:rPr>
                <w:rFonts w:ascii="Calibri" w:hAnsi="Calibri" w:cs="Calibri"/>
                <w:b/>
                <w:bCs/>
                <w:iCs/>
                <w:sz w:val="20"/>
                <w:szCs w:val="20"/>
              </w:rPr>
            </w:pPr>
            <w:r w:rsidRPr="001644A8">
              <w:rPr>
                <w:rFonts w:ascii="Calibri" w:hAnsi="Calibri" w:cs="Calibri"/>
                <w:b/>
                <w:bCs/>
                <w:iCs/>
                <w:sz w:val="20"/>
                <w:szCs w:val="20"/>
              </w:rPr>
              <w:t>Proposal: Reporting &gt; 2 additional paths for DL-TDOA is UE capability and the UE can report the maximal number of additional paths for DL-TDOA:</w:t>
            </w:r>
          </w:p>
          <w:p w14:paraId="7496720C" w14:textId="77777777" w:rsidR="00E5184B" w:rsidRPr="001644A8" w:rsidRDefault="00E5184B" w:rsidP="001644A8">
            <w:pPr>
              <w:pStyle w:val="00Text"/>
              <w:numPr>
                <w:ilvl w:val="0"/>
                <w:numId w:val="30"/>
              </w:numPr>
              <w:rPr>
                <w:rFonts w:ascii="Calibri" w:hAnsi="Calibri" w:cs="Calibri"/>
                <w:b/>
                <w:bCs/>
                <w:iCs/>
                <w:sz w:val="20"/>
                <w:szCs w:val="20"/>
              </w:rPr>
            </w:pPr>
            <w:r w:rsidRPr="001644A8">
              <w:rPr>
                <w:rFonts w:ascii="Calibri" w:hAnsi="Calibri" w:cs="Calibri"/>
                <w:b/>
                <w:bCs/>
                <w:iCs/>
                <w:sz w:val="20"/>
                <w:szCs w:val="20"/>
              </w:rPr>
              <w:t>The candidate values for maximal number additional paths are 2 and 4.</w:t>
            </w:r>
          </w:p>
          <w:p w14:paraId="4AA21F09" w14:textId="77777777" w:rsidR="00E5184B" w:rsidRPr="001644A8" w:rsidRDefault="00E5184B" w:rsidP="00E5184B">
            <w:pPr>
              <w:pStyle w:val="00Text"/>
              <w:rPr>
                <w:rFonts w:ascii="Calibri" w:hAnsi="Calibri" w:cs="Calibri"/>
                <w:sz w:val="20"/>
                <w:szCs w:val="20"/>
              </w:rPr>
            </w:pPr>
            <w:r w:rsidRPr="001644A8">
              <w:rPr>
                <w:rFonts w:ascii="Calibri" w:hAnsi="Calibri" w:cs="Calibri"/>
                <w:sz w:val="20"/>
                <w:szCs w:val="20"/>
              </w:rPr>
              <w:t xml:space="preserve">It was also agreed in Rel-17 that UE can report more than 2 additional paths for </w:t>
            </w:r>
            <w:proofErr w:type="gramStart"/>
            <w:r w:rsidRPr="001644A8">
              <w:rPr>
                <w:rFonts w:ascii="Calibri" w:hAnsi="Calibri" w:cs="Calibri"/>
                <w:sz w:val="20"/>
                <w:szCs w:val="20"/>
              </w:rPr>
              <w:t>Multi-RTT</w:t>
            </w:r>
            <w:proofErr w:type="gramEnd"/>
            <w:r w:rsidRPr="001644A8">
              <w:rPr>
                <w:rFonts w:ascii="Calibri" w:hAnsi="Calibri" w:cs="Calibri"/>
                <w:sz w:val="20"/>
                <w:szCs w:val="20"/>
              </w:rPr>
              <w:t xml:space="preserve">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488D6CAB" w14:textId="77777777" w:rsidR="00E5184B" w:rsidRPr="001644A8" w:rsidRDefault="00E5184B" w:rsidP="00E5184B">
            <w:pPr>
              <w:pStyle w:val="00Text"/>
              <w:rPr>
                <w:rFonts w:ascii="Calibri" w:hAnsi="Calibri" w:cs="Calibri"/>
                <w:b/>
                <w:bCs/>
                <w:iCs/>
                <w:sz w:val="20"/>
                <w:szCs w:val="20"/>
              </w:rPr>
            </w:pPr>
            <w:r w:rsidRPr="001644A8">
              <w:rPr>
                <w:rFonts w:ascii="Calibri" w:hAnsi="Calibri" w:cs="Calibri"/>
                <w:b/>
                <w:bCs/>
                <w:iCs/>
                <w:sz w:val="20"/>
                <w:szCs w:val="20"/>
              </w:rPr>
              <w:t xml:space="preserve">Proposal: Reporting &gt; 2 additional paths for </w:t>
            </w:r>
            <w:proofErr w:type="gramStart"/>
            <w:r w:rsidRPr="001644A8">
              <w:rPr>
                <w:rFonts w:ascii="Calibri" w:hAnsi="Calibri" w:cs="Calibri"/>
                <w:b/>
                <w:bCs/>
                <w:iCs/>
                <w:sz w:val="20"/>
                <w:szCs w:val="20"/>
              </w:rPr>
              <w:t>Multi-RTT</w:t>
            </w:r>
            <w:proofErr w:type="gramEnd"/>
            <w:r w:rsidRPr="001644A8">
              <w:rPr>
                <w:rFonts w:ascii="Calibri" w:hAnsi="Calibri" w:cs="Calibri"/>
                <w:b/>
                <w:bCs/>
                <w:iCs/>
                <w:sz w:val="20"/>
                <w:szCs w:val="20"/>
              </w:rPr>
              <w:t xml:space="preserve"> is UE capability and the UE can report the maximal number of additional paths for multi-RTT:</w:t>
            </w:r>
          </w:p>
          <w:p w14:paraId="748EB223" w14:textId="77777777" w:rsidR="0026411A" w:rsidRPr="001644A8" w:rsidRDefault="00E5184B" w:rsidP="001644A8">
            <w:pPr>
              <w:pStyle w:val="00Text"/>
              <w:numPr>
                <w:ilvl w:val="0"/>
                <w:numId w:val="30"/>
              </w:numPr>
              <w:rPr>
                <w:rFonts w:ascii="Calibri" w:hAnsi="Calibri" w:cs="Calibri"/>
                <w:b/>
                <w:bCs/>
                <w:i/>
                <w:iCs/>
                <w:sz w:val="20"/>
                <w:szCs w:val="20"/>
              </w:rPr>
            </w:pPr>
            <w:r w:rsidRPr="001644A8">
              <w:rPr>
                <w:rFonts w:ascii="Calibri" w:hAnsi="Calibri" w:cs="Calibri"/>
                <w:b/>
                <w:bCs/>
                <w:iCs/>
                <w:sz w:val="20"/>
                <w:szCs w:val="20"/>
              </w:rPr>
              <w:t>The candidate values for maximal number additional paths are 2 and 4.</w:t>
            </w:r>
          </w:p>
        </w:tc>
      </w:tr>
      <w:tr w:rsidR="008A3283" w:rsidRPr="00434D06" w14:paraId="55B80CCD" w14:textId="77777777" w:rsidTr="004D050E">
        <w:tc>
          <w:tcPr>
            <w:tcW w:w="1818" w:type="dxa"/>
            <w:tcBorders>
              <w:top w:val="single" w:sz="4" w:space="0" w:color="auto"/>
              <w:left w:val="single" w:sz="4" w:space="0" w:color="auto"/>
              <w:bottom w:val="single" w:sz="4" w:space="0" w:color="auto"/>
              <w:right w:val="single" w:sz="4" w:space="0" w:color="auto"/>
            </w:tcBorders>
          </w:tcPr>
          <w:p w14:paraId="4EBAF0AC" w14:textId="77777777" w:rsidR="008A3283" w:rsidRPr="00064EA4" w:rsidRDefault="008A3283" w:rsidP="002932C3">
            <w:pPr>
              <w:jc w:val="left"/>
            </w:pPr>
            <w:r w:rsidRPr="00064EA4">
              <w:t>Huawei</w:t>
            </w:r>
            <w:r>
              <w:t>/</w:t>
            </w:r>
            <w:proofErr w:type="spellStart"/>
            <w:r w:rsidRPr="00064EA4">
              <w:t>HiSilicon</w:t>
            </w:r>
            <w:proofErr w:type="spellEnd"/>
            <w:r>
              <w:t xml:space="preserve"> </w:t>
            </w:r>
            <w:r>
              <w:fldChar w:fldCharType="begin"/>
            </w:r>
            <w:r>
              <w:instrText xml:space="preserve"> REF _Ref84504153 \r \h </w:instrText>
            </w:r>
            <w:r w:rsidR="002932C3">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AFDEEE"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A08589C"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4D3C0DCC"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13EA1CA2"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We think that the value = 1 should be kept.</w:t>
            </w:r>
          </w:p>
          <w:p w14:paraId="17593E4F" w14:textId="77777777" w:rsidR="008A3283" w:rsidRPr="00ED01B7" w:rsidRDefault="00ED01B7" w:rsidP="00ED01B7">
            <w:pPr>
              <w:spacing w:beforeLines="50" w:before="120"/>
              <w:jc w:val="left"/>
              <w:rPr>
                <w:rFonts w:ascii="Calibri" w:hAnsi="Calibri" w:cs="Calibri"/>
                <w:b/>
                <w:color w:val="000000"/>
              </w:rPr>
            </w:pPr>
            <w:r w:rsidRPr="00ED01B7">
              <w:rPr>
                <w:rFonts w:ascii="Calibri" w:hAnsi="Calibri" w:cs="Calibri"/>
                <w:b/>
                <w:color w:val="000000"/>
              </w:rPr>
              <w:t>Proposal: Keep the value = 1 for the number of TEGs that UE supports.</w:t>
            </w:r>
          </w:p>
        </w:tc>
      </w:tr>
      <w:tr w:rsidR="008A3283" w:rsidRPr="00434D06" w14:paraId="72D6F200" w14:textId="77777777" w:rsidTr="004D050E">
        <w:tc>
          <w:tcPr>
            <w:tcW w:w="1818" w:type="dxa"/>
            <w:tcBorders>
              <w:top w:val="single" w:sz="4" w:space="0" w:color="auto"/>
              <w:left w:val="single" w:sz="4" w:space="0" w:color="auto"/>
              <w:bottom w:val="single" w:sz="4" w:space="0" w:color="auto"/>
              <w:right w:val="single" w:sz="4" w:space="0" w:color="auto"/>
            </w:tcBorders>
          </w:tcPr>
          <w:p w14:paraId="10D005D8" w14:textId="77777777" w:rsidR="008A3283" w:rsidRPr="00064EA4" w:rsidRDefault="008A3283" w:rsidP="002932C3">
            <w:pPr>
              <w:jc w:val="left"/>
            </w:pPr>
            <w:r w:rsidRPr="00064EA4">
              <w:t>CATT</w:t>
            </w:r>
            <w:r>
              <w:t xml:space="preserve"> </w:t>
            </w:r>
            <w:r>
              <w:fldChar w:fldCharType="begin"/>
            </w:r>
            <w:r>
              <w:instrText xml:space="preserve"> REF _Ref84504158 \r \h </w:instrText>
            </w:r>
            <w:r w:rsidR="002932C3">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7CDC21" w14:textId="77777777" w:rsidR="008A3283" w:rsidRDefault="008A3283" w:rsidP="002932C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92158C" w:rsidRPr="001644A8" w14:paraId="50FD911C" w14:textId="77777777" w:rsidTr="001644A8">
              <w:tc>
                <w:tcPr>
                  <w:tcW w:w="0" w:type="auto"/>
                  <w:shd w:val="clear" w:color="auto" w:fill="auto"/>
                </w:tcPr>
                <w:p w14:paraId="2C159B5B" w14:textId="77777777" w:rsidR="0092158C" w:rsidRPr="001644A8" w:rsidRDefault="0092158C" w:rsidP="0092158C">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53F5C2D5" w14:textId="77777777" w:rsidR="0092158C" w:rsidRPr="001644A8" w:rsidRDefault="0092158C" w:rsidP="001644A8">
                  <w:pPr>
                    <w:pStyle w:val="TAL"/>
                    <w:ind w:left="1"/>
                    <w:rPr>
                      <w:rFonts w:cs="Arial"/>
                      <w:szCs w:val="18"/>
                    </w:rPr>
                  </w:pPr>
                  <w:r w:rsidRPr="001644A8">
                    <w:rPr>
                      <w:rFonts w:cs="Arial"/>
                      <w:szCs w:val="18"/>
                    </w:rPr>
                    <w:t>27-x1</w:t>
                  </w:r>
                </w:p>
              </w:tc>
              <w:tc>
                <w:tcPr>
                  <w:tcW w:w="0" w:type="auto"/>
                  <w:shd w:val="clear" w:color="auto" w:fill="auto"/>
                </w:tcPr>
                <w:p w14:paraId="164037E1" w14:textId="77777777" w:rsidR="0092158C" w:rsidRPr="001644A8" w:rsidDel="007A7954" w:rsidRDefault="0092158C" w:rsidP="0092158C">
                  <w:pPr>
                    <w:pStyle w:val="TAL"/>
                    <w:rPr>
                      <w:del w:id="2" w:author="CATT" w:date="2021-09-30T21:18:00Z"/>
                      <w:rFonts w:cs="Arial"/>
                      <w:color w:val="000000"/>
                      <w:szCs w:val="18"/>
                    </w:rPr>
                  </w:pPr>
                  <w:del w:id="3" w:author="CATT" w:date="2021-09-30T21:18:00Z">
                    <w:r w:rsidRPr="001644A8" w:rsidDel="007A7954">
                      <w:rPr>
                        <w:rFonts w:cs="Arial"/>
                        <w:color w:val="000000"/>
                        <w:szCs w:val="18"/>
                      </w:rPr>
                      <w:delText>Mitigation of UE Rx timing delays</w:delText>
                    </w:r>
                  </w:del>
                </w:p>
                <w:p w14:paraId="38AC65B1" w14:textId="77777777" w:rsidR="0092158C" w:rsidRPr="001644A8" w:rsidRDefault="0092158C" w:rsidP="0092158C">
                  <w:pPr>
                    <w:pStyle w:val="TAL"/>
                    <w:rPr>
                      <w:rFonts w:cs="Arial"/>
                      <w:szCs w:val="18"/>
                      <w:lang w:eastAsia="zh-CN"/>
                    </w:rPr>
                  </w:pPr>
                  <w:ins w:id="4" w:author="CATT" w:date="2021-09-30T21:16:00Z">
                    <w:r w:rsidRPr="001644A8">
                      <w:rPr>
                        <w:rFonts w:cs="Arial" w:hint="eastAsia"/>
                        <w:szCs w:val="18"/>
                        <w:lang w:eastAsia="zh-CN"/>
                      </w:rPr>
                      <w:t>The m</w:t>
                    </w:r>
                    <w:r w:rsidRPr="001644A8">
                      <w:rPr>
                        <w:rFonts w:cs="Arial"/>
                        <w:szCs w:val="18"/>
                      </w:rPr>
                      <w:t>aximum number of UE-</w:t>
                    </w:r>
                    <w:proofErr w:type="spellStart"/>
                    <w:r w:rsidRPr="001644A8">
                      <w:rPr>
                        <w:rFonts w:cs="Arial"/>
                        <w:szCs w:val="18"/>
                      </w:rPr>
                      <w:t>RxTEGs</w:t>
                    </w:r>
                    <w:proofErr w:type="spellEnd"/>
                    <w:r w:rsidRPr="001644A8">
                      <w:rPr>
                        <w:rFonts w:cs="Arial"/>
                        <w:szCs w:val="18"/>
                      </w:rPr>
                      <w:t xml:space="preserve"> for DL TDOA</w:t>
                    </w:r>
                  </w:ins>
                </w:p>
              </w:tc>
              <w:tc>
                <w:tcPr>
                  <w:tcW w:w="0" w:type="auto"/>
                  <w:shd w:val="clear" w:color="auto" w:fill="auto"/>
                </w:tcPr>
                <w:p w14:paraId="48C5FE8F" w14:textId="77777777" w:rsidR="0092158C" w:rsidRPr="001644A8" w:rsidRDefault="0092158C" w:rsidP="001644A8">
                  <w:pPr>
                    <w:autoSpaceDE w:val="0"/>
                    <w:autoSpaceDN w:val="0"/>
                    <w:adjustRightInd w:val="0"/>
                    <w:snapToGrid w:val="0"/>
                    <w:spacing w:afterLines="50"/>
                    <w:contextualSpacing/>
                    <w:rPr>
                      <w:rFonts w:cs="Arial"/>
                      <w:sz w:val="18"/>
                      <w:szCs w:val="18"/>
                    </w:rPr>
                  </w:pPr>
                  <w:r w:rsidRPr="001644A8">
                    <w:rPr>
                      <w:rFonts w:cs="Arial"/>
                      <w:sz w:val="18"/>
                      <w:szCs w:val="18"/>
                    </w:rPr>
                    <w:t>The maximum number of UE-</w:t>
                  </w:r>
                  <w:proofErr w:type="spellStart"/>
                  <w:r w:rsidRPr="001644A8">
                    <w:rPr>
                      <w:rFonts w:cs="Arial"/>
                      <w:sz w:val="18"/>
                      <w:szCs w:val="18"/>
                    </w:rPr>
                    <w:t>RxTEG</w:t>
                  </w:r>
                  <w:proofErr w:type="spellEnd"/>
                  <w:r w:rsidRPr="001644A8">
                    <w:rPr>
                      <w:rFonts w:cs="Arial"/>
                      <w:sz w:val="18"/>
                      <w:szCs w:val="18"/>
                    </w:rPr>
                    <w:t xml:space="preserve"> per UE, which is supported and reported by UE for DL TDOA</w:t>
                  </w:r>
                </w:p>
                <w:p w14:paraId="6EC383D2" w14:textId="77777777" w:rsidR="0092158C" w:rsidRPr="001644A8" w:rsidRDefault="0092158C" w:rsidP="001644A8">
                  <w:pPr>
                    <w:tabs>
                      <w:tab w:val="left" w:pos="1891"/>
                    </w:tabs>
                    <w:autoSpaceDE w:val="0"/>
                    <w:autoSpaceDN w:val="0"/>
                    <w:adjustRightInd w:val="0"/>
                    <w:snapToGrid w:val="0"/>
                    <w:spacing w:afterLines="50"/>
                    <w:contextualSpacing/>
                    <w:rPr>
                      <w:rFonts w:cs="Arial"/>
                      <w:sz w:val="18"/>
                      <w:szCs w:val="18"/>
                    </w:rPr>
                  </w:pPr>
                </w:p>
                <w:p w14:paraId="5DA50141" w14:textId="77777777" w:rsidR="0092158C" w:rsidRPr="001644A8" w:rsidRDefault="0092158C" w:rsidP="001644A8">
                  <w:pPr>
                    <w:tabs>
                      <w:tab w:val="left" w:pos="1891"/>
                    </w:tabs>
                    <w:autoSpaceDE w:val="0"/>
                    <w:autoSpaceDN w:val="0"/>
                    <w:adjustRightInd w:val="0"/>
                    <w:snapToGrid w:val="0"/>
                    <w:spacing w:afterLines="50"/>
                    <w:ind w:left="343"/>
                    <w:contextualSpacing/>
                    <w:rPr>
                      <w:rFonts w:cs="Arial"/>
                      <w:sz w:val="18"/>
                      <w:szCs w:val="18"/>
                    </w:rPr>
                  </w:pPr>
                  <w:r w:rsidRPr="001644A8">
                    <w:rPr>
                      <w:rFonts w:cs="Arial"/>
                      <w:sz w:val="18"/>
                      <w:szCs w:val="18"/>
                    </w:rPr>
                    <w:t xml:space="preserve">FFS: the values (&gt;1). </w:t>
                  </w:r>
                </w:p>
                <w:p w14:paraId="1E2DFF18" w14:textId="77777777" w:rsidR="0092158C" w:rsidRPr="001644A8" w:rsidRDefault="0092158C" w:rsidP="001644A8">
                  <w:pPr>
                    <w:tabs>
                      <w:tab w:val="left" w:pos="1891"/>
                    </w:tabs>
                    <w:autoSpaceDE w:val="0"/>
                    <w:autoSpaceDN w:val="0"/>
                    <w:adjustRightInd w:val="0"/>
                    <w:snapToGrid w:val="0"/>
                    <w:spacing w:afterLines="50"/>
                    <w:ind w:left="343"/>
                    <w:contextualSpacing/>
                    <w:rPr>
                      <w:rFonts w:cs="Arial"/>
                      <w:sz w:val="18"/>
                      <w:szCs w:val="18"/>
                    </w:rPr>
                  </w:pPr>
                  <w:r w:rsidRPr="001644A8">
                    <w:rPr>
                      <w:rFonts w:cs="Arial"/>
                      <w:sz w:val="18"/>
                      <w:szCs w:val="18"/>
                    </w:rPr>
                    <w:t>FFS: whether to have a value=1 to indicate UE Rx timing errors is well calibrated</w:t>
                  </w:r>
                </w:p>
                <w:p w14:paraId="65A00572" w14:textId="77777777" w:rsidR="0092158C" w:rsidRPr="001644A8" w:rsidDel="00A81658" w:rsidRDefault="0092158C" w:rsidP="001644A8">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sidRPr="001644A8" w:rsidDel="00A81658">
                      <w:rPr>
                        <w:rFonts w:cs="Arial"/>
                        <w:sz w:val="18"/>
                        <w:szCs w:val="18"/>
                      </w:rPr>
                      <w:delText>FFF: whether to have separate values for DL TDOA and/or Multi-RTT positioning</w:delText>
                    </w:r>
                  </w:del>
                </w:p>
                <w:p w14:paraId="46FDDC6D" w14:textId="77777777" w:rsidR="0092158C" w:rsidRPr="001644A8" w:rsidRDefault="0092158C" w:rsidP="001644A8">
                  <w:pPr>
                    <w:tabs>
                      <w:tab w:val="left" w:pos="1891"/>
                    </w:tabs>
                    <w:autoSpaceDE w:val="0"/>
                    <w:autoSpaceDN w:val="0"/>
                    <w:adjustRightInd w:val="0"/>
                    <w:snapToGrid w:val="0"/>
                    <w:spacing w:afterLines="50"/>
                    <w:contextualSpacing/>
                    <w:rPr>
                      <w:rFonts w:cs="Arial"/>
                      <w:sz w:val="18"/>
                      <w:szCs w:val="18"/>
                      <w:lang w:eastAsia="zh-CN"/>
                    </w:rPr>
                  </w:pPr>
                </w:p>
                <w:p w14:paraId="13FE1EA9" w14:textId="77777777" w:rsidR="0092158C" w:rsidRPr="001644A8" w:rsidRDefault="0092158C" w:rsidP="001644A8">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sidRPr="001644A8">
                      <w:rPr>
                        <w:rFonts w:cs="Arial"/>
                        <w:sz w:val="18"/>
                        <w:szCs w:val="18"/>
                      </w:rPr>
                      <w:t>If UE support</w:t>
                    </w:r>
                    <w:r w:rsidRPr="001644A8">
                      <w:rPr>
                        <w:rFonts w:cs="Arial"/>
                        <w:sz w:val="18"/>
                        <w:szCs w:val="18"/>
                        <w:lang w:eastAsia="zh-CN"/>
                      </w:rPr>
                      <w:t>s</w:t>
                    </w:r>
                    <w:r w:rsidRPr="001644A8">
                      <w:rPr>
                        <w:rFonts w:cs="Arial"/>
                        <w:sz w:val="18"/>
                        <w:szCs w:val="18"/>
                      </w:rPr>
                      <w:t xml:space="preserve"> this capability with the values &gt; 1, </w:t>
                    </w:r>
                    <w:r w:rsidRPr="001644A8">
                      <w:rPr>
                        <w:rFonts w:cs="Arial"/>
                        <w:sz w:val="18"/>
                        <w:szCs w:val="18"/>
                        <w:lang w:eastAsia="zh-CN"/>
                      </w:rPr>
                      <w:t>the UE</w:t>
                    </w:r>
                    <w:r w:rsidRPr="001644A8">
                      <w:rPr>
                        <w:rFonts w:cs="Arial"/>
                        <w:color w:val="000000"/>
                        <w:sz w:val="18"/>
                        <w:szCs w:val="18"/>
                      </w:rPr>
                      <w:t xml:space="preserve"> support</w:t>
                    </w:r>
                    <w:r w:rsidRPr="001644A8">
                      <w:rPr>
                        <w:rFonts w:cs="Arial"/>
                        <w:color w:val="000000"/>
                        <w:sz w:val="18"/>
                        <w:szCs w:val="18"/>
                        <w:lang w:eastAsia="zh-CN"/>
                      </w:rPr>
                      <w:t xml:space="preserve">s </w:t>
                    </w:r>
                    <w:r w:rsidRPr="001644A8">
                      <w:rPr>
                        <w:rFonts w:cs="Arial"/>
                        <w:color w:val="000000"/>
                        <w:sz w:val="18"/>
                        <w:szCs w:val="18"/>
                      </w:rPr>
                      <w:t>includ</w:t>
                    </w:r>
                    <w:r w:rsidRPr="001644A8">
                      <w:rPr>
                        <w:rFonts w:cs="Arial"/>
                        <w:color w:val="000000"/>
                        <w:sz w:val="18"/>
                        <w:szCs w:val="18"/>
                        <w:lang w:eastAsia="zh-CN"/>
                      </w:rPr>
                      <w:t>ing</w:t>
                    </w:r>
                    <w:r w:rsidRPr="001644A8">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16EB03CD" w14:textId="77777777" w:rsidR="0092158C" w:rsidRPr="001644A8" w:rsidRDefault="0092158C" w:rsidP="001644A8">
                  <w:pPr>
                    <w:tabs>
                      <w:tab w:val="left" w:pos="1891"/>
                    </w:tabs>
                    <w:autoSpaceDE w:val="0"/>
                    <w:autoSpaceDN w:val="0"/>
                    <w:adjustRightInd w:val="0"/>
                    <w:snapToGrid w:val="0"/>
                    <w:spacing w:afterLines="50"/>
                    <w:contextualSpacing/>
                    <w:rPr>
                      <w:rFonts w:cs="Arial"/>
                      <w:sz w:val="18"/>
                      <w:szCs w:val="18"/>
                      <w:lang w:eastAsia="zh-CN"/>
                    </w:rPr>
                  </w:pPr>
                </w:p>
              </w:tc>
            </w:tr>
          </w:tbl>
          <w:p w14:paraId="2AB4BD82" w14:textId="77777777" w:rsidR="0092158C" w:rsidRPr="00434D06" w:rsidRDefault="0092158C" w:rsidP="002932C3">
            <w:pPr>
              <w:spacing w:beforeLines="50" w:before="120"/>
              <w:jc w:val="left"/>
              <w:rPr>
                <w:rFonts w:ascii="Calibri" w:hAnsi="Calibri" w:cs="Calibri"/>
                <w:color w:val="000000"/>
              </w:rPr>
            </w:pPr>
          </w:p>
        </w:tc>
      </w:tr>
      <w:tr w:rsidR="008A3283" w:rsidRPr="00434D06" w14:paraId="2BE4E929" w14:textId="77777777" w:rsidTr="004D050E">
        <w:tc>
          <w:tcPr>
            <w:tcW w:w="1818" w:type="dxa"/>
            <w:tcBorders>
              <w:top w:val="single" w:sz="4" w:space="0" w:color="auto"/>
              <w:left w:val="single" w:sz="4" w:space="0" w:color="auto"/>
              <w:bottom w:val="single" w:sz="4" w:space="0" w:color="auto"/>
              <w:right w:val="single" w:sz="4" w:space="0" w:color="auto"/>
            </w:tcBorders>
          </w:tcPr>
          <w:p w14:paraId="3B0ED8AB" w14:textId="77777777" w:rsidR="008A3283" w:rsidRPr="00064EA4" w:rsidRDefault="008A3283" w:rsidP="002932C3">
            <w:pPr>
              <w:jc w:val="left"/>
            </w:pPr>
            <w:r w:rsidRPr="00064EA4">
              <w:t>Samsung</w:t>
            </w:r>
            <w:r>
              <w:t xml:space="preserve"> </w:t>
            </w:r>
            <w:r>
              <w:fldChar w:fldCharType="begin"/>
            </w:r>
            <w:r>
              <w:instrText xml:space="preserve"> REF _Ref84504164 \r \h </w:instrText>
            </w:r>
            <w:r w:rsidR="002932C3">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9AFCE6" w14:textId="77777777" w:rsidR="008A3283" w:rsidRPr="00434D06" w:rsidRDefault="008A3283" w:rsidP="002932C3">
            <w:pPr>
              <w:spacing w:beforeLines="50" w:before="120"/>
              <w:jc w:val="left"/>
              <w:rPr>
                <w:rFonts w:ascii="Calibri" w:hAnsi="Calibri" w:cs="Calibri"/>
                <w:color w:val="000000"/>
              </w:rPr>
            </w:pPr>
          </w:p>
        </w:tc>
      </w:tr>
      <w:tr w:rsidR="008A3283" w:rsidRPr="00434D06" w14:paraId="11D01954" w14:textId="77777777" w:rsidTr="004D050E">
        <w:tc>
          <w:tcPr>
            <w:tcW w:w="1818" w:type="dxa"/>
            <w:tcBorders>
              <w:top w:val="single" w:sz="4" w:space="0" w:color="auto"/>
              <w:left w:val="single" w:sz="4" w:space="0" w:color="auto"/>
              <w:bottom w:val="single" w:sz="4" w:space="0" w:color="auto"/>
              <w:right w:val="single" w:sz="4" w:space="0" w:color="auto"/>
            </w:tcBorders>
          </w:tcPr>
          <w:p w14:paraId="07D18910" w14:textId="77777777" w:rsidR="008A3283" w:rsidRPr="00064EA4" w:rsidRDefault="008A3283" w:rsidP="002932C3">
            <w:pPr>
              <w:jc w:val="left"/>
            </w:pPr>
            <w:r w:rsidRPr="00064EA4">
              <w:t>Intel Corporation</w:t>
            </w:r>
            <w:r>
              <w:t xml:space="preserve"> </w:t>
            </w:r>
            <w:r>
              <w:fldChar w:fldCharType="begin"/>
            </w:r>
            <w:r>
              <w:instrText xml:space="preserve"> REF _Ref84504170 \r \h </w:instrText>
            </w:r>
            <w:r w:rsidR="002932C3">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83E303" w14:textId="77777777" w:rsidR="008A3283" w:rsidRDefault="008A3283" w:rsidP="002932C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596DBE" w:rsidRPr="001644A8" w14:paraId="5EEFCD8E" w14:textId="77777777" w:rsidTr="001644A8">
              <w:tc>
                <w:tcPr>
                  <w:tcW w:w="0" w:type="auto"/>
                  <w:shd w:val="clear" w:color="auto" w:fill="auto"/>
                </w:tcPr>
                <w:p w14:paraId="3AA8A668" w14:textId="77777777" w:rsidR="00596DBE" w:rsidRPr="001644A8" w:rsidRDefault="00596DBE" w:rsidP="00596DBE">
                  <w:pPr>
                    <w:pStyle w:val="TAL"/>
                    <w:rPr>
                      <w:rFonts w:ascii="Calibri" w:hAnsi="Calibri" w:cs="Calibri"/>
                      <w:szCs w:val="18"/>
                    </w:rPr>
                  </w:pPr>
                  <w:r w:rsidRPr="001644A8">
                    <w:rPr>
                      <w:rFonts w:ascii="Calibri" w:hAnsi="Calibri" w:cs="Calibri"/>
                      <w:szCs w:val="18"/>
                    </w:rPr>
                    <w:t>7-x1</w:t>
                  </w:r>
                </w:p>
              </w:tc>
              <w:tc>
                <w:tcPr>
                  <w:tcW w:w="0" w:type="auto"/>
                  <w:shd w:val="clear" w:color="auto" w:fill="auto"/>
                </w:tcPr>
                <w:p w14:paraId="7304C616" w14:textId="77777777" w:rsidR="00596DBE" w:rsidRPr="001644A8" w:rsidRDefault="00596DBE" w:rsidP="00596DBE">
                  <w:pPr>
                    <w:pStyle w:val="TAL"/>
                    <w:rPr>
                      <w:rFonts w:ascii="Calibri" w:hAnsi="Calibri" w:cs="Calibri"/>
                      <w:szCs w:val="18"/>
                      <w:lang w:eastAsia="zh-CN"/>
                    </w:rPr>
                  </w:pPr>
                  <w:r w:rsidRPr="001644A8">
                    <w:rPr>
                      <w:rFonts w:ascii="Calibri" w:hAnsi="Calibri" w:cs="Calibri"/>
                      <w:color w:val="000000"/>
                      <w:szCs w:val="18"/>
                    </w:rPr>
                    <w:t xml:space="preserve">Mitigation of UE Rx timing </w:t>
                  </w:r>
                  <w:del w:id="10" w:author="Author" w:date="2021-10-01T17:32:00Z">
                    <w:r w:rsidRPr="001644A8" w:rsidDel="003D5BE4">
                      <w:rPr>
                        <w:rFonts w:ascii="Calibri" w:hAnsi="Calibri" w:cs="Calibri"/>
                        <w:color w:val="000000"/>
                        <w:szCs w:val="18"/>
                      </w:rPr>
                      <w:delText>delays</w:delText>
                    </w:r>
                  </w:del>
                  <w:ins w:id="11" w:author="Author" w:date="2021-10-01T17:32:00Z">
                    <w:r w:rsidRPr="001644A8">
                      <w:rPr>
                        <w:rFonts w:ascii="Calibri" w:hAnsi="Calibri" w:cs="Calibri"/>
                        <w:color w:val="000000"/>
                        <w:szCs w:val="18"/>
                      </w:rPr>
                      <w:t>errors</w:t>
                    </w:r>
                  </w:ins>
                </w:p>
              </w:tc>
              <w:tc>
                <w:tcPr>
                  <w:tcW w:w="0" w:type="auto"/>
                  <w:shd w:val="clear" w:color="auto" w:fill="auto"/>
                </w:tcPr>
                <w:p w14:paraId="19301FD3" w14:textId="77777777" w:rsidR="00596DBE" w:rsidRPr="001644A8" w:rsidRDefault="00596DBE" w:rsidP="001644A8">
                  <w:pPr>
                    <w:snapToGrid w:val="0"/>
                    <w:spacing w:afterLines="50"/>
                    <w:contextualSpacing/>
                    <w:rPr>
                      <w:rFonts w:ascii="Calibri" w:hAnsi="Calibri" w:cs="Calibri"/>
                      <w:sz w:val="18"/>
                      <w:szCs w:val="18"/>
                    </w:rPr>
                  </w:pPr>
                  <w:r w:rsidRPr="001644A8">
                    <w:rPr>
                      <w:rFonts w:ascii="Calibri" w:hAnsi="Calibri" w:cs="Calibri"/>
                      <w:sz w:val="18"/>
                      <w:szCs w:val="18"/>
                    </w:rPr>
                    <w:t>The maximum number of UE-</w:t>
                  </w:r>
                  <w:proofErr w:type="spellStart"/>
                  <w:r w:rsidRPr="001644A8">
                    <w:rPr>
                      <w:rFonts w:ascii="Calibri" w:hAnsi="Calibri" w:cs="Calibri"/>
                      <w:sz w:val="18"/>
                      <w:szCs w:val="18"/>
                    </w:rPr>
                    <w:t>RxTEG</w:t>
                  </w:r>
                  <w:proofErr w:type="spellEnd"/>
                  <w:r w:rsidRPr="001644A8">
                    <w:rPr>
                      <w:rFonts w:ascii="Calibri" w:hAnsi="Calibri" w:cs="Calibri"/>
                      <w:sz w:val="18"/>
                      <w:szCs w:val="18"/>
                    </w:rPr>
                    <w:t xml:space="preserve"> per UE, which is supported and reported by UE for DL TDOA</w:t>
                  </w:r>
                  <w:ins w:id="12" w:author="Author" w:date="2021-10-01T17:28:00Z">
                    <w:r w:rsidRPr="001644A8">
                      <w:rPr>
                        <w:rFonts w:ascii="Calibri" w:hAnsi="Calibri" w:cs="Calibri"/>
                        <w:sz w:val="18"/>
                        <w:szCs w:val="18"/>
                      </w:rPr>
                      <w:t xml:space="preserve"> and Multi-RTT positioning</w:t>
                    </w:r>
                  </w:ins>
                </w:p>
                <w:p w14:paraId="66418F6E" w14:textId="77777777" w:rsidR="00596DBE" w:rsidRPr="001644A8" w:rsidRDefault="00596DBE" w:rsidP="001644A8">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sidRPr="001644A8">
                      <w:rPr>
                        <w:rFonts w:ascii="Calibri" w:hAnsi="Calibri" w:cs="Calibri"/>
                        <w:sz w:val="18"/>
                        <w:szCs w:val="18"/>
                      </w:rPr>
                      <w:t xml:space="preserve">Values: up to </w:t>
                    </w:r>
                  </w:ins>
                  <w:ins w:id="15" w:author="Author" w:date="2021-10-01T17:33:00Z">
                    <w:r w:rsidRPr="001644A8">
                      <w:rPr>
                        <w:rFonts w:ascii="Calibri" w:hAnsi="Calibri" w:cs="Calibri"/>
                        <w:sz w:val="18"/>
                        <w:szCs w:val="18"/>
                      </w:rPr>
                      <w:t>[</w:t>
                    </w:r>
                  </w:ins>
                  <w:ins w:id="16" w:author="Author" w:date="2021-10-01T17:29:00Z">
                    <w:r w:rsidRPr="001644A8">
                      <w:rPr>
                        <w:rFonts w:ascii="Calibri" w:hAnsi="Calibri" w:cs="Calibri"/>
                        <w:sz w:val="18"/>
                        <w:szCs w:val="18"/>
                      </w:rPr>
                      <w:t>8</w:t>
                    </w:r>
                  </w:ins>
                  <w:ins w:id="17" w:author="Author" w:date="2021-10-01T17:33:00Z">
                    <w:r w:rsidRPr="001644A8">
                      <w:rPr>
                        <w:rFonts w:ascii="Calibri" w:hAnsi="Calibri" w:cs="Calibri"/>
                        <w:sz w:val="18"/>
                        <w:szCs w:val="18"/>
                      </w:rPr>
                      <w:t>]</w:t>
                    </w:r>
                  </w:ins>
                </w:p>
                <w:p w14:paraId="7C286E7C" w14:textId="77777777" w:rsidR="00596DBE" w:rsidRPr="001644A8" w:rsidRDefault="00596DBE" w:rsidP="001644A8">
                  <w:pPr>
                    <w:tabs>
                      <w:tab w:val="left" w:pos="1891"/>
                    </w:tabs>
                    <w:snapToGrid w:val="0"/>
                    <w:spacing w:afterLines="50"/>
                    <w:contextualSpacing/>
                    <w:rPr>
                      <w:rFonts w:ascii="Calibri" w:hAnsi="Calibri" w:cs="Calibri"/>
                      <w:sz w:val="18"/>
                      <w:szCs w:val="18"/>
                    </w:rPr>
                  </w:pPr>
                </w:p>
                <w:p w14:paraId="36239118" w14:textId="77777777" w:rsidR="00596DBE" w:rsidRPr="001644A8" w:rsidDel="000533D9" w:rsidRDefault="00596DBE" w:rsidP="001644A8">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sidRPr="001644A8" w:rsidDel="000533D9">
                      <w:rPr>
                        <w:rFonts w:ascii="Calibri" w:hAnsi="Calibri" w:cs="Calibri"/>
                        <w:sz w:val="18"/>
                        <w:szCs w:val="18"/>
                      </w:rPr>
                      <w:delText xml:space="preserve">FFS: the values (&gt;1). </w:delText>
                    </w:r>
                  </w:del>
                </w:p>
                <w:p w14:paraId="0D821DEA" w14:textId="77777777" w:rsidR="00596DBE" w:rsidRPr="001644A8" w:rsidDel="000533D9" w:rsidRDefault="00596DBE" w:rsidP="001644A8">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sidRPr="001644A8" w:rsidDel="000533D9">
                      <w:rPr>
                        <w:rFonts w:ascii="Calibri" w:hAnsi="Calibri" w:cs="Calibri"/>
                        <w:sz w:val="18"/>
                        <w:szCs w:val="18"/>
                      </w:rPr>
                      <w:delText>FFS: whether to have a value=1 to indicate UE Rx timing errors is well calibrated</w:delText>
                    </w:r>
                  </w:del>
                </w:p>
                <w:p w14:paraId="53C24577" w14:textId="77777777" w:rsidR="00596DBE" w:rsidRPr="001644A8" w:rsidRDefault="00596DBE" w:rsidP="001644A8">
                  <w:pPr>
                    <w:tabs>
                      <w:tab w:val="left" w:pos="1891"/>
                    </w:tabs>
                    <w:snapToGrid w:val="0"/>
                    <w:spacing w:afterLines="50"/>
                    <w:contextualSpacing/>
                    <w:rPr>
                      <w:rFonts w:ascii="Calibri" w:hAnsi="Calibri" w:cs="Calibri"/>
                      <w:sz w:val="18"/>
                      <w:szCs w:val="18"/>
                    </w:rPr>
                  </w:pPr>
                  <w:del w:id="22" w:author="Author" w:date="2021-10-01T17:29:00Z">
                    <w:r w:rsidRPr="001644A8" w:rsidDel="000533D9">
                      <w:rPr>
                        <w:rFonts w:ascii="Calibri" w:hAnsi="Calibri" w:cs="Calibri"/>
                        <w:sz w:val="18"/>
                        <w:szCs w:val="18"/>
                      </w:rPr>
                      <w:delText>FFF: whether to have separate values for DL TDOA and/or Multi-RTT positioning</w:delText>
                    </w:r>
                  </w:del>
                </w:p>
              </w:tc>
            </w:tr>
          </w:tbl>
          <w:p w14:paraId="30ADACEF" w14:textId="77777777" w:rsidR="00596DBE" w:rsidRPr="00434D06" w:rsidRDefault="00596DBE" w:rsidP="002932C3">
            <w:pPr>
              <w:spacing w:beforeLines="50" w:before="120"/>
              <w:jc w:val="left"/>
              <w:rPr>
                <w:rFonts w:ascii="Calibri" w:hAnsi="Calibri" w:cs="Calibri"/>
                <w:color w:val="000000"/>
              </w:rPr>
            </w:pPr>
          </w:p>
        </w:tc>
      </w:tr>
      <w:tr w:rsidR="008A3283" w:rsidRPr="00434D06" w14:paraId="5800F23F" w14:textId="77777777" w:rsidTr="004D050E">
        <w:tc>
          <w:tcPr>
            <w:tcW w:w="1818" w:type="dxa"/>
            <w:tcBorders>
              <w:top w:val="single" w:sz="4" w:space="0" w:color="auto"/>
              <w:left w:val="single" w:sz="4" w:space="0" w:color="auto"/>
              <w:bottom w:val="single" w:sz="4" w:space="0" w:color="auto"/>
              <w:right w:val="single" w:sz="4" w:space="0" w:color="auto"/>
            </w:tcBorders>
          </w:tcPr>
          <w:p w14:paraId="77687072" w14:textId="77777777" w:rsidR="008A3283" w:rsidRPr="00064EA4" w:rsidRDefault="008A3283" w:rsidP="002932C3">
            <w:pPr>
              <w:jc w:val="left"/>
            </w:pPr>
            <w:r w:rsidRPr="00064EA4">
              <w:t>Qualcomm Incorporated</w:t>
            </w:r>
            <w:r>
              <w:t xml:space="preserve"> </w:t>
            </w:r>
            <w:r>
              <w:fldChar w:fldCharType="begin"/>
            </w:r>
            <w:r>
              <w:instrText xml:space="preserve"> REF _Ref84504177 \r \h </w:instrText>
            </w:r>
            <w:r w:rsidR="002932C3">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AEC9CF" w14:textId="77777777" w:rsidR="00E21D68" w:rsidRPr="00E21D68" w:rsidRDefault="00E21D68" w:rsidP="00E21D68">
            <w:pPr>
              <w:spacing w:beforeLines="50" w:before="120"/>
              <w:jc w:val="left"/>
              <w:rPr>
                <w:rFonts w:ascii="Calibri" w:hAnsi="Calibri" w:cs="Calibri"/>
                <w:color w:val="000000"/>
              </w:rPr>
            </w:pPr>
            <w:r w:rsidRPr="00E21D68">
              <w:rPr>
                <w:rFonts w:ascii="Calibri" w:hAnsi="Calibri" w:cs="Calibri"/>
                <w:color w:val="000000"/>
              </w:rPr>
              <w:t>Split in 4 separate feature groups:</w:t>
            </w:r>
          </w:p>
          <w:p w14:paraId="588108E7" w14:textId="77777777" w:rsidR="00E21D68" w:rsidRPr="00E21D68" w:rsidRDefault="00E21D68" w:rsidP="001644A8">
            <w:pPr>
              <w:numPr>
                <w:ilvl w:val="0"/>
                <w:numId w:val="40"/>
              </w:numPr>
              <w:spacing w:beforeLines="50" w:before="120"/>
              <w:jc w:val="left"/>
              <w:rPr>
                <w:rFonts w:ascii="Calibri" w:hAnsi="Calibri" w:cs="Calibri"/>
                <w:color w:val="000000"/>
              </w:rPr>
            </w:pPr>
            <w:r w:rsidRPr="00E21D68">
              <w:rPr>
                <w:rFonts w:ascii="Calibri" w:hAnsi="Calibri" w:cs="Calibri"/>
                <w:color w:val="000000"/>
              </w:rPr>
              <w:t>Support of Rx-TEG reporting feature for UE-assisted DL-TDOA</w:t>
            </w:r>
          </w:p>
          <w:p w14:paraId="693F65C0" w14:textId="77777777" w:rsidR="00E21D68" w:rsidRPr="00E21D68" w:rsidRDefault="00E21D68" w:rsidP="001644A8">
            <w:pPr>
              <w:numPr>
                <w:ilvl w:val="0"/>
                <w:numId w:val="40"/>
              </w:numPr>
              <w:spacing w:beforeLines="50" w:before="120"/>
              <w:jc w:val="left"/>
              <w:rPr>
                <w:rFonts w:ascii="Calibri" w:hAnsi="Calibri" w:cs="Calibri"/>
                <w:color w:val="000000"/>
              </w:rPr>
            </w:pPr>
            <w:r w:rsidRPr="00E21D68">
              <w:rPr>
                <w:rFonts w:ascii="Calibri" w:hAnsi="Calibri" w:cs="Calibri"/>
                <w:color w:val="000000"/>
              </w:rPr>
              <w:t>Support of Rx-TEG reporting for RTT</w:t>
            </w:r>
          </w:p>
          <w:p w14:paraId="402F5CCD" w14:textId="77777777" w:rsidR="00E21D68" w:rsidRPr="00E21D68" w:rsidRDefault="00E21D68" w:rsidP="001644A8">
            <w:pPr>
              <w:numPr>
                <w:ilvl w:val="0"/>
                <w:numId w:val="40"/>
              </w:numPr>
              <w:spacing w:beforeLines="50" w:before="120"/>
              <w:jc w:val="left"/>
              <w:rPr>
                <w:rFonts w:ascii="Calibri" w:hAnsi="Calibri" w:cs="Calibri"/>
                <w:color w:val="000000"/>
              </w:rPr>
            </w:pPr>
            <w:r w:rsidRPr="00E21D68">
              <w:rPr>
                <w:rFonts w:ascii="Calibri" w:hAnsi="Calibri" w:cs="Calibri"/>
                <w:color w:val="000000"/>
              </w:rPr>
              <w:lastRenderedPageBreak/>
              <w:t>Maximum number of Rx-TEGs for RTT</w:t>
            </w:r>
          </w:p>
          <w:p w14:paraId="74080D72" w14:textId="77777777" w:rsidR="00E21D68" w:rsidRPr="00E21D68" w:rsidRDefault="00E21D68" w:rsidP="001644A8">
            <w:pPr>
              <w:numPr>
                <w:ilvl w:val="0"/>
                <w:numId w:val="40"/>
              </w:numPr>
              <w:spacing w:beforeLines="50" w:before="120"/>
              <w:jc w:val="left"/>
              <w:rPr>
                <w:rFonts w:ascii="Calibri" w:hAnsi="Calibri" w:cs="Calibri"/>
                <w:color w:val="000000"/>
              </w:rPr>
            </w:pPr>
            <w:r w:rsidRPr="00E21D68">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9B1F47" w:rsidRPr="001644A8" w14:paraId="1C5C6C95" w14:textId="77777777" w:rsidTr="001644A8">
              <w:tc>
                <w:tcPr>
                  <w:tcW w:w="0" w:type="auto"/>
                  <w:shd w:val="clear" w:color="auto" w:fill="auto"/>
                </w:tcPr>
                <w:p w14:paraId="73F8BA9C" w14:textId="77777777" w:rsidR="009B1F47" w:rsidRPr="001644A8" w:rsidRDefault="009B1F47" w:rsidP="009B1F47">
                  <w:pPr>
                    <w:pStyle w:val="TAL"/>
                    <w:rPr>
                      <w:ins w:id="23" w:author="AlexM - Qualcomm" w:date="2021-09-29T15:51:00Z"/>
                      <w:rFonts w:cs="Arial"/>
                      <w:szCs w:val="18"/>
                    </w:rPr>
                  </w:pPr>
                  <w:ins w:id="24" w:author="AlexM - Qualcomm" w:date="2021-09-29T15:51: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281BD79A" w14:textId="77777777" w:rsidR="009B1F47" w:rsidRPr="001644A8" w:rsidRDefault="009B1F47" w:rsidP="009B1F47">
                  <w:pPr>
                    <w:pStyle w:val="TAL"/>
                    <w:rPr>
                      <w:ins w:id="25" w:author="AlexM - Qualcomm" w:date="2021-09-29T15:51:00Z"/>
                      <w:rFonts w:cs="Arial"/>
                      <w:szCs w:val="18"/>
                    </w:rPr>
                  </w:pPr>
                  <w:ins w:id="26" w:author="AlexM - Qualcomm" w:date="2021-09-29T15:51:00Z">
                    <w:r w:rsidRPr="001644A8">
                      <w:rPr>
                        <w:rFonts w:cs="Arial"/>
                        <w:szCs w:val="18"/>
                      </w:rPr>
                      <w:t>27-x1</w:t>
                    </w:r>
                  </w:ins>
                  <w:ins w:id="27" w:author="AlexM - Qualcomm" w:date="2021-09-30T07:52:00Z">
                    <w:r w:rsidRPr="001644A8">
                      <w:rPr>
                        <w:rFonts w:cs="Arial"/>
                        <w:szCs w:val="18"/>
                      </w:rPr>
                      <w:t>a</w:t>
                    </w:r>
                  </w:ins>
                </w:p>
              </w:tc>
              <w:tc>
                <w:tcPr>
                  <w:tcW w:w="0" w:type="auto"/>
                  <w:shd w:val="clear" w:color="auto" w:fill="auto"/>
                </w:tcPr>
                <w:p w14:paraId="4F2AFC32" w14:textId="77777777" w:rsidR="009B1F47" w:rsidRPr="001644A8" w:rsidRDefault="009B1F47" w:rsidP="009B1F47">
                  <w:pPr>
                    <w:pStyle w:val="TAL"/>
                    <w:rPr>
                      <w:ins w:id="28" w:author="AlexM - Qualcomm" w:date="2021-09-29T15:51:00Z"/>
                      <w:rFonts w:cs="Arial"/>
                      <w:color w:val="000000"/>
                      <w:szCs w:val="18"/>
                    </w:rPr>
                  </w:pPr>
                  <w:ins w:id="29" w:author="AlexM - Qualcomm" w:date="2021-09-29T15:52:00Z">
                    <w:r w:rsidRPr="001644A8">
                      <w:rPr>
                        <w:rFonts w:cs="Arial"/>
                        <w:color w:val="000000"/>
                        <w:szCs w:val="18"/>
                      </w:rPr>
                      <w:t xml:space="preserve">Support of </w:t>
                    </w:r>
                  </w:ins>
                  <w:ins w:id="30" w:author="AlexM - Qualcomm" w:date="2021-09-29T15:58:00Z">
                    <w:r w:rsidRPr="001644A8">
                      <w:rPr>
                        <w:rFonts w:cs="Arial"/>
                        <w:color w:val="000000"/>
                        <w:szCs w:val="18"/>
                      </w:rPr>
                      <w:t>UE-</w:t>
                    </w:r>
                  </w:ins>
                  <w:proofErr w:type="spellStart"/>
                  <w:ins w:id="31" w:author="AlexM - Qualcomm" w:date="2021-09-29T15:52:00Z">
                    <w:r w:rsidRPr="001644A8">
                      <w:rPr>
                        <w:rFonts w:cs="Arial"/>
                        <w:color w:val="000000"/>
                        <w:szCs w:val="18"/>
                      </w:rPr>
                      <w:t>RxTEG</w:t>
                    </w:r>
                  </w:ins>
                  <w:proofErr w:type="spellEnd"/>
                  <w:ins w:id="32" w:author="AlexM - Qualcomm" w:date="2021-09-29T15:51:00Z">
                    <w:r w:rsidRPr="001644A8">
                      <w:rPr>
                        <w:rFonts w:cs="Arial"/>
                        <w:color w:val="000000"/>
                        <w:szCs w:val="18"/>
                      </w:rPr>
                      <w:t xml:space="preserve"> for </w:t>
                    </w:r>
                  </w:ins>
                  <w:ins w:id="33" w:author="AlexM - Qualcomm" w:date="2021-09-29T15:53:00Z">
                    <w:r w:rsidRPr="001644A8">
                      <w:rPr>
                        <w:rFonts w:cs="Arial"/>
                        <w:color w:val="000000"/>
                        <w:szCs w:val="18"/>
                      </w:rPr>
                      <w:t xml:space="preserve">UE-assisted </w:t>
                    </w:r>
                  </w:ins>
                  <w:ins w:id="34" w:author="AlexM - Qualcomm" w:date="2021-09-29T15:51:00Z">
                    <w:r w:rsidRPr="001644A8">
                      <w:rPr>
                        <w:rFonts w:cs="Arial"/>
                        <w:color w:val="000000"/>
                        <w:szCs w:val="18"/>
                      </w:rPr>
                      <w:t>DL-TDOA</w:t>
                    </w:r>
                  </w:ins>
                </w:p>
                <w:p w14:paraId="3F19EE6B" w14:textId="77777777" w:rsidR="009B1F47" w:rsidRPr="001644A8" w:rsidRDefault="009B1F47" w:rsidP="009B1F47">
                  <w:pPr>
                    <w:pStyle w:val="TAL"/>
                    <w:rPr>
                      <w:ins w:id="35" w:author="AlexM - Qualcomm" w:date="2021-09-29T15:51:00Z"/>
                      <w:rFonts w:eastAsia="宋体" w:cs="Arial"/>
                      <w:szCs w:val="18"/>
                      <w:lang w:eastAsia="zh-CN"/>
                    </w:rPr>
                  </w:pPr>
                </w:p>
              </w:tc>
              <w:tc>
                <w:tcPr>
                  <w:tcW w:w="0" w:type="auto"/>
                  <w:shd w:val="clear" w:color="auto" w:fill="auto"/>
                </w:tcPr>
                <w:p w14:paraId="60DC5A0F" w14:textId="77777777" w:rsidR="009B1F47" w:rsidRPr="001644A8" w:rsidRDefault="009B1F47" w:rsidP="001644A8">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sidRPr="001644A8">
                      <w:rPr>
                        <w:rFonts w:cs="Arial"/>
                        <w:sz w:val="18"/>
                        <w:szCs w:val="18"/>
                      </w:rPr>
                      <w:t xml:space="preserve">Support of </w:t>
                    </w:r>
                  </w:ins>
                  <w:ins w:id="38" w:author="AlexM - Qualcomm" w:date="2021-09-29T15:51:00Z">
                    <w:r w:rsidRPr="001644A8">
                      <w:rPr>
                        <w:rFonts w:cs="Arial"/>
                        <w:sz w:val="18"/>
                        <w:szCs w:val="18"/>
                      </w:rPr>
                      <w:t>UE-</w:t>
                    </w:r>
                    <w:proofErr w:type="spellStart"/>
                    <w:r w:rsidRPr="001644A8">
                      <w:rPr>
                        <w:rFonts w:cs="Arial"/>
                        <w:sz w:val="18"/>
                        <w:szCs w:val="18"/>
                      </w:rPr>
                      <w:t>RxTE</w:t>
                    </w:r>
                  </w:ins>
                  <w:ins w:id="39" w:author="AlexM - Qualcomm" w:date="2021-09-29T15:52:00Z">
                    <w:r w:rsidRPr="001644A8">
                      <w:rPr>
                        <w:rFonts w:cs="Arial"/>
                        <w:sz w:val="18"/>
                        <w:szCs w:val="18"/>
                      </w:rPr>
                      <w:t>G</w:t>
                    </w:r>
                    <w:proofErr w:type="spellEnd"/>
                    <w:r w:rsidRPr="001644A8">
                      <w:rPr>
                        <w:rFonts w:cs="Arial"/>
                        <w:sz w:val="18"/>
                        <w:szCs w:val="18"/>
                      </w:rPr>
                      <w:t xml:space="preserve"> reporting </w:t>
                    </w:r>
                  </w:ins>
                  <w:ins w:id="40" w:author="AlexM - Qualcomm" w:date="2021-09-29T15:53:00Z">
                    <w:r w:rsidRPr="001644A8">
                      <w:rPr>
                        <w:rFonts w:cs="Arial"/>
                        <w:sz w:val="18"/>
                        <w:szCs w:val="18"/>
                      </w:rPr>
                      <w:t>for</w:t>
                    </w:r>
                  </w:ins>
                  <w:ins w:id="41" w:author="AlexM - Qualcomm" w:date="2021-09-29T15:51:00Z">
                    <w:r w:rsidRPr="001644A8">
                      <w:rPr>
                        <w:rFonts w:cs="Arial"/>
                        <w:sz w:val="18"/>
                        <w:szCs w:val="18"/>
                      </w:rPr>
                      <w:t xml:space="preserve"> </w:t>
                    </w:r>
                  </w:ins>
                  <w:ins w:id="42" w:author="AlexM - Qualcomm" w:date="2021-09-29T15:53:00Z">
                    <w:r w:rsidRPr="001644A8">
                      <w:rPr>
                        <w:rFonts w:cs="Arial"/>
                        <w:sz w:val="18"/>
                        <w:szCs w:val="18"/>
                      </w:rPr>
                      <w:t xml:space="preserve">UE-assisted </w:t>
                    </w:r>
                  </w:ins>
                  <w:ins w:id="43" w:author="AlexM - Qualcomm" w:date="2021-09-29T15:51:00Z">
                    <w:r w:rsidRPr="001644A8">
                      <w:rPr>
                        <w:rFonts w:cs="Arial"/>
                        <w:sz w:val="18"/>
                        <w:szCs w:val="18"/>
                      </w:rPr>
                      <w:t>DL TDOA</w:t>
                    </w:r>
                  </w:ins>
                </w:p>
                <w:p w14:paraId="0077CD77" w14:textId="77777777" w:rsidR="009B1F47" w:rsidRPr="001644A8" w:rsidRDefault="009B1F47" w:rsidP="001644A8">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0F1203CF" w14:textId="77777777" w:rsidR="009B1F47" w:rsidRPr="001644A8" w:rsidRDefault="009B1F47" w:rsidP="009B1F47">
                  <w:pPr>
                    <w:pStyle w:val="TAL"/>
                    <w:rPr>
                      <w:ins w:id="45" w:author="AlexM - Qualcomm" w:date="2021-09-29T15:51:00Z"/>
                      <w:rFonts w:eastAsia="MS Mincho" w:cs="Arial"/>
                      <w:strike/>
                      <w:szCs w:val="18"/>
                      <w:highlight w:val="yellow"/>
                    </w:rPr>
                  </w:pPr>
                </w:p>
              </w:tc>
              <w:tc>
                <w:tcPr>
                  <w:tcW w:w="0" w:type="auto"/>
                  <w:shd w:val="clear" w:color="auto" w:fill="auto"/>
                </w:tcPr>
                <w:p w14:paraId="4128CACE" w14:textId="77777777" w:rsidR="009B1F47" w:rsidRPr="001644A8" w:rsidRDefault="009B1F47" w:rsidP="009B1F47">
                  <w:pPr>
                    <w:pStyle w:val="TAL"/>
                    <w:rPr>
                      <w:ins w:id="46" w:author="AlexM - Qualcomm" w:date="2021-09-29T15:51:00Z"/>
                      <w:rFonts w:eastAsia="宋体" w:cs="Arial"/>
                      <w:szCs w:val="18"/>
                      <w:lang w:eastAsia="zh-CN"/>
                    </w:rPr>
                  </w:pPr>
                  <w:ins w:id="47" w:author="AlexM - Qualcomm" w:date="2021-09-29T15:51:00Z">
                    <w:r w:rsidRPr="001644A8">
                      <w:rPr>
                        <w:rFonts w:eastAsia="宋体" w:cs="Arial"/>
                        <w:szCs w:val="18"/>
                        <w:lang w:eastAsia="zh-CN"/>
                      </w:rPr>
                      <w:t>No</w:t>
                    </w:r>
                  </w:ins>
                </w:p>
              </w:tc>
              <w:tc>
                <w:tcPr>
                  <w:tcW w:w="0" w:type="auto"/>
                  <w:shd w:val="clear" w:color="auto" w:fill="auto"/>
                </w:tcPr>
                <w:p w14:paraId="54F9256D" w14:textId="77777777" w:rsidR="009B1F47" w:rsidRPr="001644A8" w:rsidRDefault="009B1F47" w:rsidP="009B1F47">
                  <w:pPr>
                    <w:pStyle w:val="TAL"/>
                    <w:rPr>
                      <w:ins w:id="48" w:author="AlexM - Qualcomm" w:date="2021-09-29T15:51:00Z"/>
                      <w:rFonts w:cs="Arial"/>
                      <w:szCs w:val="18"/>
                    </w:rPr>
                  </w:pPr>
                </w:p>
              </w:tc>
              <w:tc>
                <w:tcPr>
                  <w:tcW w:w="0" w:type="auto"/>
                  <w:shd w:val="clear" w:color="auto" w:fill="auto"/>
                </w:tcPr>
                <w:p w14:paraId="751DADFF" w14:textId="77777777" w:rsidR="009B1F47" w:rsidRPr="001644A8" w:rsidRDefault="009B1F47" w:rsidP="009B1F47">
                  <w:pPr>
                    <w:pStyle w:val="TAL"/>
                    <w:rPr>
                      <w:ins w:id="49" w:author="AlexM - Qualcomm" w:date="2021-09-29T15:51:00Z"/>
                      <w:rFonts w:eastAsia="宋体" w:cs="Arial"/>
                      <w:szCs w:val="18"/>
                      <w:lang w:val="en-US" w:eastAsia="zh-CN"/>
                    </w:rPr>
                  </w:pPr>
                  <w:ins w:id="50" w:author="AlexM - Qualcomm" w:date="2021-09-29T15:53:00Z">
                    <w:r w:rsidRPr="001644A8">
                      <w:rPr>
                        <w:rFonts w:cs="Arial"/>
                        <w:color w:val="000000"/>
                        <w:szCs w:val="18"/>
                      </w:rPr>
                      <w:t>Reporting of UE-</w:t>
                    </w:r>
                    <w:proofErr w:type="spellStart"/>
                    <w:r w:rsidRPr="001644A8">
                      <w:rPr>
                        <w:rFonts w:cs="Arial"/>
                        <w:color w:val="000000"/>
                        <w:szCs w:val="18"/>
                      </w:rPr>
                      <w:t>RxTEG</w:t>
                    </w:r>
                    <w:proofErr w:type="spellEnd"/>
                    <w:r w:rsidRPr="001644A8">
                      <w:rPr>
                        <w:rFonts w:cs="Arial"/>
                        <w:color w:val="000000"/>
                        <w:szCs w:val="18"/>
                      </w:rPr>
                      <w:t xml:space="preserve"> is not supported</w:t>
                    </w:r>
                  </w:ins>
                  <w:ins w:id="51" w:author="AlexM - Qualcomm" w:date="2021-09-29T15:58:00Z">
                    <w:r w:rsidRPr="001644A8">
                      <w:rPr>
                        <w:rFonts w:cs="Arial"/>
                        <w:color w:val="000000"/>
                        <w:szCs w:val="18"/>
                      </w:rPr>
                      <w:t xml:space="preserve"> for UE-assisted DL-TDOA</w:t>
                    </w:r>
                  </w:ins>
                </w:p>
              </w:tc>
              <w:tc>
                <w:tcPr>
                  <w:tcW w:w="0" w:type="auto"/>
                  <w:shd w:val="clear" w:color="auto" w:fill="auto"/>
                </w:tcPr>
                <w:p w14:paraId="0EA902F4" w14:textId="77777777" w:rsidR="009B1F47" w:rsidRPr="001644A8" w:rsidRDefault="009B1F47" w:rsidP="009B1F47">
                  <w:pPr>
                    <w:pStyle w:val="TAL"/>
                    <w:rPr>
                      <w:ins w:id="52" w:author="AlexM - Qualcomm" w:date="2021-09-29T15:51:00Z"/>
                      <w:rFonts w:eastAsia="宋体" w:cs="Arial"/>
                      <w:szCs w:val="18"/>
                      <w:lang w:eastAsia="zh-CN"/>
                    </w:rPr>
                  </w:pPr>
                  <w:ins w:id="53" w:author="AlexM - Qualcomm" w:date="2021-09-29T15:51:00Z">
                    <w:r w:rsidRPr="001644A8">
                      <w:rPr>
                        <w:rFonts w:eastAsia="宋体" w:cs="Arial"/>
                        <w:szCs w:val="18"/>
                        <w:lang w:eastAsia="zh-CN"/>
                      </w:rPr>
                      <w:t xml:space="preserve">Per </w:t>
                    </w:r>
                  </w:ins>
                  <w:ins w:id="54" w:author="AlexM - Qualcomm" w:date="2021-09-30T10:08:00Z">
                    <w:r w:rsidRPr="001644A8">
                      <w:rPr>
                        <w:rFonts w:eastAsia="宋体" w:cs="Arial"/>
                        <w:szCs w:val="18"/>
                        <w:lang w:eastAsia="zh-CN"/>
                      </w:rPr>
                      <w:t>band</w:t>
                    </w:r>
                  </w:ins>
                </w:p>
              </w:tc>
              <w:tc>
                <w:tcPr>
                  <w:tcW w:w="0" w:type="auto"/>
                  <w:shd w:val="clear" w:color="auto" w:fill="auto"/>
                </w:tcPr>
                <w:p w14:paraId="04E3131A" w14:textId="77777777" w:rsidR="009B1F47" w:rsidRPr="001644A8" w:rsidRDefault="009B1F47" w:rsidP="009B1F47">
                  <w:pPr>
                    <w:pStyle w:val="TAL"/>
                    <w:rPr>
                      <w:ins w:id="55" w:author="AlexM - Qualcomm" w:date="2021-09-29T15:51:00Z"/>
                      <w:rFonts w:cs="Arial"/>
                      <w:szCs w:val="18"/>
                    </w:rPr>
                  </w:pPr>
                  <w:ins w:id="56" w:author="AlexM - Qualcomm" w:date="2021-09-29T15:51:00Z">
                    <w:r w:rsidRPr="001644A8">
                      <w:rPr>
                        <w:rFonts w:cs="Arial"/>
                        <w:szCs w:val="18"/>
                      </w:rPr>
                      <w:t>n/a</w:t>
                    </w:r>
                  </w:ins>
                </w:p>
              </w:tc>
              <w:tc>
                <w:tcPr>
                  <w:tcW w:w="0" w:type="auto"/>
                  <w:shd w:val="clear" w:color="auto" w:fill="auto"/>
                </w:tcPr>
                <w:p w14:paraId="1660725D" w14:textId="77777777" w:rsidR="009B1F47" w:rsidRPr="001644A8" w:rsidRDefault="009B1F47" w:rsidP="009B1F47">
                  <w:pPr>
                    <w:pStyle w:val="TAL"/>
                    <w:rPr>
                      <w:ins w:id="57" w:author="AlexM - Qualcomm" w:date="2021-09-29T15:51:00Z"/>
                      <w:rFonts w:cs="Arial"/>
                      <w:szCs w:val="18"/>
                    </w:rPr>
                  </w:pPr>
                  <w:ins w:id="58" w:author="AlexM - Qualcomm" w:date="2021-09-29T15:51:00Z">
                    <w:r w:rsidRPr="001644A8">
                      <w:rPr>
                        <w:rFonts w:cs="Arial"/>
                        <w:szCs w:val="18"/>
                      </w:rPr>
                      <w:t>n/a</w:t>
                    </w:r>
                  </w:ins>
                </w:p>
              </w:tc>
              <w:tc>
                <w:tcPr>
                  <w:tcW w:w="0" w:type="auto"/>
                  <w:shd w:val="clear" w:color="auto" w:fill="auto"/>
                </w:tcPr>
                <w:p w14:paraId="0D1009D1" w14:textId="77777777" w:rsidR="009B1F47" w:rsidRPr="001644A8" w:rsidRDefault="009B1F47" w:rsidP="009B1F47">
                  <w:pPr>
                    <w:pStyle w:val="TAL"/>
                    <w:rPr>
                      <w:ins w:id="59" w:author="AlexM - Qualcomm" w:date="2021-09-29T15:51:00Z"/>
                      <w:rFonts w:cs="Arial"/>
                      <w:szCs w:val="18"/>
                    </w:rPr>
                  </w:pPr>
                  <w:ins w:id="60" w:author="AlexM - Qualcomm" w:date="2021-09-29T15:51:00Z">
                    <w:r w:rsidRPr="001644A8">
                      <w:rPr>
                        <w:rFonts w:cs="Arial"/>
                        <w:szCs w:val="18"/>
                      </w:rPr>
                      <w:t>n/a</w:t>
                    </w:r>
                  </w:ins>
                </w:p>
              </w:tc>
              <w:tc>
                <w:tcPr>
                  <w:tcW w:w="0" w:type="auto"/>
                  <w:shd w:val="clear" w:color="auto" w:fill="auto"/>
                </w:tcPr>
                <w:p w14:paraId="3B555AF6" w14:textId="77777777" w:rsidR="009B1F47" w:rsidRPr="001644A8" w:rsidRDefault="009B1F47" w:rsidP="009B1F47">
                  <w:pPr>
                    <w:pStyle w:val="TAL"/>
                    <w:rPr>
                      <w:ins w:id="61" w:author="AlexM - Qualcomm" w:date="2021-09-29T15:51:00Z"/>
                      <w:rFonts w:cs="Arial"/>
                      <w:szCs w:val="18"/>
                    </w:rPr>
                  </w:pPr>
                  <w:ins w:id="62" w:author="AlexM - Qualcomm" w:date="2021-09-29T15:51:00Z">
                    <w:r w:rsidRPr="001644A8">
                      <w:rPr>
                        <w:rFonts w:cs="Arial"/>
                        <w:szCs w:val="18"/>
                      </w:rPr>
                      <w:t>Need for location server to know if the feature is supported.</w:t>
                    </w:r>
                  </w:ins>
                </w:p>
              </w:tc>
              <w:tc>
                <w:tcPr>
                  <w:tcW w:w="0" w:type="auto"/>
                  <w:shd w:val="clear" w:color="auto" w:fill="auto"/>
                </w:tcPr>
                <w:p w14:paraId="548F6682" w14:textId="77777777" w:rsidR="009B1F47" w:rsidRPr="001644A8" w:rsidRDefault="009B1F47" w:rsidP="009B1F47">
                  <w:pPr>
                    <w:pStyle w:val="TAL"/>
                    <w:rPr>
                      <w:ins w:id="63" w:author="AlexM - Qualcomm" w:date="2021-09-29T15:51:00Z"/>
                      <w:rFonts w:cs="Arial"/>
                      <w:szCs w:val="18"/>
                    </w:rPr>
                  </w:pPr>
                  <w:ins w:id="64" w:author="AlexM - Qualcomm" w:date="2021-09-29T15:51:00Z">
                    <w:r w:rsidRPr="001644A8">
                      <w:rPr>
                        <w:rFonts w:cs="Arial"/>
                        <w:szCs w:val="18"/>
                      </w:rPr>
                      <w:t xml:space="preserve">Optional with capability </w:t>
                    </w:r>
                    <w:proofErr w:type="spellStart"/>
                    <w:r w:rsidRPr="001644A8">
                      <w:rPr>
                        <w:rFonts w:cs="Arial"/>
                        <w:szCs w:val="18"/>
                      </w:rPr>
                      <w:t>signaling</w:t>
                    </w:r>
                    <w:proofErr w:type="spellEnd"/>
                  </w:ins>
                </w:p>
              </w:tc>
            </w:tr>
            <w:tr w:rsidR="009B1F47" w:rsidRPr="001644A8" w14:paraId="0593B7E7" w14:textId="77777777" w:rsidTr="001644A8">
              <w:tc>
                <w:tcPr>
                  <w:tcW w:w="0" w:type="auto"/>
                  <w:shd w:val="clear" w:color="auto" w:fill="auto"/>
                </w:tcPr>
                <w:p w14:paraId="20BE646D" w14:textId="77777777" w:rsidR="009B1F47" w:rsidRPr="001644A8" w:rsidRDefault="009B1F47" w:rsidP="009B1F47">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431F6A56" w14:textId="77777777" w:rsidR="009B1F47" w:rsidRPr="001644A8" w:rsidRDefault="009B1F47" w:rsidP="009B1F47">
                  <w:pPr>
                    <w:pStyle w:val="TAL"/>
                    <w:rPr>
                      <w:rFonts w:cs="Arial"/>
                      <w:szCs w:val="18"/>
                    </w:rPr>
                  </w:pPr>
                  <w:r w:rsidRPr="001644A8">
                    <w:rPr>
                      <w:rFonts w:cs="Arial"/>
                      <w:szCs w:val="18"/>
                    </w:rPr>
                    <w:t>27-x1</w:t>
                  </w:r>
                  <w:ins w:id="65" w:author="AlexM - Qualcomm" w:date="2021-09-29T15:52:00Z">
                    <w:r w:rsidRPr="001644A8">
                      <w:rPr>
                        <w:rFonts w:cs="Arial"/>
                        <w:szCs w:val="18"/>
                      </w:rPr>
                      <w:t>b</w:t>
                    </w:r>
                  </w:ins>
                </w:p>
              </w:tc>
              <w:tc>
                <w:tcPr>
                  <w:tcW w:w="0" w:type="auto"/>
                  <w:shd w:val="clear" w:color="auto" w:fill="auto"/>
                </w:tcPr>
                <w:p w14:paraId="273F3CAF" w14:textId="77777777" w:rsidR="009B1F47" w:rsidRPr="001644A8" w:rsidRDefault="009B1F47" w:rsidP="009B1F47">
                  <w:pPr>
                    <w:pStyle w:val="TAL"/>
                    <w:rPr>
                      <w:rFonts w:cs="Arial"/>
                      <w:color w:val="000000"/>
                      <w:szCs w:val="18"/>
                    </w:rPr>
                  </w:pPr>
                  <w:ins w:id="66" w:author="AlexM - Qualcomm" w:date="2021-09-30T07:52:00Z">
                    <w:r w:rsidRPr="001644A8">
                      <w:rPr>
                        <w:rFonts w:cs="Arial"/>
                        <w:szCs w:val="18"/>
                      </w:rPr>
                      <w:t>M</w:t>
                    </w:r>
                  </w:ins>
                  <w:ins w:id="67" w:author="AlexM - Qualcomm" w:date="2021-09-30T07:48:00Z">
                    <w:r w:rsidRPr="001644A8">
                      <w:rPr>
                        <w:rFonts w:cs="Arial"/>
                        <w:szCs w:val="18"/>
                      </w:rPr>
                      <w:t xml:space="preserve">aximum </w:t>
                    </w:r>
                  </w:ins>
                  <w:del w:id="68" w:author="AlexM - Qualcomm" w:date="2021-09-30T07:48:00Z">
                    <w:r w:rsidRPr="001644A8" w:rsidDel="00997985">
                      <w:rPr>
                        <w:rFonts w:cs="Arial"/>
                        <w:color w:val="000000"/>
                        <w:szCs w:val="18"/>
                      </w:rPr>
                      <w:delText xml:space="preserve">Mitigation </w:delText>
                    </w:r>
                  </w:del>
                  <w:ins w:id="69" w:author="AlexM - Qualcomm" w:date="2021-09-30T07:48:00Z">
                    <w:r w:rsidRPr="001644A8">
                      <w:rPr>
                        <w:rFonts w:cs="Arial"/>
                        <w:color w:val="000000"/>
                        <w:szCs w:val="18"/>
                      </w:rPr>
                      <w:t xml:space="preserve"> number </w:t>
                    </w:r>
                  </w:ins>
                  <w:del w:id="70" w:author="AlexM - Qualcomm" w:date="2021-09-30T07:48:00Z">
                    <w:r w:rsidRPr="001644A8" w:rsidDel="00997985">
                      <w:rPr>
                        <w:rFonts w:cs="Arial"/>
                        <w:color w:val="000000"/>
                        <w:szCs w:val="18"/>
                      </w:rPr>
                      <w:delText>of UE Rx timing delays</w:delText>
                    </w:r>
                  </w:del>
                  <w:ins w:id="71" w:author="AlexM - Qualcomm" w:date="2021-09-30T07:48:00Z">
                    <w:r w:rsidRPr="001644A8">
                      <w:rPr>
                        <w:rFonts w:cs="Arial"/>
                        <w:color w:val="000000"/>
                        <w:szCs w:val="18"/>
                      </w:rPr>
                      <w:t>of UE-</w:t>
                    </w:r>
                    <w:proofErr w:type="spellStart"/>
                    <w:r w:rsidRPr="001644A8">
                      <w:rPr>
                        <w:rFonts w:cs="Arial"/>
                        <w:color w:val="000000"/>
                        <w:szCs w:val="18"/>
                      </w:rPr>
                      <w:t>RxTEG</w:t>
                    </w:r>
                  </w:ins>
                  <w:proofErr w:type="spellEnd"/>
                  <w:ins w:id="72" w:author="AlexM - Qualcomm" w:date="2021-09-29T15:51:00Z">
                    <w:r w:rsidRPr="001644A8">
                      <w:rPr>
                        <w:rFonts w:cs="Arial"/>
                        <w:color w:val="000000"/>
                        <w:szCs w:val="18"/>
                      </w:rPr>
                      <w:t xml:space="preserve"> for</w:t>
                    </w:r>
                  </w:ins>
                  <w:ins w:id="73" w:author="AlexM - Qualcomm" w:date="2021-09-29T15:55:00Z">
                    <w:r w:rsidRPr="001644A8">
                      <w:rPr>
                        <w:rFonts w:cs="Arial"/>
                        <w:color w:val="000000"/>
                        <w:szCs w:val="18"/>
                      </w:rPr>
                      <w:t xml:space="preserve"> UE-assisted</w:t>
                    </w:r>
                  </w:ins>
                  <w:ins w:id="74" w:author="AlexM - Qualcomm" w:date="2021-09-29T15:51:00Z">
                    <w:r w:rsidRPr="001644A8">
                      <w:rPr>
                        <w:rFonts w:cs="Arial"/>
                        <w:color w:val="000000"/>
                        <w:szCs w:val="18"/>
                      </w:rPr>
                      <w:t xml:space="preserve"> DL-TDOA</w:t>
                    </w:r>
                  </w:ins>
                </w:p>
                <w:p w14:paraId="4007DE71" w14:textId="77777777" w:rsidR="009B1F47" w:rsidRPr="001644A8" w:rsidRDefault="009B1F47" w:rsidP="009B1F47">
                  <w:pPr>
                    <w:pStyle w:val="TAL"/>
                    <w:rPr>
                      <w:rFonts w:eastAsia="宋体" w:cs="Arial"/>
                      <w:szCs w:val="18"/>
                      <w:lang w:eastAsia="zh-CN"/>
                    </w:rPr>
                  </w:pPr>
                </w:p>
              </w:tc>
              <w:tc>
                <w:tcPr>
                  <w:tcW w:w="0" w:type="auto"/>
                  <w:shd w:val="clear" w:color="auto" w:fill="auto"/>
                </w:tcPr>
                <w:p w14:paraId="08ED58DD" w14:textId="77777777" w:rsidR="009B1F47" w:rsidRPr="001644A8" w:rsidDel="00C274AF" w:rsidRDefault="009B1F47" w:rsidP="001644A8">
                  <w:pPr>
                    <w:autoSpaceDE w:val="0"/>
                    <w:autoSpaceDN w:val="0"/>
                    <w:adjustRightInd w:val="0"/>
                    <w:snapToGrid w:val="0"/>
                    <w:spacing w:afterLines="50"/>
                    <w:contextualSpacing/>
                    <w:rPr>
                      <w:del w:id="75" w:author="AlexM - Qualcomm" w:date="2021-09-30T13:41:00Z"/>
                      <w:rFonts w:cs="Arial"/>
                      <w:sz w:val="18"/>
                      <w:szCs w:val="18"/>
                    </w:rPr>
                  </w:pPr>
                  <w:r w:rsidRPr="001644A8">
                    <w:rPr>
                      <w:rFonts w:cs="Arial"/>
                      <w:sz w:val="18"/>
                      <w:szCs w:val="18"/>
                    </w:rPr>
                    <w:t>The maximum number of UE-</w:t>
                  </w:r>
                  <w:proofErr w:type="spellStart"/>
                  <w:r w:rsidRPr="001644A8">
                    <w:rPr>
                      <w:rFonts w:cs="Arial"/>
                      <w:sz w:val="18"/>
                      <w:szCs w:val="18"/>
                    </w:rPr>
                    <w:t>RxTEG</w:t>
                  </w:r>
                  <w:proofErr w:type="spellEnd"/>
                  <w:del w:id="76" w:author="AlexM - Qualcomm" w:date="2021-09-29T15:54:00Z">
                    <w:r w:rsidRPr="001644A8" w:rsidDel="00C50160">
                      <w:rPr>
                        <w:rFonts w:cs="Arial"/>
                        <w:sz w:val="18"/>
                        <w:szCs w:val="18"/>
                      </w:rPr>
                      <w:delText xml:space="preserve"> per UE</w:delText>
                    </w:r>
                  </w:del>
                  <w:r w:rsidRPr="001644A8">
                    <w:rPr>
                      <w:rFonts w:cs="Arial"/>
                      <w:sz w:val="18"/>
                      <w:szCs w:val="18"/>
                    </w:rPr>
                    <w:t>, which is supported and</w:t>
                  </w:r>
                  <w:ins w:id="77" w:author="AlexM - Qualcomm" w:date="2021-09-29T15:54:00Z">
                    <w:r w:rsidRPr="001644A8">
                      <w:rPr>
                        <w:rFonts w:cs="Arial"/>
                        <w:sz w:val="18"/>
                        <w:szCs w:val="18"/>
                      </w:rPr>
                      <w:t xml:space="preserve"> can be</w:t>
                    </w:r>
                  </w:ins>
                  <w:r w:rsidRPr="001644A8">
                    <w:rPr>
                      <w:rFonts w:cs="Arial"/>
                      <w:sz w:val="18"/>
                      <w:szCs w:val="18"/>
                    </w:rPr>
                    <w:t xml:space="preserve"> reported by </w:t>
                  </w:r>
                  <w:ins w:id="78" w:author="AlexM - Qualcomm" w:date="2021-09-29T15:54:00Z">
                    <w:r w:rsidRPr="001644A8">
                      <w:rPr>
                        <w:rFonts w:cs="Arial"/>
                        <w:sz w:val="18"/>
                        <w:szCs w:val="18"/>
                      </w:rPr>
                      <w:t xml:space="preserve">the </w:t>
                    </w:r>
                  </w:ins>
                  <w:r w:rsidRPr="001644A8">
                    <w:rPr>
                      <w:rFonts w:cs="Arial"/>
                      <w:sz w:val="18"/>
                      <w:szCs w:val="18"/>
                    </w:rPr>
                    <w:t>UE for</w:t>
                  </w:r>
                  <w:ins w:id="79" w:author="AlexM - Qualcomm" w:date="2021-09-29T15:54:00Z">
                    <w:r w:rsidRPr="001644A8">
                      <w:rPr>
                        <w:rFonts w:cs="Arial"/>
                        <w:sz w:val="18"/>
                        <w:szCs w:val="18"/>
                      </w:rPr>
                      <w:t xml:space="preserve"> UE-assisted</w:t>
                    </w:r>
                  </w:ins>
                  <w:r w:rsidRPr="001644A8">
                    <w:rPr>
                      <w:rFonts w:cs="Arial"/>
                      <w:sz w:val="18"/>
                      <w:szCs w:val="18"/>
                    </w:rPr>
                    <w:t xml:space="preserve"> DL TDOA</w:t>
                  </w:r>
                </w:p>
                <w:p w14:paraId="1476D886" w14:textId="77777777" w:rsidR="009B1F47" w:rsidRPr="001644A8" w:rsidRDefault="009B1F47" w:rsidP="001644A8">
                  <w:pPr>
                    <w:autoSpaceDE w:val="0"/>
                    <w:autoSpaceDN w:val="0"/>
                    <w:adjustRightInd w:val="0"/>
                    <w:snapToGrid w:val="0"/>
                    <w:spacing w:afterLines="50"/>
                    <w:contextualSpacing/>
                    <w:rPr>
                      <w:ins w:id="80" w:author="AlexM - Qualcomm" w:date="2021-09-30T13:41:00Z"/>
                      <w:rFonts w:cs="Arial"/>
                      <w:sz w:val="18"/>
                      <w:szCs w:val="18"/>
                    </w:rPr>
                  </w:pPr>
                </w:p>
                <w:p w14:paraId="2E5D5609" w14:textId="77777777" w:rsidR="009B1F47" w:rsidRPr="001644A8" w:rsidRDefault="009B1F47" w:rsidP="001644A8">
                  <w:pPr>
                    <w:pStyle w:val="ab"/>
                    <w:numPr>
                      <w:ilvl w:val="0"/>
                      <w:numId w:val="47"/>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sidRPr="001644A8">
                      <w:rPr>
                        <w:rFonts w:cs="Arial"/>
                        <w:sz w:val="18"/>
                        <w:szCs w:val="18"/>
                      </w:rPr>
                      <w:t>Values: {1,2,4,6,8,12,16,24,32}</w:t>
                    </w:r>
                  </w:ins>
                </w:p>
                <w:p w14:paraId="4DBA6A70" w14:textId="77777777" w:rsidR="009B1F47" w:rsidRPr="001644A8" w:rsidDel="00C274AF" w:rsidRDefault="009B1F47" w:rsidP="001644A8">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03923C5C" w14:textId="77777777" w:rsidR="009B1F47" w:rsidRPr="001644A8" w:rsidDel="00C274AF" w:rsidRDefault="009B1F47" w:rsidP="001644A8">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sidRPr="001644A8" w:rsidDel="00C274AF">
                      <w:rPr>
                        <w:rFonts w:cs="Arial"/>
                        <w:sz w:val="18"/>
                        <w:szCs w:val="18"/>
                      </w:rPr>
                      <w:delText xml:space="preserve">FFS: the values (&gt;1). </w:delText>
                    </w:r>
                  </w:del>
                </w:p>
                <w:p w14:paraId="1C223797" w14:textId="77777777" w:rsidR="009B1F47" w:rsidRPr="001644A8" w:rsidDel="00D6574C" w:rsidRDefault="009B1F47" w:rsidP="001644A8">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sidRPr="001644A8" w:rsidDel="00D6574C">
                      <w:rPr>
                        <w:rFonts w:cs="Arial"/>
                        <w:sz w:val="18"/>
                        <w:szCs w:val="18"/>
                      </w:rPr>
                      <w:delText>FFS: whether to have a value=1 to indicate UE Rx timing errors is well calibrated</w:delText>
                    </w:r>
                  </w:del>
                </w:p>
                <w:p w14:paraId="67BB6F19" w14:textId="77777777" w:rsidR="009B1F47" w:rsidRPr="001644A8" w:rsidRDefault="009B1F47" w:rsidP="001644A8">
                  <w:pPr>
                    <w:autoSpaceDE w:val="0"/>
                    <w:autoSpaceDN w:val="0"/>
                    <w:adjustRightInd w:val="0"/>
                    <w:snapToGrid w:val="0"/>
                    <w:spacing w:afterLines="50"/>
                    <w:contextualSpacing/>
                    <w:rPr>
                      <w:rFonts w:cs="Arial"/>
                      <w:sz w:val="18"/>
                      <w:szCs w:val="18"/>
                    </w:rPr>
                  </w:pPr>
                  <w:del w:id="88" w:author="AlexM - Qualcomm" w:date="2021-09-29T15:54:00Z">
                    <w:r w:rsidRPr="001644A8" w:rsidDel="00D6574C">
                      <w:rPr>
                        <w:rFonts w:cs="Arial"/>
                        <w:sz w:val="18"/>
                        <w:szCs w:val="18"/>
                      </w:rPr>
                      <w:delText>FFF: whether to have separate values for DL TDOA and/or Multi-RTT positioning</w:delText>
                    </w:r>
                  </w:del>
                </w:p>
              </w:tc>
              <w:tc>
                <w:tcPr>
                  <w:tcW w:w="0" w:type="auto"/>
                  <w:shd w:val="clear" w:color="auto" w:fill="auto"/>
                </w:tcPr>
                <w:p w14:paraId="1CA20AB8" w14:textId="77777777" w:rsidR="009B1F47" w:rsidRPr="001644A8" w:rsidRDefault="009B1F47" w:rsidP="009B1F47">
                  <w:pPr>
                    <w:pStyle w:val="TAL"/>
                    <w:rPr>
                      <w:rFonts w:eastAsia="MS Mincho" w:cs="Arial"/>
                      <w:strike/>
                      <w:szCs w:val="18"/>
                      <w:highlight w:val="yellow"/>
                    </w:rPr>
                  </w:pPr>
                  <w:ins w:id="89" w:author="AlexM - Qualcomm" w:date="2021-09-29T15:54:00Z">
                    <w:r w:rsidRPr="001644A8">
                      <w:rPr>
                        <w:rFonts w:cs="Arial"/>
                        <w:szCs w:val="18"/>
                      </w:rPr>
                      <w:t>27-x1</w:t>
                    </w:r>
                  </w:ins>
                  <w:ins w:id="90" w:author="AlexM - Qualcomm" w:date="2021-09-30T07:52:00Z">
                    <w:r w:rsidRPr="001644A8">
                      <w:rPr>
                        <w:rFonts w:cs="Arial"/>
                        <w:szCs w:val="18"/>
                      </w:rPr>
                      <w:t>a</w:t>
                    </w:r>
                  </w:ins>
                </w:p>
              </w:tc>
              <w:tc>
                <w:tcPr>
                  <w:tcW w:w="0" w:type="auto"/>
                  <w:shd w:val="clear" w:color="auto" w:fill="auto"/>
                </w:tcPr>
                <w:p w14:paraId="0F81F942"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0844063D" w14:textId="77777777" w:rsidR="009B1F47" w:rsidRPr="001644A8" w:rsidRDefault="009B1F47" w:rsidP="009B1F47">
                  <w:pPr>
                    <w:pStyle w:val="TAL"/>
                    <w:rPr>
                      <w:rFonts w:cs="Arial"/>
                      <w:szCs w:val="18"/>
                    </w:rPr>
                  </w:pPr>
                </w:p>
              </w:tc>
              <w:tc>
                <w:tcPr>
                  <w:tcW w:w="0" w:type="auto"/>
                  <w:shd w:val="clear" w:color="auto" w:fill="auto"/>
                </w:tcPr>
                <w:p w14:paraId="34AFFA8C" w14:textId="77777777" w:rsidR="009B1F47" w:rsidRPr="001644A8" w:rsidRDefault="009B1F47" w:rsidP="009B1F47">
                  <w:pPr>
                    <w:pStyle w:val="TAL"/>
                    <w:rPr>
                      <w:rFonts w:eastAsia="宋体" w:cs="Arial"/>
                      <w:szCs w:val="18"/>
                      <w:lang w:val="en-US" w:eastAsia="zh-CN"/>
                    </w:rPr>
                  </w:pPr>
                  <w:del w:id="91" w:author="AlexM - Qualcomm" w:date="2021-09-29T15:54:00Z">
                    <w:r w:rsidRPr="001644A8" w:rsidDel="00D6574C">
                      <w:rPr>
                        <w:rFonts w:cs="Arial"/>
                        <w:color w:val="000000"/>
                        <w:szCs w:val="18"/>
                      </w:rPr>
                      <w:delText>Mitigation of UE Rx timing delays is not supported</w:delText>
                    </w:r>
                  </w:del>
                </w:p>
              </w:tc>
              <w:tc>
                <w:tcPr>
                  <w:tcW w:w="0" w:type="auto"/>
                  <w:shd w:val="clear" w:color="auto" w:fill="auto"/>
                </w:tcPr>
                <w:p w14:paraId="5E2BA307"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Per UE</w:t>
                  </w:r>
                </w:p>
              </w:tc>
              <w:tc>
                <w:tcPr>
                  <w:tcW w:w="0" w:type="auto"/>
                  <w:shd w:val="clear" w:color="auto" w:fill="auto"/>
                </w:tcPr>
                <w:p w14:paraId="4B1A1909"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433F51C6"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6F30FB28"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452032C1"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7F47EE73" w14:textId="77777777" w:rsidR="009B1F47" w:rsidRPr="001644A8" w:rsidRDefault="009B1F47" w:rsidP="009B1F47">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r w:rsidR="009B1F47" w:rsidRPr="001644A8" w14:paraId="7DAB8AAC" w14:textId="77777777" w:rsidTr="001644A8">
              <w:tc>
                <w:tcPr>
                  <w:tcW w:w="0" w:type="auto"/>
                  <w:shd w:val="clear" w:color="auto" w:fill="auto"/>
                </w:tcPr>
                <w:p w14:paraId="0F02D1CB" w14:textId="77777777" w:rsidR="009B1F47" w:rsidRPr="001644A8" w:rsidRDefault="009B1F47" w:rsidP="009B1F47">
                  <w:pPr>
                    <w:pStyle w:val="TAL"/>
                    <w:rPr>
                      <w:ins w:id="92" w:author="AlexM - Qualcomm" w:date="2021-09-29T15:55:00Z"/>
                      <w:rFonts w:cs="Arial"/>
                      <w:szCs w:val="18"/>
                    </w:rPr>
                  </w:pPr>
                  <w:ins w:id="93" w:author="AlexM - Qualcomm" w:date="2021-09-29T15:55: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7A37070C" w14:textId="77777777" w:rsidR="009B1F47" w:rsidRPr="001644A8" w:rsidRDefault="009B1F47" w:rsidP="009B1F47">
                  <w:pPr>
                    <w:pStyle w:val="TAL"/>
                    <w:rPr>
                      <w:ins w:id="94" w:author="AlexM - Qualcomm" w:date="2021-09-29T15:55:00Z"/>
                      <w:rFonts w:cs="Arial"/>
                      <w:szCs w:val="18"/>
                    </w:rPr>
                  </w:pPr>
                  <w:ins w:id="95" w:author="AlexM - Qualcomm" w:date="2021-09-29T15:55:00Z">
                    <w:r w:rsidRPr="001644A8">
                      <w:rPr>
                        <w:rFonts w:cs="Arial"/>
                        <w:szCs w:val="18"/>
                      </w:rPr>
                      <w:t>27-x1</w:t>
                    </w:r>
                  </w:ins>
                  <w:ins w:id="96" w:author="AlexM - Qualcomm" w:date="2021-09-29T15:58:00Z">
                    <w:r w:rsidRPr="001644A8">
                      <w:rPr>
                        <w:rFonts w:cs="Arial"/>
                        <w:szCs w:val="18"/>
                      </w:rPr>
                      <w:t>c</w:t>
                    </w:r>
                  </w:ins>
                </w:p>
              </w:tc>
              <w:tc>
                <w:tcPr>
                  <w:tcW w:w="0" w:type="auto"/>
                  <w:shd w:val="clear" w:color="auto" w:fill="auto"/>
                </w:tcPr>
                <w:p w14:paraId="2C16614E" w14:textId="77777777" w:rsidR="009B1F47" w:rsidRPr="001644A8" w:rsidRDefault="009B1F47" w:rsidP="009B1F47">
                  <w:pPr>
                    <w:pStyle w:val="TAL"/>
                    <w:rPr>
                      <w:ins w:id="97" w:author="AlexM - Qualcomm" w:date="2021-09-29T15:55:00Z"/>
                      <w:rFonts w:cs="Arial"/>
                      <w:color w:val="000000"/>
                      <w:szCs w:val="18"/>
                    </w:rPr>
                  </w:pPr>
                  <w:ins w:id="98" w:author="AlexM - Qualcomm" w:date="2021-09-29T15:55:00Z">
                    <w:r w:rsidRPr="001644A8">
                      <w:rPr>
                        <w:rFonts w:cs="Arial"/>
                        <w:color w:val="000000"/>
                        <w:szCs w:val="18"/>
                      </w:rPr>
                      <w:t xml:space="preserve">Support of </w:t>
                    </w:r>
                  </w:ins>
                  <w:ins w:id="99" w:author="AlexM - Qualcomm" w:date="2021-09-29T15:58:00Z">
                    <w:r w:rsidRPr="001644A8">
                      <w:rPr>
                        <w:rFonts w:cs="Arial"/>
                        <w:color w:val="000000"/>
                        <w:szCs w:val="18"/>
                      </w:rPr>
                      <w:t>UE-</w:t>
                    </w:r>
                  </w:ins>
                  <w:proofErr w:type="spellStart"/>
                  <w:ins w:id="100" w:author="AlexM - Qualcomm" w:date="2021-09-29T15:55:00Z">
                    <w:r w:rsidRPr="001644A8">
                      <w:rPr>
                        <w:rFonts w:cs="Arial"/>
                        <w:color w:val="000000"/>
                        <w:szCs w:val="18"/>
                      </w:rPr>
                      <w:t>RxTEG</w:t>
                    </w:r>
                    <w:proofErr w:type="spellEnd"/>
                    <w:r w:rsidRPr="001644A8">
                      <w:rPr>
                        <w:rFonts w:cs="Arial"/>
                        <w:color w:val="000000"/>
                        <w:szCs w:val="18"/>
                      </w:rPr>
                      <w:t xml:space="preserve"> for </w:t>
                    </w:r>
                  </w:ins>
                  <w:ins w:id="101" w:author="AlexM - Qualcomm" w:date="2021-09-29T15:57:00Z">
                    <w:r w:rsidRPr="001644A8">
                      <w:rPr>
                        <w:rFonts w:cs="Arial"/>
                        <w:color w:val="000000"/>
                        <w:szCs w:val="18"/>
                      </w:rPr>
                      <w:t>Multi-RT</w:t>
                    </w:r>
                  </w:ins>
                  <w:ins w:id="102" w:author="AlexM - Qualcomm" w:date="2021-09-29T15:58:00Z">
                    <w:r w:rsidRPr="001644A8">
                      <w:rPr>
                        <w:rFonts w:cs="Arial"/>
                        <w:color w:val="000000"/>
                        <w:szCs w:val="18"/>
                      </w:rPr>
                      <w:t>T</w:t>
                    </w:r>
                  </w:ins>
                </w:p>
                <w:p w14:paraId="719FB03F" w14:textId="77777777" w:rsidR="009B1F47" w:rsidRPr="001644A8" w:rsidRDefault="009B1F47" w:rsidP="009B1F47">
                  <w:pPr>
                    <w:pStyle w:val="TAL"/>
                    <w:rPr>
                      <w:ins w:id="103" w:author="AlexM - Qualcomm" w:date="2021-09-29T15:55:00Z"/>
                      <w:rFonts w:eastAsia="宋体" w:cs="Arial"/>
                      <w:szCs w:val="18"/>
                      <w:lang w:eastAsia="zh-CN"/>
                    </w:rPr>
                  </w:pPr>
                </w:p>
              </w:tc>
              <w:tc>
                <w:tcPr>
                  <w:tcW w:w="0" w:type="auto"/>
                  <w:shd w:val="clear" w:color="auto" w:fill="auto"/>
                </w:tcPr>
                <w:p w14:paraId="16394299" w14:textId="77777777" w:rsidR="009B1F47" w:rsidRPr="001644A8" w:rsidRDefault="009B1F47" w:rsidP="001644A8">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sidRPr="001644A8">
                      <w:rPr>
                        <w:rFonts w:cs="Arial"/>
                        <w:sz w:val="18"/>
                        <w:szCs w:val="18"/>
                      </w:rPr>
                      <w:t>Support of UE-</w:t>
                    </w:r>
                    <w:proofErr w:type="spellStart"/>
                    <w:r w:rsidRPr="001644A8">
                      <w:rPr>
                        <w:rFonts w:cs="Arial"/>
                        <w:sz w:val="18"/>
                        <w:szCs w:val="18"/>
                      </w:rPr>
                      <w:t>RxTEG</w:t>
                    </w:r>
                    <w:proofErr w:type="spellEnd"/>
                    <w:r w:rsidRPr="001644A8">
                      <w:rPr>
                        <w:rFonts w:cs="Arial"/>
                        <w:sz w:val="18"/>
                        <w:szCs w:val="18"/>
                      </w:rPr>
                      <w:t xml:space="preserve"> reporting for </w:t>
                    </w:r>
                  </w:ins>
                  <w:proofErr w:type="gramStart"/>
                  <w:ins w:id="106" w:author="AlexM - Qualcomm" w:date="2021-09-29T15:58:00Z">
                    <w:r w:rsidRPr="001644A8">
                      <w:rPr>
                        <w:rFonts w:cs="Arial"/>
                        <w:sz w:val="18"/>
                        <w:szCs w:val="18"/>
                      </w:rPr>
                      <w:t>Multi-RTT</w:t>
                    </w:r>
                  </w:ins>
                  <w:proofErr w:type="gramEnd"/>
                </w:p>
                <w:p w14:paraId="2DBC95AA" w14:textId="77777777" w:rsidR="009B1F47" w:rsidRPr="001644A8" w:rsidRDefault="009B1F47" w:rsidP="001644A8">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36C6696F" w14:textId="77777777" w:rsidR="009B1F47" w:rsidRPr="001644A8" w:rsidRDefault="009B1F47" w:rsidP="009B1F47">
                  <w:pPr>
                    <w:pStyle w:val="TAL"/>
                    <w:rPr>
                      <w:ins w:id="108" w:author="AlexM - Qualcomm" w:date="2021-09-29T15:55:00Z"/>
                      <w:rFonts w:eastAsia="MS Mincho" w:cs="Arial"/>
                      <w:strike/>
                      <w:szCs w:val="18"/>
                      <w:highlight w:val="yellow"/>
                    </w:rPr>
                  </w:pPr>
                </w:p>
              </w:tc>
              <w:tc>
                <w:tcPr>
                  <w:tcW w:w="0" w:type="auto"/>
                  <w:shd w:val="clear" w:color="auto" w:fill="auto"/>
                </w:tcPr>
                <w:p w14:paraId="74C79685" w14:textId="77777777" w:rsidR="009B1F47" w:rsidRPr="001644A8" w:rsidRDefault="009B1F47" w:rsidP="009B1F47">
                  <w:pPr>
                    <w:pStyle w:val="TAL"/>
                    <w:rPr>
                      <w:ins w:id="109" w:author="AlexM - Qualcomm" w:date="2021-09-29T15:55:00Z"/>
                      <w:rFonts w:eastAsia="宋体" w:cs="Arial"/>
                      <w:szCs w:val="18"/>
                      <w:lang w:eastAsia="zh-CN"/>
                    </w:rPr>
                  </w:pPr>
                  <w:ins w:id="110" w:author="AlexM - Qualcomm" w:date="2021-09-29T15:55:00Z">
                    <w:r w:rsidRPr="001644A8">
                      <w:rPr>
                        <w:rFonts w:eastAsia="宋体" w:cs="Arial"/>
                        <w:szCs w:val="18"/>
                        <w:lang w:eastAsia="zh-CN"/>
                      </w:rPr>
                      <w:t>No</w:t>
                    </w:r>
                  </w:ins>
                </w:p>
              </w:tc>
              <w:tc>
                <w:tcPr>
                  <w:tcW w:w="0" w:type="auto"/>
                  <w:shd w:val="clear" w:color="auto" w:fill="auto"/>
                </w:tcPr>
                <w:p w14:paraId="27E66C4C" w14:textId="77777777" w:rsidR="009B1F47" w:rsidRPr="001644A8" w:rsidRDefault="009B1F47" w:rsidP="009B1F47">
                  <w:pPr>
                    <w:pStyle w:val="TAL"/>
                    <w:rPr>
                      <w:ins w:id="111" w:author="AlexM - Qualcomm" w:date="2021-09-29T15:55:00Z"/>
                      <w:rFonts w:cs="Arial"/>
                      <w:szCs w:val="18"/>
                    </w:rPr>
                  </w:pPr>
                </w:p>
              </w:tc>
              <w:tc>
                <w:tcPr>
                  <w:tcW w:w="0" w:type="auto"/>
                  <w:shd w:val="clear" w:color="auto" w:fill="auto"/>
                </w:tcPr>
                <w:p w14:paraId="4DD55C60" w14:textId="77777777" w:rsidR="009B1F47" w:rsidRPr="001644A8" w:rsidRDefault="009B1F47" w:rsidP="009B1F47">
                  <w:pPr>
                    <w:pStyle w:val="TAL"/>
                    <w:rPr>
                      <w:ins w:id="112" w:author="AlexM - Qualcomm" w:date="2021-09-29T15:55:00Z"/>
                      <w:rFonts w:eastAsia="宋体" w:cs="Arial"/>
                      <w:szCs w:val="18"/>
                      <w:lang w:val="en-US" w:eastAsia="zh-CN"/>
                    </w:rPr>
                  </w:pPr>
                  <w:ins w:id="113" w:author="AlexM - Qualcomm" w:date="2021-09-29T15:55:00Z">
                    <w:r w:rsidRPr="001644A8">
                      <w:rPr>
                        <w:rFonts w:cs="Arial"/>
                        <w:color w:val="000000"/>
                        <w:szCs w:val="18"/>
                      </w:rPr>
                      <w:t>Reporting of UE-</w:t>
                    </w:r>
                    <w:proofErr w:type="spellStart"/>
                    <w:r w:rsidRPr="001644A8">
                      <w:rPr>
                        <w:rFonts w:cs="Arial"/>
                        <w:color w:val="000000"/>
                        <w:szCs w:val="18"/>
                      </w:rPr>
                      <w:t>RxTEG</w:t>
                    </w:r>
                    <w:proofErr w:type="spellEnd"/>
                    <w:r w:rsidRPr="001644A8">
                      <w:rPr>
                        <w:rFonts w:cs="Arial"/>
                        <w:color w:val="000000"/>
                        <w:szCs w:val="18"/>
                      </w:rPr>
                      <w:t xml:space="preserve"> is not supported</w:t>
                    </w:r>
                  </w:ins>
                  <w:ins w:id="114" w:author="AlexM - Qualcomm" w:date="2021-09-29T15:58:00Z">
                    <w:r w:rsidRPr="001644A8">
                      <w:rPr>
                        <w:rFonts w:cs="Arial"/>
                        <w:color w:val="000000"/>
                        <w:szCs w:val="18"/>
                      </w:rPr>
                      <w:t xml:space="preserve"> for </w:t>
                    </w:r>
                    <w:proofErr w:type="gramStart"/>
                    <w:r w:rsidRPr="001644A8">
                      <w:rPr>
                        <w:rFonts w:cs="Arial"/>
                        <w:color w:val="000000"/>
                        <w:szCs w:val="18"/>
                      </w:rPr>
                      <w:t>Multi-RTT</w:t>
                    </w:r>
                  </w:ins>
                  <w:proofErr w:type="gramEnd"/>
                </w:p>
              </w:tc>
              <w:tc>
                <w:tcPr>
                  <w:tcW w:w="0" w:type="auto"/>
                  <w:shd w:val="clear" w:color="auto" w:fill="auto"/>
                </w:tcPr>
                <w:p w14:paraId="0D45B4A2" w14:textId="77777777" w:rsidR="009B1F47" w:rsidRPr="001644A8" w:rsidRDefault="009B1F47" w:rsidP="009B1F47">
                  <w:pPr>
                    <w:pStyle w:val="TAL"/>
                    <w:rPr>
                      <w:ins w:id="115" w:author="AlexM - Qualcomm" w:date="2021-09-29T15:55:00Z"/>
                      <w:rFonts w:eastAsia="宋体" w:cs="Arial"/>
                      <w:szCs w:val="18"/>
                      <w:lang w:eastAsia="zh-CN"/>
                    </w:rPr>
                  </w:pPr>
                  <w:ins w:id="116" w:author="AlexM - Qualcomm" w:date="2021-09-29T15:55:00Z">
                    <w:r w:rsidRPr="001644A8">
                      <w:rPr>
                        <w:rFonts w:eastAsia="宋体" w:cs="Arial"/>
                        <w:szCs w:val="18"/>
                        <w:lang w:eastAsia="zh-CN"/>
                      </w:rPr>
                      <w:t xml:space="preserve">Per </w:t>
                    </w:r>
                  </w:ins>
                  <w:ins w:id="117" w:author="AlexM - Qualcomm" w:date="2021-09-30T10:08:00Z">
                    <w:r w:rsidRPr="001644A8">
                      <w:rPr>
                        <w:rFonts w:eastAsia="宋体" w:cs="Arial"/>
                        <w:szCs w:val="18"/>
                        <w:lang w:eastAsia="zh-CN"/>
                      </w:rPr>
                      <w:t>band</w:t>
                    </w:r>
                  </w:ins>
                </w:p>
              </w:tc>
              <w:tc>
                <w:tcPr>
                  <w:tcW w:w="0" w:type="auto"/>
                  <w:shd w:val="clear" w:color="auto" w:fill="auto"/>
                </w:tcPr>
                <w:p w14:paraId="462F5197" w14:textId="77777777" w:rsidR="009B1F47" w:rsidRPr="001644A8" w:rsidRDefault="009B1F47" w:rsidP="009B1F47">
                  <w:pPr>
                    <w:pStyle w:val="TAL"/>
                    <w:rPr>
                      <w:ins w:id="118" w:author="AlexM - Qualcomm" w:date="2021-09-29T15:55:00Z"/>
                      <w:rFonts w:cs="Arial"/>
                      <w:szCs w:val="18"/>
                    </w:rPr>
                  </w:pPr>
                  <w:ins w:id="119" w:author="AlexM - Qualcomm" w:date="2021-09-29T15:55:00Z">
                    <w:r w:rsidRPr="001644A8">
                      <w:rPr>
                        <w:rFonts w:cs="Arial"/>
                        <w:szCs w:val="18"/>
                      </w:rPr>
                      <w:t>n/a</w:t>
                    </w:r>
                  </w:ins>
                </w:p>
              </w:tc>
              <w:tc>
                <w:tcPr>
                  <w:tcW w:w="0" w:type="auto"/>
                  <w:shd w:val="clear" w:color="auto" w:fill="auto"/>
                </w:tcPr>
                <w:p w14:paraId="2059E42D" w14:textId="77777777" w:rsidR="009B1F47" w:rsidRPr="001644A8" w:rsidRDefault="009B1F47" w:rsidP="009B1F47">
                  <w:pPr>
                    <w:pStyle w:val="TAL"/>
                    <w:rPr>
                      <w:ins w:id="120" w:author="AlexM - Qualcomm" w:date="2021-09-29T15:55:00Z"/>
                      <w:rFonts w:cs="Arial"/>
                      <w:szCs w:val="18"/>
                    </w:rPr>
                  </w:pPr>
                  <w:ins w:id="121" w:author="AlexM - Qualcomm" w:date="2021-09-29T15:55:00Z">
                    <w:r w:rsidRPr="001644A8">
                      <w:rPr>
                        <w:rFonts w:cs="Arial"/>
                        <w:szCs w:val="18"/>
                      </w:rPr>
                      <w:t>n/a</w:t>
                    </w:r>
                  </w:ins>
                </w:p>
              </w:tc>
              <w:tc>
                <w:tcPr>
                  <w:tcW w:w="0" w:type="auto"/>
                  <w:shd w:val="clear" w:color="auto" w:fill="auto"/>
                </w:tcPr>
                <w:p w14:paraId="33934F6A" w14:textId="77777777" w:rsidR="009B1F47" w:rsidRPr="001644A8" w:rsidRDefault="009B1F47" w:rsidP="009B1F47">
                  <w:pPr>
                    <w:pStyle w:val="TAL"/>
                    <w:rPr>
                      <w:ins w:id="122" w:author="AlexM - Qualcomm" w:date="2021-09-29T15:55:00Z"/>
                      <w:rFonts w:cs="Arial"/>
                      <w:szCs w:val="18"/>
                    </w:rPr>
                  </w:pPr>
                  <w:ins w:id="123" w:author="AlexM - Qualcomm" w:date="2021-09-29T15:55:00Z">
                    <w:r w:rsidRPr="001644A8">
                      <w:rPr>
                        <w:rFonts w:cs="Arial"/>
                        <w:szCs w:val="18"/>
                      </w:rPr>
                      <w:t>n/a</w:t>
                    </w:r>
                  </w:ins>
                </w:p>
              </w:tc>
              <w:tc>
                <w:tcPr>
                  <w:tcW w:w="0" w:type="auto"/>
                  <w:shd w:val="clear" w:color="auto" w:fill="auto"/>
                </w:tcPr>
                <w:p w14:paraId="355A70C5" w14:textId="77777777" w:rsidR="009B1F47" w:rsidRPr="001644A8" w:rsidRDefault="009B1F47" w:rsidP="009B1F47">
                  <w:pPr>
                    <w:pStyle w:val="TAL"/>
                    <w:rPr>
                      <w:ins w:id="124" w:author="AlexM - Qualcomm" w:date="2021-09-29T15:55:00Z"/>
                      <w:rFonts w:cs="Arial"/>
                      <w:szCs w:val="18"/>
                    </w:rPr>
                  </w:pPr>
                  <w:ins w:id="125" w:author="AlexM - Qualcomm" w:date="2021-09-29T15:55:00Z">
                    <w:r w:rsidRPr="001644A8">
                      <w:rPr>
                        <w:rFonts w:cs="Arial"/>
                        <w:szCs w:val="18"/>
                      </w:rPr>
                      <w:t>Need for location server to know if the feature is supported.</w:t>
                    </w:r>
                  </w:ins>
                </w:p>
              </w:tc>
              <w:tc>
                <w:tcPr>
                  <w:tcW w:w="0" w:type="auto"/>
                  <w:shd w:val="clear" w:color="auto" w:fill="auto"/>
                </w:tcPr>
                <w:p w14:paraId="69A5188B" w14:textId="77777777" w:rsidR="009B1F47" w:rsidRPr="001644A8" w:rsidRDefault="009B1F47" w:rsidP="009B1F47">
                  <w:pPr>
                    <w:pStyle w:val="TAL"/>
                    <w:rPr>
                      <w:ins w:id="126" w:author="AlexM - Qualcomm" w:date="2021-09-29T15:55:00Z"/>
                      <w:rFonts w:cs="Arial"/>
                      <w:szCs w:val="18"/>
                    </w:rPr>
                  </w:pPr>
                  <w:ins w:id="127" w:author="AlexM - Qualcomm" w:date="2021-09-29T15:55:00Z">
                    <w:r w:rsidRPr="001644A8">
                      <w:rPr>
                        <w:rFonts w:cs="Arial"/>
                        <w:szCs w:val="18"/>
                      </w:rPr>
                      <w:t xml:space="preserve">Optional with capability </w:t>
                    </w:r>
                    <w:proofErr w:type="spellStart"/>
                    <w:r w:rsidRPr="001644A8">
                      <w:rPr>
                        <w:rFonts w:cs="Arial"/>
                        <w:szCs w:val="18"/>
                      </w:rPr>
                      <w:t>signaling</w:t>
                    </w:r>
                    <w:proofErr w:type="spellEnd"/>
                  </w:ins>
                </w:p>
              </w:tc>
            </w:tr>
            <w:tr w:rsidR="009B1F47" w:rsidRPr="001644A8" w14:paraId="395BEDBF" w14:textId="77777777" w:rsidTr="001644A8">
              <w:tc>
                <w:tcPr>
                  <w:tcW w:w="0" w:type="auto"/>
                  <w:shd w:val="clear" w:color="auto" w:fill="auto"/>
                </w:tcPr>
                <w:p w14:paraId="38F3E431" w14:textId="77777777" w:rsidR="009B1F47" w:rsidRPr="001644A8" w:rsidRDefault="009B1F47" w:rsidP="009B1F47">
                  <w:pPr>
                    <w:pStyle w:val="TAL"/>
                    <w:rPr>
                      <w:ins w:id="128" w:author="AlexM - Qualcomm" w:date="2021-09-29T15:55:00Z"/>
                      <w:rFonts w:cs="Arial"/>
                      <w:szCs w:val="18"/>
                    </w:rPr>
                  </w:pPr>
                  <w:ins w:id="129" w:author="AlexM - Qualcomm" w:date="2021-09-29T15:55: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7F860171" w14:textId="77777777" w:rsidR="009B1F47" w:rsidRPr="001644A8" w:rsidRDefault="009B1F47" w:rsidP="009B1F47">
                  <w:pPr>
                    <w:pStyle w:val="TAL"/>
                    <w:rPr>
                      <w:ins w:id="130" w:author="AlexM - Qualcomm" w:date="2021-09-29T15:55:00Z"/>
                      <w:rFonts w:cs="Arial"/>
                      <w:szCs w:val="18"/>
                    </w:rPr>
                  </w:pPr>
                  <w:ins w:id="131" w:author="AlexM - Qualcomm" w:date="2021-09-29T15:55:00Z">
                    <w:r w:rsidRPr="001644A8">
                      <w:rPr>
                        <w:rFonts w:cs="Arial"/>
                        <w:szCs w:val="18"/>
                      </w:rPr>
                      <w:t>27-x1</w:t>
                    </w:r>
                  </w:ins>
                  <w:ins w:id="132" w:author="AlexM - Qualcomm" w:date="2021-09-29T15:58:00Z">
                    <w:r w:rsidRPr="001644A8">
                      <w:rPr>
                        <w:rFonts w:cs="Arial"/>
                        <w:szCs w:val="18"/>
                      </w:rPr>
                      <w:t>d</w:t>
                    </w:r>
                  </w:ins>
                </w:p>
              </w:tc>
              <w:tc>
                <w:tcPr>
                  <w:tcW w:w="0" w:type="auto"/>
                  <w:shd w:val="clear" w:color="auto" w:fill="auto"/>
                </w:tcPr>
                <w:p w14:paraId="52F23D7E" w14:textId="77777777" w:rsidR="009B1F47" w:rsidRPr="001644A8" w:rsidRDefault="009B1F47" w:rsidP="009B1F47">
                  <w:pPr>
                    <w:pStyle w:val="TAL"/>
                    <w:rPr>
                      <w:ins w:id="133" w:author="AlexM - Qualcomm" w:date="2021-09-29T15:55:00Z"/>
                      <w:rFonts w:cs="Arial"/>
                      <w:color w:val="000000"/>
                      <w:szCs w:val="18"/>
                    </w:rPr>
                  </w:pPr>
                  <w:ins w:id="134" w:author="AlexM - Qualcomm" w:date="2021-09-30T07:52:00Z">
                    <w:r w:rsidRPr="001644A8">
                      <w:rPr>
                        <w:rFonts w:cs="Arial"/>
                        <w:color w:val="000000"/>
                        <w:szCs w:val="18"/>
                      </w:rPr>
                      <w:t>Maximum number of UE-</w:t>
                    </w:r>
                    <w:proofErr w:type="spellStart"/>
                    <w:r w:rsidRPr="001644A8">
                      <w:rPr>
                        <w:rFonts w:cs="Arial"/>
                        <w:color w:val="000000"/>
                        <w:szCs w:val="18"/>
                      </w:rPr>
                      <w:t>RxTEG</w:t>
                    </w:r>
                  </w:ins>
                  <w:proofErr w:type="spellEnd"/>
                  <w:ins w:id="135" w:author="AlexM - Qualcomm" w:date="2021-09-29T15:55:00Z">
                    <w:r w:rsidRPr="001644A8">
                      <w:rPr>
                        <w:rFonts w:cs="Arial"/>
                        <w:color w:val="000000"/>
                        <w:szCs w:val="18"/>
                      </w:rPr>
                      <w:t xml:space="preserve"> for </w:t>
                    </w:r>
                  </w:ins>
                  <w:ins w:id="136" w:author="AlexM - Qualcomm" w:date="2021-09-29T15:58:00Z">
                    <w:r w:rsidRPr="001644A8">
                      <w:rPr>
                        <w:rFonts w:cs="Arial"/>
                        <w:color w:val="000000"/>
                        <w:szCs w:val="18"/>
                      </w:rPr>
                      <w:t>Multi-RTT</w:t>
                    </w:r>
                  </w:ins>
                </w:p>
                <w:p w14:paraId="322DE4EA" w14:textId="77777777" w:rsidR="009B1F47" w:rsidRPr="001644A8" w:rsidRDefault="009B1F47" w:rsidP="009B1F47">
                  <w:pPr>
                    <w:pStyle w:val="TAL"/>
                    <w:rPr>
                      <w:ins w:id="137" w:author="AlexM - Qualcomm" w:date="2021-09-29T15:55:00Z"/>
                      <w:rFonts w:eastAsia="宋体" w:cs="Arial"/>
                      <w:szCs w:val="18"/>
                      <w:lang w:eastAsia="zh-CN"/>
                    </w:rPr>
                  </w:pPr>
                </w:p>
              </w:tc>
              <w:tc>
                <w:tcPr>
                  <w:tcW w:w="0" w:type="auto"/>
                  <w:shd w:val="clear" w:color="auto" w:fill="auto"/>
                </w:tcPr>
                <w:p w14:paraId="25B3AC31" w14:textId="77777777" w:rsidR="009B1F47" w:rsidRPr="001644A8" w:rsidRDefault="009B1F47" w:rsidP="001644A8">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sidRPr="001644A8">
                      <w:rPr>
                        <w:rFonts w:cs="Arial"/>
                        <w:sz w:val="18"/>
                        <w:szCs w:val="18"/>
                      </w:rPr>
                      <w:t>The maximum number of UE-</w:t>
                    </w:r>
                    <w:proofErr w:type="spellStart"/>
                    <w:r w:rsidRPr="001644A8">
                      <w:rPr>
                        <w:rFonts w:cs="Arial"/>
                        <w:sz w:val="18"/>
                        <w:szCs w:val="18"/>
                      </w:rPr>
                      <w:t>RxTEG</w:t>
                    </w:r>
                    <w:proofErr w:type="spellEnd"/>
                    <w:r w:rsidRPr="001644A8">
                      <w:rPr>
                        <w:rFonts w:cs="Arial"/>
                        <w:sz w:val="18"/>
                        <w:szCs w:val="18"/>
                      </w:rPr>
                      <w:t xml:space="preserve">, which is supported and can be reported by the UE for </w:t>
                    </w:r>
                  </w:ins>
                  <w:ins w:id="140" w:author="AlexM - Qualcomm" w:date="2021-09-29T15:58:00Z">
                    <w:r w:rsidRPr="001644A8">
                      <w:rPr>
                        <w:rFonts w:cs="Arial"/>
                        <w:sz w:val="18"/>
                        <w:szCs w:val="18"/>
                      </w:rPr>
                      <w:t>Multi-RTT</w:t>
                    </w:r>
                  </w:ins>
                </w:p>
                <w:p w14:paraId="78E19CB4" w14:textId="77777777" w:rsidR="009B1F47" w:rsidRPr="001644A8" w:rsidRDefault="009B1F47" w:rsidP="001644A8">
                  <w:pPr>
                    <w:pStyle w:val="ab"/>
                    <w:numPr>
                      <w:ilvl w:val="0"/>
                      <w:numId w:val="47"/>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sidRPr="001644A8">
                      <w:rPr>
                        <w:rFonts w:cs="Arial"/>
                        <w:sz w:val="18"/>
                        <w:szCs w:val="18"/>
                      </w:rPr>
                      <w:t>Values: {1,2,4,6,8,12,16,24,32}</w:t>
                    </w:r>
                  </w:ins>
                </w:p>
              </w:tc>
              <w:tc>
                <w:tcPr>
                  <w:tcW w:w="0" w:type="auto"/>
                  <w:shd w:val="clear" w:color="auto" w:fill="auto"/>
                </w:tcPr>
                <w:p w14:paraId="02459B7B" w14:textId="77777777" w:rsidR="009B1F47" w:rsidRPr="001644A8" w:rsidRDefault="009B1F47" w:rsidP="009B1F47">
                  <w:pPr>
                    <w:pStyle w:val="TAL"/>
                    <w:rPr>
                      <w:ins w:id="143" w:author="AlexM - Qualcomm" w:date="2021-09-29T15:55:00Z"/>
                      <w:rFonts w:eastAsia="MS Mincho" w:cs="Arial"/>
                      <w:strike/>
                      <w:szCs w:val="18"/>
                      <w:highlight w:val="yellow"/>
                    </w:rPr>
                  </w:pPr>
                  <w:ins w:id="144" w:author="AlexM - Qualcomm" w:date="2021-09-29T15:55:00Z">
                    <w:r w:rsidRPr="001644A8">
                      <w:rPr>
                        <w:rFonts w:cs="Arial"/>
                        <w:szCs w:val="18"/>
                      </w:rPr>
                      <w:t>27-x1</w:t>
                    </w:r>
                  </w:ins>
                  <w:ins w:id="145" w:author="AlexM - Qualcomm" w:date="2021-09-29T15:58:00Z">
                    <w:r w:rsidRPr="001644A8">
                      <w:rPr>
                        <w:rFonts w:cs="Arial"/>
                        <w:szCs w:val="18"/>
                      </w:rPr>
                      <w:t>c</w:t>
                    </w:r>
                  </w:ins>
                </w:p>
              </w:tc>
              <w:tc>
                <w:tcPr>
                  <w:tcW w:w="0" w:type="auto"/>
                  <w:shd w:val="clear" w:color="auto" w:fill="auto"/>
                </w:tcPr>
                <w:p w14:paraId="436A7B5A" w14:textId="77777777" w:rsidR="009B1F47" w:rsidRPr="001644A8" w:rsidRDefault="009B1F47" w:rsidP="009B1F47">
                  <w:pPr>
                    <w:pStyle w:val="TAL"/>
                    <w:rPr>
                      <w:ins w:id="146" w:author="AlexM - Qualcomm" w:date="2021-09-29T15:55:00Z"/>
                      <w:rFonts w:eastAsia="宋体" w:cs="Arial"/>
                      <w:szCs w:val="18"/>
                      <w:lang w:eastAsia="zh-CN"/>
                    </w:rPr>
                  </w:pPr>
                  <w:ins w:id="147" w:author="AlexM - Qualcomm" w:date="2021-09-29T15:55:00Z">
                    <w:r w:rsidRPr="001644A8">
                      <w:rPr>
                        <w:rFonts w:eastAsia="宋体" w:cs="Arial"/>
                        <w:szCs w:val="18"/>
                        <w:lang w:eastAsia="zh-CN"/>
                      </w:rPr>
                      <w:t>No</w:t>
                    </w:r>
                  </w:ins>
                </w:p>
              </w:tc>
              <w:tc>
                <w:tcPr>
                  <w:tcW w:w="0" w:type="auto"/>
                  <w:shd w:val="clear" w:color="auto" w:fill="auto"/>
                </w:tcPr>
                <w:p w14:paraId="670AF1FA" w14:textId="77777777" w:rsidR="009B1F47" w:rsidRPr="001644A8" w:rsidRDefault="009B1F47" w:rsidP="009B1F47">
                  <w:pPr>
                    <w:pStyle w:val="TAL"/>
                    <w:rPr>
                      <w:ins w:id="148" w:author="AlexM - Qualcomm" w:date="2021-09-29T15:55:00Z"/>
                      <w:rFonts w:cs="Arial"/>
                      <w:szCs w:val="18"/>
                    </w:rPr>
                  </w:pPr>
                </w:p>
              </w:tc>
              <w:tc>
                <w:tcPr>
                  <w:tcW w:w="0" w:type="auto"/>
                  <w:shd w:val="clear" w:color="auto" w:fill="auto"/>
                </w:tcPr>
                <w:p w14:paraId="29F20333" w14:textId="77777777" w:rsidR="009B1F47" w:rsidRPr="001644A8" w:rsidRDefault="009B1F47" w:rsidP="009B1F47">
                  <w:pPr>
                    <w:pStyle w:val="TAL"/>
                    <w:rPr>
                      <w:ins w:id="149" w:author="AlexM - Qualcomm" w:date="2021-09-29T15:55:00Z"/>
                      <w:rFonts w:eastAsia="宋体" w:cs="Arial"/>
                      <w:szCs w:val="18"/>
                      <w:lang w:val="en-US" w:eastAsia="zh-CN"/>
                    </w:rPr>
                  </w:pPr>
                </w:p>
              </w:tc>
              <w:tc>
                <w:tcPr>
                  <w:tcW w:w="0" w:type="auto"/>
                  <w:shd w:val="clear" w:color="auto" w:fill="auto"/>
                </w:tcPr>
                <w:p w14:paraId="44718D46" w14:textId="77777777" w:rsidR="009B1F47" w:rsidRPr="001644A8" w:rsidRDefault="009B1F47" w:rsidP="009B1F47">
                  <w:pPr>
                    <w:pStyle w:val="TAL"/>
                    <w:rPr>
                      <w:ins w:id="150" w:author="AlexM - Qualcomm" w:date="2021-09-29T15:55:00Z"/>
                      <w:rFonts w:eastAsia="宋体" w:cs="Arial"/>
                      <w:szCs w:val="18"/>
                      <w:lang w:eastAsia="zh-CN"/>
                    </w:rPr>
                  </w:pPr>
                  <w:ins w:id="151" w:author="AlexM - Qualcomm" w:date="2021-09-29T15:55:00Z">
                    <w:r w:rsidRPr="001644A8">
                      <w:rPr>
                        <w:rFonts w:eastAsia="宋体" w:cs="Arial"/>
                        <w:szCs w:val="18"/>
                        <w:lang w:eastAsia="zh-CN"/>
                      </w:rPr>
                      <w:t>Per UE</w:t>
                    </w:r>
                  </w:ins>
                </w:p>
              </w:tc>
              <w:tc>
                <w:tcPr>
                  <w:tcW w:w="0" w:type="auto"/>
                  <w:shd w:val="clear" w:color="auto" w:fill="auto"/>
                </w:tcPr>
                <w:p w14:paraId="534596C9" w14:textId="77777777" w:rsidR="009B1F47" w:rsidRPr="001644A8" w:rsidRDefault="009B1F47" w:rsidP="009B1F47">
                  <w:pPr>
                    <w:pStyle w:val="TAL"/>
                    <w:rPr>
                      <w:ins w:id="152" w:author="AlexM - Qualcomm" w:date="2021-09-29T15:55:00Z"/>
                      <w:rFonts w:cs="Arial"/>
                      <w:szCs w:val="18"/>
                    </w:rPr>
                  </w:pPr>
                  <w:ins w:id="153" w:author="AlexM - Qualcomm" w:date="2021-09-29T15:55:00Z">
                    <w:r w:rsidRPr="001644A8">
                      <w:rPr>
                        <w:rFonts w:cs="Arial"/>
                        <w:szCs w:val="18"/>
                      </w:rPr>
                      <w:t>n/a</w:t>
                    </w:r>
                  </w:ins>
                </w:p>
              </w:tc>
              <w:tc>
                <w:tcPr>
                  <w:tcW w:w="0" w:type="auto"/>
                  <w:shd w:val="clear" w:color="auto" w:fill="auto"/>
                </w:tcPr>
                <w:p w14:paraId="2FB68D7D" w14:textId="77777777" w:rsidR="009B1F47" w:rsidRPr="001644A8" w:rsidRDefault="009B1F47" w:rsidP="009B1F47">
                  <w:pPr>
                    <w:pStyle w:val="TAL"/>
                    <w:rPr>
                      <w:ins w:id="154" w:author="AlexM - Qualcomm" w:date="2021-09-29T15:55:00Z"/>
                      <w:rFonts w:cs="Arial"/>
                      <w:szCs w:val="18"/>
                    </w:rPr>
                  </w:pPr>
                  <w:ins w:id="155" w:author="AlexM - Qualcomm" w:date="2021-09-29T15:55:00Z">
                    <w:r w:rsidRPr="001644A8">
                      <w:rPr>
                        <w:rFonts w:cs="Arial"/>
                        <w:szCs w:val="18"/>
                      </w:rPr>
                      <w:t>n/a</w:t>
                    </w:r>
                  </w:ins>
                </w:p>
              </w:tc>
              <w:tc>
                <w:tcPr>
                  <w:tcW w:w="0" w:type="auto"/>
                  <w:shd w:val="clear" w:color="auto" w:fill="auto"/>
                </w:tcPr>
                <w:p w14:paraId="095EC08A" w14:textId="77777777" w:rsidR="009B1F47" w:rsidRPr="001644A8" w:rsidRDefault="009B1F47" w:rsidP="009B1F47">
                  <w:pPr>
                    <w:pStyle w:val="TAL"/>
                    <w:rPr>
                      <w:ins w:id="156" w:author="AlexM - Qualcomm" w:date="2021-09-29T15:55:00Z"/>
                      <w:rFonts w:cs="Arial"/>
                      <w:szCs w:val="18"/>
                    </w:rPr>
                  </w:pPr>
                  <w:ins w:id="157" w:author="AlexM - Qualcomm" w:date="2021-09-29T15:55:00Z">
                    <w:r w:rsidRPr="001644A8">
                      <w:rPr>
                        <w:rFonts w:cs="Arial"/>
                        <w:szCs w:val="18"/>
                      </w:rPr>
                      <w:t>n/a</w:t>
                    </w:r>
                  </w:ins>
                </w:p>
              </w:tc>
              <w:tc>
                <w:tcPr>
                  <w:tcW w:w="0" w:type="auto"/>
                  <w:shd w:val="clear" w:color="auto" w:fill="auto"/>
                </w:tcPr>
                <w:p w14:paraId="130D3697" w14:textId="77777777" w:rsidR="009B1F47" w:rsidRPr="001644A8" w:rsidRDefault="009B1F47" w:rsidP="009B1F47">
                  <w:pPr>
                    <w:pStyle w:val="TAL"/>
                    <w:rPr>
                      <w:ins w:id="158" w:author="AlexM - Qualcomm" w:date="2021-09-29T15:55:00Z"/>
                      <w:rFonts w:cs="Arial"/>
                      <w:szCs w:val="18"/>
                    </w:rPr>
                  </w:pPr>
                  <w:ins w:id="159" w:author="AlexM - Qualcomm" w:date="2021-09-29T15:55:00Z">
                    <w:r w:rsidRPr="001644A8">
                      <w:rPr>
                        <w:rFonts w:cs="Arial"/>
                        <w:szCs w:val="18"/>
                      </w:rPr>
                      <w:t>Need for location server to know if the feature is supported.</w:t>
                    </w:r>
                  </w:ins>
                </w:p>
              </w:tc>
              <w:tc>
                <w:tcPr>
                  <w:tcW w:w="0" w:type="auto"/>
                  <w:shd w:val="clear" w:color="auto" w:fill="auto"/>
                </w:tcPr>
                <w:p w14:paraId="7CF40B21" w14:textId="77777777" w:rsidR="009B1F47" w:rsidRPr="001644A8" w:rsidRDefault="009B1F47" w:rsidP="009B1F47">
                  <w:pPr>
                    <w:pStyle w:val="TAL"/>
                    <w:rPr>
                      <w:ins w:id="160" w:author="AlexM - Qualcomm" w:date="2021-09-29T15:55:00Z"/>
                      <w:rFonts w:cs="Arial"/>
                      <w:szCs w:val="18"/>
                    </w:rPr>
                  </w:pPr>
                  <w:ins w:id="161" w:author="AlexM - Qualcomm" w:date="2021-09-29T15:55:00Z">
                    <w:r w:rsidRPr="001644A8">
                      <w:rPr>
                        <w:rFonts w:cs="Arial"/>
                        <w:szCs w:val="18"/>
                      </w:rPr>
                      <w:t xml:space="preserve">Optional with capability </w:t>
                    </w:r>
                    <w:proofErr w:type="spellStart"/>
                    <w:r w:rsidRPr="001644A8">
                      <w:rPr>
                        <w:rFonts w:cs="Arial"/>
                        <w:szCs w:val="18"/>
                      </w:rPr>
                      <w:t>signaling</w:t>
                    </w:r>
                    <w:proofErr w:type="spellEnd"/>
                  </w:ins>
                </w:p>
              </w:tc>
            </w:tr>
          </w:tbl>
          <w:p w14:paraId="16BC7C80" w14:textId="77777777" w:rsidR="008A3283" w:rsidRPr="00434D06" w:rsidRDefault="008A3283" w:rsidP="002932C3">
            <w:pPr>
              <w:spacing w:beforeLines="50" w:before="120"/>
              <w:jc w:val="left"/>
              <w:rPr>
                <w:rFonts w:ascii="Calibri" w:hAnsi="Calibri" w:cs="Calibri"/>
                <w:color w:val="000000"/>
              </w:rPr>
            </w:pPr>
          </w:p>
        </w:tc>
      </w:tr>
      <w:tr w:rsidR="008A3283" w:rsidRPr="00434D06" w14:paraId="61290D0A" w14:textId="77777777" w:rsidTr="004D050E">
        <w:tc>
          <w:tcPr>
            <w:tcW w:w="1818" w:type="dxa"/>
            <w:tcBorders>
              <w:top w:val="single" w:sz="4" w:space="0" w:color="auto"/>
              <w:left w:val="single" w:sz="4" w:space="0" w:color="auto"/>
              <w:bottom w:val="single" w:sz="4" w:space="0" w:color="auto"/>
              <w:right w:val="single" w:sz="4" w:space="0" w:color="auto"/>
            </w:tcBorders>
          </w:tcPr>
          <w:p w14:paraId="375A3A1F" w14:textId="77777777" w:rsidR="008A3283" w:rsidRPr="00064EA4" w:rsidRDefault="008A3283" w:rsidP="002932C3">
            <w:pPr>
              <w:jc w:val="left"/>
            </w:pPr>
            <w:r w:rsidRPr="00064EA4">
              <w:lastRenderedPageBreak/>
              <w:t>Nokia</w:t>
            </w:r>
            <w:r>
              <w:t>/</w:t>
            </w:r>
            <w:r w:rsidRPr="00064EA4">
              <w:t>Nokia Shanghai Bell</w:t>
            </w:r>
            <w:r>
              <w:t xml:space="preserve"> </w:t>
            </w:r>
            <w:r>
              <w:fldChar w:fldCharType="begin"/>
            </w:r>
            <w:r>
              <w:instrText xml:space="preserve"> REF _Ref84504182 \r \h </w:instrText>
            </w:r>
            <w:r w:rsidR="002932C3">
              <w:instrText xml:space="preserve">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748BEF" w14:textId="77777777" w:rsidR="008A3283" w:rsidRPr="00434D06" w:rsidRDefault="009834F2" w:rsidP="002932C3">
            <w:pPr>
              <w:spacing w:beforeLines="50" w:before="120"/>
              <w:jc w:val="left"/>
              <w:rPr>
                <w:rFonts w:ascii="Calibri" w:hAnsi="Calibri" w:cs="Calibri"/>
                <w:color w:val="000000"/>
              </w:rPr>
            </w:pPr>
            <w:r w:rsidRPr="009834F2">
              <w:rPr>
                <w:rFonts w:ascii="Calibri" w:hAnsi="Calibri" w:cs="Calibri"/>
                <w:color w:val="000000"/>
              </w:rPr>
              <w:t>Add FG 13-3 as pre-requisite, as this is an enhancement to Rel-16 DL-TDOA</w:t>
            </w:r>
          </w:p>
        </w:tc>
      </w:tr>
      <w:tr w:rsidR="008A3283" w:rsidRPr="00434D06" w14:paraId="0F3E259C" w14:textId="77777777" w:rsidTr="004D050E">
        <w:tc>
          <w:tcPr>
            <w:tcW w:w="1818" w:type="dxa"/>
            <w:tcBorders>
              <w:top w:val="single" w:sz="4" w:space="0" w:color="auto"/>
              <w:left w:val="single" w:sz="4" w:space="0" w:color="auto"/>
              <w:bottom w:val="single" w:sz="4" w:space="0" w:color="auto"/>
              <w:right w:val="single" w:sz="4" w:space="0" w:color="auto"/>
            </w:tcBorders>
          </w:tcPr>
          <w:p w14:paraId="7EE621D4" w14:textId="77777777" w:rsidR="008A3283" w:rsidRDefault="008A3283" w:rsidP="002932C3">
            <w:pPr>
              <w:jc w:val="left"/>
            </w:pPr>
            <w:r w:rsidRPr="00064EA4">
              <w:t>Ericsson</w:t>
            </w:r>
            <w:r>
              <w:t xml:space="preserve"> </w:t>
            </w:r>
            <w:r>
              <w:fldChar w:fldCharType="begin"/>
            </w:r>
            <w:r>
              <w:instrText xml:space="preserve"> REF _Ref84504187 \r \h </w:instrText>
            </w:r>
            <w:r w:rsidR="002932C3">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ACC31E" w14:textId="77777777" w:rsidR="00062677" w:rsidRPr="001644A8" w:rsidRDefault="00062677" w:rsidP="00062677">
            <w:pPr>
              <w:rPr>
                <w:rFonts w:ascii="Calibri" w:hAnsi="Calibri" w:cs="Calibri"/>
                <w:lang w:val="en-GB"/>
              </w:rPr>
            </w:pPr>
            <w:r w:rsidRPr="001644A8">
              <w:rPr>
                <w:rFonts w:ascii="Calibri" w:hAnsi="Calibri" w:cs="Calibri"/>
                <w:lang w:val="en-GB"/>
              </w:rPr>
              <w:t>For UE Tx TEG reporting, the following agreement was made RAN1#104bis-</w:t>
            </w:r>
            <w:proofErr w:type="gramStart"/>
            <w:r w:rsidRPr="001644A8">
              <w:rPr>
                <w:rFonts w:ascii="Calibri" w:hAnsi="Calibri" w:cs="Calibri"/>
                <w:lang w:val="en-GB"/>
              </w:rPr>
              <w:t>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2677" w:rsidRPr="001644A8" w14:paraId="185E145B" w14:textId="77777777" w:rsidTr="001644A8">
              <w:tc>
                <w:tcPr>
                  <w:tcW w:w="9629" w:type="dxa"/>
                  <w:shd w:val="clear" w:color="auto" w:fill="auto"/>
                </w:tcPr>
                <w:p w14:paraId="47C62E8A" w14:textId="77777777" w:rsidR="00062677" w:rsidRPr="001644A8" w:rsidRDefault="00062677" w:rsidP="00062677">
                  <w:pPr>
                    <w:rPr>
                      <w:rFonts w:ascii="Calibri" w:hAnsi="Calibri" w:cs="Calibri"/>
                      <w:iCs/>
                    </w:rPr>
                  </w:pPr>
                </w:p>
                <w:p w14:paraId="18F43967" w14:textId="77777777" w:rsidR="00062677" w:rsidRPr="001644A8" w:rsidRDefault="00062677" w:rsidP="00062677">
                  <w:pPr>
                    <w:rPr>
                      <w:rFonts w:ascii="Calibri" w:hAnsi="Calibri" w:cs="Calibri"/>
                      <w:lang w:eastAsia="zh-CN"/>
                    </w:rPr>
                  </w:pPr>
                  <w:r w:rsidRPr="001644A8">
                    <w:rPr>
                      <w:rFonts w:ascii="Calibri" w:hAnsi="Calibri" w:cs="Calibri"/>
                      <w:highlight w:val="green"/>
                      <w:lang w:eastAsia="zh-CN"/>
                    </w:rPr>
                    <w:t>Agreement</w:t>
                  </w:r>
                  <w:r w:rsidRPr="001644A8">
                    <w:rPr>
                      <w:rFonts w:ascii="Calibri" w:hAnsi="Calibri" w:cs="Calibri"/>
                      <w:lang w:eastAsia="zh-CN"/>
                    </w:rPr>
                    <w:t>:</w:t>
                  </w:r>
                </w:p>
                <w:p w14:paraId="6C4AF304" w14:textId="77777777" w:rsidR="00062677" w:rsidRPr="001644A8" w:rsidRDefault="00062677" w:rsidP="001644A8">
                  <w:pPr>
                    <w:pStyle w:val="ab"/>
                    <w:numPr>
                      <w:ilvl w:val="0"/>
                      <w:numId w:val="49"/>
                    </w:numPr>
                    <w:spacing w:before="0" w:after="0" w:line="259" w:lineRule="auto"/>
                    <w:ind w:left="360"/>
                    <w:rPr>
                      <w:rFonts w:ascii="Calibri" w:eastAsia="宋体" w:hAnsi="Calibri" w:cs="Calibri"/>
                      <w:lang w:eastAsia="zh-CN"/>
                    </w:rPr>
                  </w:pPr>
                  <w:r w:rsidRPr="001644A8">
                    <w:rPr>
                      <w:rFonts w:ascii="Calibri" w:eastAsia="宋体" w:hAnsi="Calibri" w:cs="Calibri"/>
                      <w:lang w:eastAsia="zh-CN"/>
                    </w:rPr>
                    <w:t>Support the following for mitigating TRP Tx timing errors and/or UE Rx timing errors for DL TDOA</w:t>
                  </w:r>
                </w:p>
                <w:p w14:paraId="1259CF0D" w14:textId="77777777" w:rsidR="00062677" w:rsidRPr="001644A8" w:rsidRDefault="00062677" w:rsidP="001644A8">
                  <w:pPr>
                    <w:pStyle w:val="ab"/>
                    <w:numPr>
                      <w:ilvl w:val="1"/>
                      <w:numId w:val="49"/>
                    </w:numPr>
                    <w:spacing w:before="0" w:after="0" w:line="259" w:lineRule="auto"/>
                    <w:ind w:left="1080"/>
                    <w:rPr>
                      <w:rFonts w:ascii="Calibri" w:eastAsia="宋体" w:hAnsi="Calibri" w:cs="Calibri"/>
                      <w:highlight w:val="yellow"/>
                      <w:lang w:eastAsia="zh-CN"/>
                    </w:rPr>
                  </w:pPr>
                  <w:r w:rsidRPr="001644A8">
                    <w:rPr>
                      <w:rFonts w:ascii="Calibri" w:eastAsia="宋体" w:hAnsi="Calibri" w:cs="Calibri"/>
                      <w:highlight w:val="yellow"/>
                      <w:lang w:eastAsia="zh-CN"/>
                    </w:rPr>
                    <w:t>Support a UE to provide the association information of RSTD measurements with UE Rx TEG(s) to the LMF when the UE reports the RSTD measurements to the LMF if the UE has multiple TEGs</w:t>
                  </w:r>
                </w:p>
                <w:p w14:paraId="1A68DD19" w14:textId="77777777" w:rsidR="00062677" w:rsidRPr="001644A8" w:rsidRDefault="00062677" w:rsidP="001644A8">
                  <w:pPr>
                    <w:pStyle w:val="ab"/>
                    <w:numPr>
                      <w:ilvl w:val="1"/>
                      <w:numId w:val="49"/>
                    </w:numPr>
                    <w:spacing w:before="0" w:after="0" w:line="259" w:lineRule="auto"/>
                    <w:ind w:left="1080"/>
                    <w:rPr>
                      <w:rFonts w:ascii="Calibri" w:eastAsia="宋体" w:hAnsi="Calibri" w:cs="Calibri"/>
                      <w:lang w:eastAsia="zh-CN"/>
                    </w:rPr>
                  </w:pPr>
                  <w:r w:rsidRPr="001644A8">
                    <w:rPr>
                      <w:rFonts w:ascii="Calibri" w:eastAsia="宋体" w:hAnsi="Calibri" w:cs="Calibri"/>
                      <w:lang w:eastAsia="zh-CN"/>
                    </w:rPr>
                    <w:t>Support a TRP providing the association information of DL PRS resources with Tx TEGs to the LMF if the TRP has multiple TEGs</w:t>
                  </w:r>
                </w:p>
                <w:p w14:paraId="43F6C479" w14:textId="77777777" w:rsidR="00062677" w:rsidRPr="001644A8" w:rsidRDefault="00062677" w:rsidP="001644A8">
                  <w:pPr>
                    <w:pStyle w:val="ab"/>
                    <w:numPr>
                      <w:ilvl w:val="1"/>
                      <w:numId w:val="49"/>
                    </w:numPr>
                    <w:spacing w:before="0" w:after="0" w:line="259" w:lineRule="auto"/>
                    <w:ind w:left="1080"/>
                    <w:rPr>
                      <w:rFonts w:ascii="Calibri" w:eastAsia="宋体" w:hAnsi="Calibri" w:cs="Calibri"/>
                      <w:lang w:eastAsia="zh-CN"/>
                    </w:rPr>
                  </w:pPr>
                  <w:r w:rsidRPr="001644A8">
                    <w:rPr>
                      <w:rFonts w:ascii="Calibri" w:eastAsia="宋体" w:hAnsi="Calibri" w:cs="Calibri"/>
                      <w:lang w:eastAsia="zh-CN"/>
                    </w:rPr>
                    <w:t xml:space="preserve">Support the LMF to provide the association information of DL PRS resources with Tx TEGs to a UE for UE-based positioning if the TRP has multiple TEGs </w:t>
                  </w:r>
                </w:p>
                <w:p w14:paraId="6CDC3F3B" w14:textId="77777777" w:rsidR="00062677" w:rsidRPr="001644A8" w:rsidRDefault="00062677" w:rsidP="001644A8">
                  <w:pPr>
                    <w:pStyle w:val="ab"/>
                    <w:numPr>
                      <w:ilvl w:val="1"/>
                      <w:numId w:val="49"/>
                    </w:numPr>
                    <w:spacing w:before="0" w:after="0" w:line="259" w:lineRule="auto"/>
                    <w:ind w:left="1080"/>
                    <w:rPr>
                      <w:rFonts w:ascii="Calibri" w:eastAsia="宋体" w:hAnsi="Calibri" w:cs="Calibri"/>
                      <w:lang w:eastAsia="zh-CN"/>
                    </w:rPr>
                  </w:pPr>
                  <w:r w:rsidRPr="001644A8">
                    <w:rPr>
                      <w:rFonts w:ascii="Calibri" w:eastAsia="宋体" w:hAnsi="Calibri" w:cs="Calibri"/>
                      <w:lang w:eastAsia="zh-CN"/>
                    </w:rPr>
                    <w:t>FFS: the details of the signaling, procedures, and UE capability</w:t>
                  </w:r>
                </w:p>
                <w:p w14:paraId="58729C24" w14:textId="77777777" w:rsidR="00062677" w:rsidRPr="001644A8" w:rsidRDefault="00062677" w:rsidP="001644A8">
                  <w:pPr>
                    <w:pStyle w:val="ab"/>
                    <w:numPr>
                      <w:ilvl w:val="0"/>
                      <w:numId w:val="49"/>
                    </w:numPr>
                    <w:spacing w:before="0" w:after="0" w:line="259" w:lineRule="auto"/>
                    <w:ind w:left="360"/>
                    <w:rPr>
                      <w:rFonts w:ascii="Calibri" w:eastAsia="宋体" w:hAnsi="Calibri" w:cs="Calibri"/>
                      <w:lang w:eastAsia="zh-CN"/>
                    </w:rPr>
                  </w:pPr>
                  <w:r w:rsidRPr="001644A8">
                    <w:rPr>
                      <w:rFonts w:ascii="Calibri" w:eastAsia="宋体" w:hAnsi="Calibri" w:cs="Calibri"/>
                      <w:lang w:eastAsia="zh-CN"/>
                    </w:rPr>
                    <w:t>Send an LS to RAN4 to check if there is any issue to support the above enhancements</w:t>
                  </w:r>
                </w:p>
                <w:p w14:paraId="3FDCE586" w14:textId="77777777" w:rsidR="00062677" w:rsidRPr="001644A8" w:rsidRDefault="00062677" w:rsidP="00062677">
                  <w:pPr>
                    <w:rPr>
                      <w:rFonts w:ascii="Calibri" w:hAnsi="Calibri" w:cs="Calibri"/>
                    </w:rPr>
                  </w:pPr>
                </w:p>
              </w:tc>
            </w:tr>
          </w:tbl>
          <w:p w14:paraId="6C3FB641" w14:textId="77777777" w:rsidR="00062677" w:rsidRPr="001644A8" w:rsidRDefault="00062677" w:rsidP="00062677">
            <w:pPr>
              <w:rPr>
                <w:rFonts w:ascii="Calibri" w:hAnsi="Calibri" w:cs="Calibri"/>
                <w:lang w:val="en-GB"/>
              </w:rPr>
            </w:pPr>
          </w:p>
          <w:p w14:paraId="633FDB97" w14:textId="77777777" w:rsidR="00062677" w:rsidRPr="001644A8" w:rsidRDefault="00062677" w:rsidP="00062677">
            <w:pPr>
              <w:rPr>
                <w:rFonts w:ascii="Calibri" w:hAnsi="Calibri" w:cs="Calibri"/>
                <w:lang w:val="en-GB"/>
              </w:rPr>
            </w:pPr>
            <w:r w:rsidRPr="001644A8">
              <w:rPr>
                <w:rFonts w:ascii="Calibri" w:hAnsi="Calibri" w:cs="Calibri"/>
                <w:lang w:val="en-GB"/>
              </w:rPr>
              <w:t>From the above agreement, UE Rx TEG reporting is only relevant if the UE has multiple Rx TEGs.  Hence, when the UE reports the capability for ‘(27x1) Mitigation of UE Rx timing delays’, there is no need to include the value of 1 for the maximum number of UE Rx TEGs.  Hence, we suggest to remove ‘FFS: whether to have a value=1 to indicate UE Rx timing errors is well calibrated’.</w:t>
            </w:r>
          </w:p>
          <w:p w14:paraId="23D812FD" w14:textId="77777777" w:rsidR="00062677" w:rsidRPr="001644A8" w:rsidRDefault="00062677" w:rsidP="00062677">
            <w:pPr>
              <w:rPr>
                <w:rFonts w:ascii="Calibri" w:hAnsi="Calibri" w:cs="Calibri"/>
              </w:rPr>
            </w:pPr>
            <w:r w:rsidRPr="001644A8">
              <w:rPr>
                <w:rFonts w:ascii="Calibri" w:hAnsi="Calibri" w:cs="Calibri"/>
                <w:lang w:val="en-GB"/>
              </w:rPr>
              <w:t xml:space="preserve">Furthermore, the reporting of maximum number of UE Rx TEGs is applicable to multi-RTT positioning as well.  Hence, we suggest to add multi-RTT positioning to the </w:t>
            </w:r>
            <w:proofErr w:type="gramStart"/>
            <w:r w:rsidRPr="001644A8">
              <w:rPr>
                <w:rFonts w:ascii="Calibri" w:hAnsi="Calibri" w:cs="Calibri"/>
                <w:lang w:val="en-GB"/>
              </w:rPr>
              <w:t>top level</w:t>
            </w:r>
            <w:proofErr w:type="gramEnd"/>
            <w:r w:rsidRPr="001644A8">
              <w:rPr>
                <w:rFonts w:ascii="Calibri" w:hAnsi="Calibri" w:cs="Calibri"/>
                <w:lang w:val="en-GB"/>
              </w:rPr>
              <w:t xml:space="preserve"> component description (i.e., </w:t>
            </w:r>
            <w:r w:rsidRPr="001644A8">
              <w:rPr>
                <w:rFonts w:ascii="Calibri" w:hAnsi="Calibri" w:cs="Calibri"/>
              </w:rPr>
              <w:t>The maximum number of UE-</w:t>
            </w:r>
            <w:proofErr w:type="spellStart"/>
            <w:r w:rsidRPr="001644A8">
              <w:rPr>
                <w:rFonts w:ascii="Calibri" w:hAnsi="Calibri" w:cs="Calibri"/>
              </w:rPr>
              <w:t>RxTEG</w:t>
            </w:r>
            <w:proofErr w:type="spellEnd"/>
            <w:r w:rsidRPr="001644A8">
              <w:rPr>
                <w:rFonts w:ascii="Calibri" w:hAnsi="Calibri" w:cs="Calibri"/>
              </w:rPr>
              <w:t xml:space="preserve"> per UE, which is supported and reported by UE for DL TDOA and/or Multi-RTT positioning)</w:t>
            </w:r>
          </w:p>
          <w:p w14:paraId="335D334D" w14:textId="77777777" w:rsidR="00062677" w:rsidRPr="001644A8" w:rsidRDefault="00062677" w:rsidP="00062677">
            <w:pPr>
              <w:rPr>
                <w:rFonts w:ascii="Calibri" w:hAnsi="Calibri" w:cs="Calibri"/>
              </w:rPr>
            </w:pPr>
          </w:p>
          <w:p w14:paraId="1985DE14" w14:textId="77777777" w:rsidR="00062677" w:rsidRPr="001644A8" w:rsidRDefault="00062677" w:rsidP="00062677">
            <w:pPr>
              <w:rPr>
                <w:rFonts w:ascii="Calibri" w:hAnsi="Calibri" w:cs="Calibri"/>
              </w:rPr>
            </w:pPr>
            <w:bookmarkStart w:id="162" w:name="_Hlk83980115"/>
            <w:r w:rsidRPr="001644A8">
              <w:rPr>
                <w:rFonts w:ascii="Calibri" w:hAnsi="Calibri" w:cs="Calibri"/>
              </w:rPr>
              <w:t>As for capability reporting of the maximum number of UE Rx TEGs, we do not see the need to report different values for DL TDOA and Multi-RTT positioning.  Hence, we suggest to remove ‘FFF: whether to have separate values for DL TDOA and/or Multi-RTT positioning’</w:t>
            </w:r>
          </w:p>
          <w:bookmarkEnd w:id="162"/>
          <w:p w14:paraId="3FA55538" w14:textId="77777777" w:rsidR="00062677" w:rsidRPr="001644A8" w:rsidRDefault="00062677" w:rsidP="00062677">
            <w:pPr>
              <w:rPr>
                <w:rFonts w:ascii="Calibri" w:hAnsi="Calibri" w:cs="Calibri"/>
              </w:rPr>
            </w:pPr>
          </w:p>
          <w:p w14:paraId="44C328C6" w14:textId="77777777" w:rsidR="00062677" w:rsidRPr="001644A8" w:rsidRDefault="00062677" w:rsidP="00062677">
            <w:pPr>
              <w:autoSpaceDE w:val="0"/>
              <w:autoSpaceDN w:val="0"/>
              <w:adjustRightInd w:val="0"/>
              <w:snapToGrid w:val="0"/>
              <w:spacing w:afterLines="50"/>
              <w:contextualSpacing/>
              <w:rPr>
                <w:rFonts w:ascii="Calibri" w:hAnsi="Calibri" w:cs="Calibri"/>
              </w:rPr>
            </w:pPr>
            <w:r w:rsidRPr="001644A8">
              <w:rPr>
                <w:rFonts w:ascii="Calibri" w:hAnsi="Calibri" w:cs="Calibri"/>
              </w:rPr>
              <w:t>Our suggested changes are summarized below:</w:t>
            </w:r>
          </w:p>
          <w:p w14:paraId="0E000F32" w14:textId="77777777" w:rsidR="00062677" w:rsidRPr="001644A8" w:rsidRDefault="00062677" w:rsidP="00062677">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062677" w:rsidRPr="00C064B2" w14:paraId="214F1092" w14:textId="77777777" w:rsidTr="001644A8">
              <w:trPr>
                <w:trHeight w:val="224"/>
              </w:trPr>
              <w:tc>
                <w:tcPr>
                  <w:tcW w:w="240" w:type="pct"/>
                  <w:tcBorders>
                    <w:top w:val="single" w:sz="4" w:space="0" w:color="auto"/>
                    <w:left w:val="single" w:sz="4" w:space="0" w:color="auto"/>
                    <w:bottom w:val="single" w:sz="4" w:space="0" w:color="auto"/>
                    <w:right w:val="single" w:sz="4" w:space="0" w:color="auto"/>
                  </w:tcBorders>
                  <w:hideMark/>
                </w:tcPr>
                <w:p w14:paraId="3353ADC8" w14:textId="77777777" w:rsidR="00062677" w:rsidRPr="00C064B2" w:rsidRDefault="00062677" w:rsidP="00062677">
                  <w:pPr>
                    <w:pStyle w:val="TAL"/>
                    <w:rPr>
                      <w:rFonts w:cs="Arial"/>
                      <w:szCs w:val="18"/>
                    </w:rPr>
                  </w:pPr>
                  <w:r w:rsidRPr="00C064B2">
                    <w:rPr>
                      <w:rFonts w:cs="Arial"/>
                      <w:szCs w:val="18"/>
                    </w:rPr>
                    <w:t xml:space="preserve">27. </w:t>
                  </w:r>
                  <w:proofErr w:type="spellStart"/>
                  <w:r w:rsidRPr="00C064B2">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hideMark/>
                </w:tcPr>
                <w:p w14:paraId="2C3EA979" w14:textId="77777777" w:rsidR="00062677" w:rsidRPr="00C064B2" w:rsidRDefault="00062677" w:rsidP="00062677">
                  <w:pPr>
                    <w:pStyle w:val="TAL"/>
                    <w:rPr>
                      <w:rFonts w:cs="Arial"/>
                      <w:szCs w:val="18"/>
                    </w:rPr>
                  </w:pPr>
                  <w:r w:rsidRPr="00C064B2">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7AF85C4C" w14:textId="77777777" w:rsidR="00062677" w:rsidRPr="00C064B2" w:rsidRDefault="00062677" w:rsidP="00062677">
                  <w:pPr>
                    <w:pStyle w:val="TAL"/>
                    <w:rPr>
                      <w:rFonts w:cs="Arial"/>
                      <w:color w:val="000000"/>
                      <w:szCs w:val="18"/>
                    </w:rPr>
                  </w:pPr>
                  <w:r w:rsidRPr="00C064B2">
                    <w:rPr>
                      <w:rFonts w:cs="Arial"/>
                      <w:color w:val="000000"/>
                      <w:szCs w:val="18"/>
                    </w:rPr>
                    <w:t>Mitigation of UE Rx timing delays</w:t>
                  </w:r>
                </w:p>
                <w:p w14:paraId="24F9CB8B" w14:textId="77777777" w:rsidR="00062677" w:rsidRPr="00C064B2" w:rsidRDefault="00062677" w:rsidP="00062677">
                  <w:pPr>
                    <w:pStyle w:val="TAL"/>
                    <w:rPr>
                      <w:rFonts w:eastAsia="宋体"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1E0257C2" w14:textId="77777777" w:rsidR="00062677" w:rsidRPr="00C064B2" w:rsidRDefault="00062677" w:rsidP="00062677">
                  <w:pPr>
                    <w:autoSpaceDE w:val="0"/>
                    <w:autoSpaceDN w:val="0"/>
                    <w:adjustRightInd w:val="0"/>
                    <w:snapToGrid w:val="0"/>
                    <w:spacing w:afterLines="50"/>
                    <w:contextualSpacing/>
                    <w:rPr>
                      <w:rFonts w:cs="Arial"/>
                      <w:sz w:val="18"/>
                      <w:szCs w:val="18"/>
                    </w:rPr>
                  </w:pPr>
                  <w:r w:rsidRPr="00C064B2">
                    <w:rPr>
                      <w:rFonts w:cs="Arial"/>
                      <w:sz w:val="18"/>
                      <w:szCs w:val="18"/>
                    </w:rPr>
                    <w:t>The maximum number of UE-</w:t>
                  </w:r>
                  <w:proofErr w:type="spellStart"/>
                  <w:r w:rsidRPr="00C064B2">
                    <w:rPr>
                      <w:rFonts w:cs="Arial"/>
                      <w:sz w:val="18"/>
                      <w:szCs w:val="18"/>
                    </w:rPr>
                    <w:t>RxTEG</w:t>
                  </w:r>
                  <w:proofErr w:type="spellEnd"/>
                  <w:r w:rsidRPr="00C064B2">
                    <w:rPr>
                      <w:rFonts w:cs="Arial"/>
                      <w:sz w:val="18"/>
                      <w:szCs w:val="18"/>
                    </w:rPr>
                    <w:t xml:space="preserve"> per UE, which is supported and reported by UE for DL TDOA</w:t>
                  </w:r>
                  <w:ins w:id="163" w:author="Siva Muruganathan" w:date="2021-10-01T10:41:00Z">
                    <w:r w:rsidRPr="00C064B2">
                      <w:rPr>
                        <w:rFonts w:cs="Arial"/>
                        <w:sz w:val="18"/>
                        <w:szCs w:val="18"/>
                      </w:rPr>
                      <w:t xml:space="preserve"> </w:t>
                    </w:r>
                    <w:r w:rsidRPr="00C064B2">
                      <w:rPr>
                        <w:rFonts w:cs="Arial"/>
                        <w:sz w:val="18"/>
                        <w:szCs w:val="18"/>
                        <w:highlight w:val="yellow"/>
                      </w:rPr>
                      <w:t>and/or Multi-RTT positioning</w:t>
                    </w:r>
                  </w:ins>
                </w:p>
                <w:p w14:paraId="5AED7329" w14:textId="77777777" w:rsidR="00062677" w:rsidRPr="00C064B2" w:rsidRDefault="00062677" w:rsidP="00062677">
                  <w:pPr>
                    <w:tabs>
                      <w:tab w:val="left" w:pos="1891"/>
                    </w:tabs>
                    <w:autoSpaceDE w:val="0"/>
                    <w:autoSpaceDN w:val="0"/>
                    <w:adjustRightInd w:val="0"/>
                    <w:snapToGrid w:val="0"/>
                    <w:spacing w:afterLines="50"/>
                    <w:contextualSpacing/>
                    <w:rPr>
                      <w:rFonts w:cs="Arial"/>
                      <w:sz w:val="18"/>
                      <w:szCs w:val="18"/>
                    </w:rPr>
                  </w:pPr>
                </w:p>
                <w:p w14:paraId="6267C2E2" w14:textId="77777777" w:rsidR="00062677" w:rsidRPr="00C064B2" w:rsidRDefault="00062677" w:rsidP="00062677">
                  <w:pPr>
                    <w:tabs>
                      <w:tab w:val="left" w:pos="1891"/>
                    </w:tabs>
                    <w:autoSpaceDE w:val="0"/>
                    <w:autoSpaceDN w:val="0"/>
                    <w:adjustRightInd w:val="0"/>
                    <w:snapToGrid w:val="0"/>
                    <w:spacing w:afterLines="50"/>
                    <w:contextualSpacing/>
                    <w:rPr>
                      <w:rFonts w:cs="Arial"/>
                      <w:sz w:val="18"/>
                      <w:szCs w:val="18"/>
                    </w:rPr>
                  </w:pPr>
                  <w:r w:rsidRPr="00C064B2">
                    <w:rPr>
                      <w:rFonts w:cs="Arial"/>
                      <w:sz w:val="18"/>
                      <w:szCs w:val="18"/>
                    </w:rPr>
                    <w:t xml:space="preserve">FFS: the values (&gt;1). </w:t>
                  </w:r>
                </w:p>
                <w:p w14:paraId="41AC53E2" w14:textId="77777777" w:rsidR="00062677" w:rsidRPr="00C064B2" w:rsidRDefault="00062677" w:rsidP="00062677">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sidRPr="00C064B2" w:rsidDel="000240BF">
                      <w:rPr>
                        <w:rFonts w:cs="Arial"/>
                        <w:sz w:val="18"/>
                        <w:szCs w:val="18"/>
                        <w:highlight w:val="yellow"/>
                      </w:rPr>
                      <w:delText>FFS: whether to have a value=1 to indicate UE Rx timing errors is well calibrated</w:delText>
                    </w:r>
                  </w:del>
                </w:p>
                <w:p w14:paraId="0B1AE1A4" w14:textId="77777777" w:rsidR="00062677" w:rsidRPr="00C064B2" w:rsidRDefault="00062677" w:rsidP="00062677">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sidRPr="00C064B2" w:rsidDel="000240BF">
                      <w:rPr>
                        <w:rFonts w:cs="Arial"/>
                        <w:sz w:val="18"/>
                        <w:szCs w:val="18"/>
                        <w:highlight w:val="yellow"/>
                      </w:rPr>
                      <w:delText>FFF: whether to have separate values for DL TDOA and/or Multi-RTT positioning</w:delText>
                    </w:r>
                  </w:del>
                </w:p>
              </w:tc>
            </w:tr>
          </w:tbl>
          <w:p w14:paraId="713B6928" w14:textId="77777777" w:rsidR="008A3283" w:rsidRPr="001644A8" w:rsidRDefault="008A3283" w:rsidP="002932C3">
            <w:pPr>
              <w:spacing w:beforeLines="50" w:before="120"/>
              <w:jc w:val="left"/>
              <w:rPr>
                <w:rFonts w:ascii="Calibri" w:hAnsi="Calibri" w:cs="Calibri"/>
                <w:color w:val="000000"/>
              </w:rPr>
            </w:pPr>
          </w:p>
        </w:tc>
      </w:tr>
    </w:tbl>
    <w:p w14:paraId="5E3591BC" w14:textId="77777777" w:rsidR="004D050E" w:rsidRDefault="004D050E" w:rsidP="004D050E">
      <w:pPr>
        <w:pStyle w:val="maintext"/>
        <w:ind w:firstLineChars="90" w:firstLine="180"/>
        <w:rPr>
          <w:rFonts w:ascii="Calibri" w:hAnsi="Calibri" w:cs="Arial"/>
        </w:rPr>
      </w:pPr>
    </w:p>
    <w:p w14:paraId="4824BEC0"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7364A4" w:rsidRPr="001644A8" w14:paraId="26D8DDDB" w14:textId="77777777" w:rsidTr="001644A8">
        <w:tc>
          <w:tcPr>
            <w:tcW w:w="0" w:type="auto"/>
            <w:shd w:val="clear" w:color="auto" w:fill="auto"/>
          </w:tcPr>
          <w:p w14:paraId="44B6A357" w14:textId="77777777" w:rsidR="007364A4" w:rsidRPr="001644A8" w:rsidRDefault="007364A4" w:rsidP="007364A4">
            <w:pPr>
              <w:pStyle w:val="TAL"/>
              <w:rPr>
                <w:rFonts w:cs="Arial"/>
                <w:szCs w:val="18"/>
              </w:rPr>
            </w:pPr>
            <w:r w:rsidRPr="001644A8">
              <w:rPr>
                <w:rFonts w:cs="Arial"/>
                <w:szCs w:val="18"/>
              </w:rPr>
              <w:lastRenderedPageBreak/>
              <w:t xml:space="preserve"> 27. </w:t>
            </w:r>
            <w:proofErr w:type="spellStart"/>
            <w:r w:rsidRPr="001644A8">
              <w:rPr>
                <w:rFonts w:cs="Arial"/>
                <w:szCs w:val="18"/>
              </w:rPr>
              <w:t>NR_pos_enh</w:t>
            </w:r>
            <w:proofErr w:type="spellEnd"/>
          </w:p>
        </w:tc>
        <w:tc>
          <w:tcPr>
            <w:tcW w:w="0" w:type="auto"/>
            <w:shd w:val="clear" w:color="auto" w:fill="auto"/>
          </w:tcPr>
          <w:p w14:paraId="2DA52769" w14:textId="77777777" w:rsidR="007364A4" w:rsidRPr="001644A8" w:rsidRDefault="007364A4" w:rsidP="007364A4">
            <w:pPr>
              <w:pStyle w:val="TAL"/>
              <w:rPr>
                <w:rFonts w:cs="Arial"/>
                <w:szCs w:val="18"/>
              </w:rPr>
            </w:pPr>
            <w:r w:rsidRPr="001644A8">
              <w:rPr>
                <w:rFonts w:cs="Arial"/>
                <w:szCs w:val="18"/>
              </w:rPr>
              <w:t>27-x2</w:t>
            </w:r>
          </w:p>
        </w:tc>
        <w:tc>
          <w:tcPr>
            <w:tcW w:w="0" w:type="auto"/>
            <w:shd w:val="clear" w:color="auto" w:fill="auto"/>
          </w:tcPr>
          <w:p w14:paraId="33E5A2B7" w14:textId="77777777" w:rsidR="007364A4" w:rsidRPr="001644A8" w:rsidRDefault="007364A4" w:rsidP="007364A4">
            <w:pPr>
              <w:pStyle w:val="TAL"/>
              <w:rPr>
                <w:rFonts w:eastAsia="宋体" w:cs="Arial"/>
                <w:szCs w:val="18"/>
                <w:lang w:eastAsia="zh-CN"/>
              </w:rPr>
            </w:pPr>
            <w:r w:rsidRPr="001644A8">
              <w:rPr>
                <w:rFonts w:cs="Arial"/>
                <w:color w:val="000000"/>
                <w:szCs w:val="18"/>
              </w:rPr>
              <w:t>Mitigation of UE Tx timing delays</w:t>
            </w:r>
          </w:p>
        </w:tc>
        <w:tc>
          <w:tcPr>
            <w:tcW w:w="0" w:type="auto"/>
            <w:shd w:val="clear" w:color="auto" w:fill="auto"/>
          </w:tcPr>
          <w:p w14:paraId="0BA00978"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The maximum number of UE-</w:t>
            </w:r>
            <w:proofErr w:type="spellStart"/>
            <w:r w:rsidRPr="001644A8">
              <w:rPr>
                <w:rFonts w:cs="Arial"/>
                <w:sz w:val="18"/>
                <w:szCs w:val="18"/>
              </w:rPr>
              <w:t>TxTEG</w:t>
            </w:r>
            <w:proofErr w:type="spellEnd"/>
            <w:r w:rsidRPr="001644A8">
              <w:rPr>
                <w:rFonts w:cs="Arial"/>
                <w:sz w:val="18"/>
                <w:szCs w:val="18"/>
              </w:rPr>
              <w:t xml:space="preserve"> per UE, which is supported and reported by UE for UL TDOA and/or Multi-RTT positioning</w:t>
            </w:r>
          </w:p>
          <w:p w14:paraId="159802E9" w14:textId="77777777" w:rsidR="007364A4" w:rsidRPr="001644A8" w:rsidRDefault="007364A4" w:rsidP="001644A8">
            <w:pPr>
              <w:pStyle w:val="ab"/>
              <w:autoSpaceDE w:val="0"/>
              <w:autoSpaceDN w:val="0"/>
              <w:adjustRightInd w:val="0"/>
              <w:snapToGrid w:val="0"/>
              <w:spacing w:afterLines="50"/>
              <w:ind w:left="20" w:firstLine="5"/>
              <w:rPr>
                <w:rFonts w:cs="Arial"/>
                <w:sz w:val="18"/>
                <w:szCs w:val="18"/>
              </w:rPr>
            </w:pPr>
            <w:r w:rsidRPr="001644A8">
              <w:rPr>
                <w:rFonts w:cs="Arial"/>
                <w:sz w:val="18"/>
                <w:szCs w:val="18"/>
              </w:rPr>
              <w:t>FFS; the values (&gt;1).</w:t>
            </w:r>
          </w:p>
          <w:p w14:paraId="03B44E9C" w14:textId="77777777" w:rsidR="007364A4" w:rsidRPr="001644A8" w:rsidRDefault="007364A4" w:rsidP="001644A8">
            <w:pPr>
              <w:tabs>
                <w:tab w:val="left" w:pos="1891"/>
              </w:tabs>
              <w:autoSpaceDE w:val="0"/>
              <w:autoSpaceDN w:val="0"/>
              <w:adjustRightInd w:val="0"/>
              <w:snapToGrid w:val="0"/>
              <w:spacing w:afterLines="50"/>
              <w:contextualSpacing/>
              <w:rPr>
                <w:rFonts w:cs="Arial"/>
                <w:sz w:val="18"/>
                <w:szCs w:val="18"/>
              </w:rPr>
            </w:pPr>
            <w:r w:rsidRPr="001644A8">
              <w:rPr>
                <w:rFonts w:cs="Arial"/>
                <w:sz w:val="18"/>
                <w:szCs w:val="18"/>
              </w:rPr>
              <w:t>FFS: whether to have a value=1 to indicate UE Tx timing errors is well calibrated</w:t>
            </w:r>
          </w:p>
          <w:p w14:paraId="37385F5C" w14:textId="77777777" w:rsidR="007364A4" w:rsidRPr="001644A8" w:rsidRDefault="007364A4" w:rsidP="001644A8">
            <w:pPr>
              <w:pStyle w:val="ab"/>
              <w:autoSpaceDE w:val="0"/>
              <w:autoSpaceDN w:val="0"/>
              <w:adjustRightInd w:val="0"/>
              <w:snapToGrid w:val="0"/>
              <w:spacing w:afterLines="50"/>
              <w:ind w:left="15" w:firstLine="5"/>
              <w:rPr>
                <w:rFonts w:cs="Arial"/>
                <w:sz w:val="18"/>
                <w:szCs w:val="18"/>
              </w:rPr>
            </w:pPr>
            <w:r w:rsidRPr="001644A8">
              <w:rPr>
                <w:rFonts w:cs="Arial"/>
                <w:sz w:val="18"/>
                <w:szCs w:val="18"/>
              </w:rPr>
              <w:t>FF: whether a UE supports different values for UL TDOA and/or Multi-RTT positioning</w:t>
            </w:r>
          </w:p>
          <w:p w14:paraId="08AF181A" w14:textId="77777777" w:rsidR="007364A4" w:rsidRPr="001644A8" w:rsidRDefault="007364A4" w:rsidP="001644A8">
            <w:pPr>
              <w:pStyle w:val="ab"/>
              <w:autoSpaceDE w:val="0"/>
              <w:autoSpaceDN w:val="0"/>
              <w:adjustRightInd w:val="0"/>
              <w:snapToGrid w:val="0"/>
              <w:spacing w:afterLines="50"/>
              <w:ind w:left="15" w:firstLine="5"/>
              <w:rPr>
                <w:rFonts w:cs="Arial"/>
                <w:sz w:val="18"/>
                <w:szCs w:val="18"/>
              </w:rPr>
            </w:pPr>
          </w:p>
        </w:tc>
        <w:tc>
          <w:tcPr>
            <w:tcW w:w="0" w:type="auto"/>
            <w:shd w:val="clear" w:color="auto" w:fill="auto"/>
          </w:tcPr>
          <w:p w14:paraId="403C6274" w14:textId="77777777" w:rsidR="007364A4" w:rsidRPr="001644A8" w:rsidRDefault="007364A4" w:rsidP="007364A4">
            <w:pPr>
              <w:pStyle w:val="TAL"/>
              <w:rPr>
                <w:rFonts w:cs="Arial"/>
                <w:strike/>
                <w:szCs w:val="18"/>
              </w:rPr>
            </w:pPr>
          </w:p>
        </w:tc>
        <w:tc>
          <w:tcPr>
            <w:tcW w:w="0" w:type="auto"/>
            <w:shd w:val="clear" w:color="auto" w:fill="auto"/>
          </w:tcPr>
          <w:p w14:paraId="6799E124"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FFS</w:t>
            </w:r>
          </w:p>
        </w:tc>
        <w:tc>
          <w:tcPr>
            <w:tcW w:w="0" w:type="auto"/>
            <w:shd w:val="clear" w:color="auto" w:fill="auto"/>
          </w:tcPr>
          <w:p w14:paraId="155F1C97" w14:textId="77777777" w:rsidR="007364A4" w:rsidRPr="001644A8" w:rsidRDefault="007364A4" w:rsidP="007364A4">
            <w:pPr>
              <w:pStyle w:val="TAL"/>
              <w:rPr>
                <w:rFonts w:cs="Arial"/>
                <w:szCs w:val="18"/>
              </w:rPr>
            </w:pPr>
          </w:p>
        </w:tc>
        <w:tc>
          <w:tcPr>
            <w:tcW w:w="0" w:type="auto"/>
            <w:shd w:val="clear" w:color="auto" w:fill="auto"/>
          </w:tcPr>
          <w:p w14:paraId="7CD87FA7" w14:textId="77777777" w:rsidR="007364A4" w:rsidRPr="001644A8" w:rsidRDefault="007364A4" w:rsidP="007364A4">
            <w:pPr>
              <w:pStyle w:val="TAL"/>
              <w:rPr>
                <w:rFonts w:eastAsia="宋体" w:cs="Arial"/>
                <w:szCs w:val="18"/>
                <w:lang w:eastAsia="zh-CN"/>
              </w:rPr>
            </w:pPr>
            <w:r w:rsidRPr="001644A8">
              <w:rPr>
                <w:rFonts w:cs="Arial"/>
                <w:color w:val="000000"/>
                <w:szCs w:val="18"/>
              </w:rPr>
              <w:t>Mitigation of UE Tx timing delays is not supported</w:t>
            </w:r>
          </w:p>
        </w:tc>
        <w:tc>
          <w:tcPr>
            <w:tcW w:w="0" w:type="auto"/>
            <w:shd w:val="clear" w:color="auto" w:fill="auto"/>
          </w:tcPr>
          <w:p w14:paraId="18A62FB8" w14:textId="77777777" w:rsidR="007364A4" w:rsidRPr="001644A8" w:rsidRDefault="007364A4" w:rsidP="007364A4">
            <w:pPr>
              <w:pStyle w:val="TAL"/>
              <w:rPr>
                <w:rFonts w:cs="Arial"/>
                <w:szCs w:val="18"/>
              </w:rPr>
            </w:pPr>
            <w:r w:rsidRPr="001644A8">
              <w:rPr>
                <w:rFonts w:cs="Arial"/>
                <w:szCs w:val="18"/>
              </w:rPr>
              <w:t xml:space="preserve">FFS: </w:t>
            </w:r>
            <w:proofErr w:type="gramStart"/>
            <w:r w:rsidRPr="001644A8">
              <w:rPr>
                <w:rFonts w:cs="Arial"/>
                <w:szCs w:val="18"/>
              </w:rPr>
              <w:t>Per  UE</w:t>
            </w:r>
            <w:proofErr w:type="gramEnd"/>
            <w:r w:rsidRPr="001644A8">
              <w:rPr>
                <w:rFonts w:cs="Arial"/>
                <w:szCs w:val="18"/>
              </w:rPr>
              <w:t xml:space="preserve"> or per band</w:t>
            </w:r>
          </w:p>
        </w:tc>
        <w:tc>
          <w:tcPr>
            <w:tcW w:w="0" w:type="auto"/>
            <w:shd w:val="clear" w:color="auto" w:fill="auto"/>
          </w:tcPr>
          <w:p w14:paraId="3A8157AC"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0F0D334F"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08761EAA"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368325BE"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p w14:paraId="604BB686" w14:textId="77777777" w:rsidR="007364A4" w:rsidRPr="001644A8" w:rsidRDefault="007364A4" w:rsidP="007364A4">
            <w:pPr>
              <w:pStyle w:val="TAL"/>
              <w:rPr>
                <w:rFonts w:cs="Arial"/>
                <w:szCs w:val="18"/>
              </w:rPr>
            </w:pPr>
            <w:r w:rsidRPr="001644A8">
              <w:rPr>
                <w:rFonts w:cs="Arial"/>
                <w:color w:val="000000"/>
                <w:szCs w:val="18"/>
              </w:rPr>
              <w:t xml:space="preserve">FFS: whether </w:t>
            </w:r>
            <w:proofErr w:type="spellStart"/>
            <w:r w:rsidRPr="001644A8">
              <w:rPr>
                <w:rFonts w:cs="Arial"/>
                <w:color w:val="000000"/>
                <w:szCs w:val="18"/>
              </w:rPr>
              <w:t>gNB</w:t>
            </w:r>
            <w:proofErr w:type="spellEnd"/>
            <w:r w:rsidRPr="001644A8">
              <w:rPr>
                <w:rFonts w:cs="Arial"/>
                <w:color w:val="000000"/>
                <w:szCs w:val="18"/>
              </w:rPr>
              <w:t xml:space="preserve"> needs to know if the feature is supported.</w:t>
            </w:r>
          </w:p>
        </w:tc>
        <w:tc>
          <w:tcPr>
            <w:tcW w:w="0" w:type="auto"/>
            <w:shd w:val="clear" w:color="auto" w:fill="auto"/>
          </w:tcPr>
          <w:p w14:paraId="53A61DFA"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68C3F2D2"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6BC01D55"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476171"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D720F42"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023B6FEC" w14:textId="77777777" w:rsidTr="00596DBE">
        <w:tc>
          <w:tcPr>
            <w:tcW w:w="1818" w:type="dxa"/>
            <w:tcBorders>
              <w:top w:val="single" w:sz="4" w:space="0" w:color="auto"/>
              <w:left w:val="single" w:sz="4" w:space="0" w:color="auto"/>
              <w:bottom w:val="single" w:sz="4" w:space="0" w:color="auto"/>
              <w:right w:val="single" w:sz="4" w:space="0" w:color="auto"/>
            </w:tcBorders>
          </w:tcPr>
          <w:p w14:paraId="44323539"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30A28C" w14:textId="77777777" w:rsidR="001231A9" w:rsidRPr="001644A8" w:rsidRDefault="001231A9" w:rsidP="001231A9">
            <w:pPr>
              <w:adjustRightInd w:val="0"/>
              <w:snapToGrid w:val="0"/>
              <w:spacing w:beforeLines="50" w:before="120" w:afterLines="50"/>
              <w:rPr>
                <w:rFonts w:ascii="Calibri" w:hAnsi="Calibri" w:cs="Calibri"/>
              </w:rPr>
            </w:pPr>
            <w:r w:rsidRPr="001644A8">
              <w:rPr>
                <w:rFonts w:ascii="Calibri" w:hAnsi="Calibri" w:cs="Calibri"/>
              </w:rPr>
              <w:t>Similarly, for the mitigation of UE TX timing delays, the following aspects should be considered for the maximum number of UE-</w:t>
            </w:r>
            <w:proofErr w:type="spellStart"/>
            <w:r w:rsidRPr="001644A8">
              <w:rPr>
                <w:rFonts w:ascii="Calibri" w:hAnsi="Calibri" w:cs="Calibri"/>
              </w:rPr>
              <w:t>TxTEGs</w:t>
            </w:r>
            <w:proofErr w:type="spellEnd"/>
            <w:r w:rsidRPr="001644A8">
              <w:rPr>
                <w:rFonts w:ascii="Calibri" w:hAnsi="Calibri" w:cs="Calibri"/>
              </w:rPr>
              <w:t xml:space="preserve"> supported by UE.</w:t>
            </w:r>
          </w:p>
          <w:p w14:paraId="45D8C2B4" w14:textId="77777777" w:rsidR="001231A9" w:rsidRPr="001644A8" w:rsidRDefault="001231A9" w:rsidP="001644A8">
            <w:pPr>
              <w:numPr>
                <w:ilvl w:val="0"/>
                <w:numId w:val="13"/>
              </w:numPr>
              <w:adjustRightInd w:val="0"/>
              <w:snapToGrid w:val="0"/>
              <w:spacing w:beforeLines="50" w:before="120" w:afterLines="50"/>
              <w:rPr>
                <w:rFonts w:ascii="Calibri" w:hAnsi="Calibri" w:cs="Calibri"/>
              </w:rPr>
            </w:pPr>
            <w:r w:rsidRPr="001644A8">
              <w:rPr>
                <w:rFonts w:ascii="Calibri" w:hAnsi="Calibri" w:cs="Calibri"/>
              </w:rPr>
              <w:t xml:space="preserve">UL transmissions from different bands may experience different timing errors since the group delay is frequency dependent. </w:t>
            </w:r>
            <w:r w:rsidRPr="001644A8">
              <w:rPr>
                <w:rFonts w:ascii="Calibri" w:hAnsi="Calibri" w:cs="Calibri"/>
                <w:lang w:eastAsia="zh-CN"/>
              </w:rPr>
              <w:t>Hence</w:t>
            </w:r>
            <w:r w:rsidRPr="001644A8">
              <w:rPr>
                <w:rFonts w:ascii="Calibri" w:hAnsi="Calibri" w:cs="Calibri"/>
              </w:rPr>
              <w:t xml:space="preserve">, this UE feature should at least be provided per band. </w:t>
            </w:r>
          </w:p>
          <w:p w14:paraId="27B2582C" w14:textId="77777777" w:rsidR="001231A9" w:rsidRPr="001644A8" w:rsidRDefault="001231A9" w:rsidP="001644A8">
            <w:pPr>
              <w:numPr>
                <w:ilvl w:val="0"/>
                <w:numId w:val="13"/>
              </w:numPr>
              <w:adjustRightInd w:val="0"/>
              <w:snapToGrid w:val="0"/>
              <w:spacing w:beforeLines="50" w:before="120" w:afterLines="50"/>
              <w:rPr>
                <w:rFonts w:ascii="Calibri" w:hAnsi="Calibri" w:cs="Calibri"/>
              </w:rPr>
            </w:pPr>
            <w:r w:rsidRPr="001644A8">
              <w:rPr>
                <w:rFonts w:ascii="Calibri" w:hAnsi="Calibri" w:cs="Calibri"/>
              </w:rPr>
              <w:t>The number of the UE-</w:t>
            </w:r>
            <w:proofErr w:type="spellStart"/>
            <w:r w:rsidRPr="001644A8">
              <w:rPr>
                <w:rFonts w:ascii="Calibri" w:hAnsi="Calibri" w:cs="Calibri"/>
              </w:rPr>
              <w:t>TxTEG</w:t>
            </w:r>
            <w:proofErr w:type="spellEnd"/>
            <w:r w:rsidRPr="001644A8">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7FED4F38" w14:textId="77777777" w:rsidR="001231A9" w:rsidRPr="001644A8" w:rsidRDefault="001231A9" w:rsidP="001644A8">
            <w:pPr>
              <w:numPr>
                <w:ilvl w:val="0"/>
                <w:numId w:val="14"/>
              </w:numPr>
              <w:adjustRightInd w:val="0"/>
              <w:snapToGrid w:val="0"/>
              <w:spacing w:beforeLines="50" w:before="120" w:afterLines="50"/>
              <w:rPr>
                <w:rFonts w:ascii="Calibri" w:hAnsi="Calibri" w:cs="Calibri"/>
              </w:rPr>
            </w:pPr>
            <w:r w:rsidRPr="001644A8">
              <w:rPr>
                <w:rFonts w:ascii="Calibri" w:hAnsi="Calibri" w:cs="Calibri"/>
              </w:rPr>
              <w:t>Value=1 is to indicate that the timing error differences between all UL transmissions are within a certain margin</w:t>
            </w:r>
          </w:p>
          <w:p w14:paraId="4E05233C" w14:textId="77777777" w:rsidR="001231A9" w:rsidRPr="001644A8" w:rsidRDefault="001231A9" w:rsidP="001644A8">
            <w:pPr>
              <w:numPr>
                <w:ilvl w:val="0"/>
                <w:numId w:val="13"/>
              </w:numPr>
              <w:adjustRightInd w:val="0"/>
              <w:snapToGrid w:val="0"/>
              <w:spacing w:beforeLines="50" w:before="120" w:afterLines="50"/>
              <w:rPr>
                <w:rFonts w:ascii="Calibri" w:hAnsi="Calibri" w:cs="Calibri"/>
              </w:rPr>
            </w:pPr>
            <w:r w:rsidRPr="001644A8">
              <w:rPr>
                <w:rFonts w:ascii="Calibri" w:hAnsi="Calibri" w:cs="Calibri"/>
              </w:rPr>
              <w:t>The positioning SRS is irrelevant to which positioning method is used. So, there is no need to have separate values for DL TDOA and/or Multi-RTT positioning.</w:t>
            </w:r>
          </w:p>
          <w:p w14:paraId="3625936F" w14:textId="77777777" w:rsidR="001231A9" w:rsidRPr="001644A8" w:rsidRDefault="001231A9" w:rsidP="001231A9">
            <w:pPr>
              <w:adjustRightInd w:val="0"/>
              <w:snapToGrid w:val="0"/>
              <w:spacing w:beforeLines="50" w:before="120" w:afterLines="50"/>
              <w:rPr>
                <w:rFonts w:ascii="Calibri" w:hAnsi="Calibri" w:cs="Calibri"/>
                <w:b/>
                <w:iCs/>
              </w:rPr>
            </w:pPr>
            <w:r w:rsidRPr="001644A8">
              <w:rPr>
                <w:rFonts w:ascii="Calibri" w:hAnsi="Calibri" w:cs="Calibri"/>
                <w:b/>
                <w:bCs/>
                <w:iCs/>
              </w:rPr>
              <w:t xml:space="preserve">Proposal: </w:t>
            </w:r>
            <w:r w:rsidRPr="001644A8">
              <w:rPr>
                <w:rFonts w:ascii="Calibri" w:hAnsi="Calibri" w:cs="Calibri"/>
                <w:b/>
                <w:iCs/>
              </w:rPr>
              <w:t>For the mitigation of UE TX timing delays, maximum number of UE-</w:t>
            </w:r>
            <w:proofErr w:type="spellStart"/>
            <w:r w:rsidRPr="001644A8">
              <w:rPr>
                <w:rFonts w:ascii="Calibri" w:hAnsi="Calibri" w:cs="Calibri"/>
                <w:b/>
                <w:iCs/>
              </w:rPr>
              <w:t>RxTEG</w:t>
            </w:r>
            <w:proofErr w:type="spellEnd"/>
            <w:r w:rsidRPr="001644A8">
              <w:rPr>
                <w:rFonts w:ascii="Calibri" w:hAnsi="Calibri" w:cs="Calibri"/>
                <w:b/>
                <w:iCs/>
              </w:rPr>
              <w:t xml:space="preserve"> supported by UE is defined as following,</w:t>
            </w:r>
          </w:p>
          <w:p w14:paraId="5A95CC9C" w14:textId="77777777" w:rsidR="001231A9" w:rsidRPr="001644A8" w:rsidRDefault="001231A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This UE feature is provided per band</w:t>
            </w:r>
          </w:p>
          <w:p w14:paraId="3FD75ADB" w14:textId="77777777" w:rsidR="001231A9" w:rsidRPr="001644A8" w:rsidRDefault="001231A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The candidate values are {1, 2, 4, 8, 16, 32}</w:t>
            </w:r>
          </w:p>
          <w:p w14:paraId="43C569C3" w14:textId="77777777" w:rsidR="001231A9" w:rsidRPr="001644A8" w:rsidRDefault="001231A9" w:rsidP="001644A8">
            <w:pPr>
              <w:numPr>
                <w:ilvl w:val="0"/>
                <w:numId w:val="14"/>
              </w:numPr>
              <w:adjustRightInd w:val="0"/>
              <w:snapToGrid w:val="0"/>
              <w:spacing w:beforeLines="50" w:before="120" w:afterLines="50"/>
              <w:rPr>
                <w:rFonts w:ascii="Calibri" w:hAnsi="Calibri" w:cs="Calibri"/>
                <w:b/>
                <w:iCs/>
              </w:rPr>
            </w:pPr>
            <w:r w:rsidRPr="001644A8">
              <w:rPr>
                <w:rFonts w:ascii="Calibri" w:hAnsi="Calibri" w:cs="Calibri"/>
                <w:b/>
                <w:iCs/>
              </w:rPr>
              <w:t>Value=1 is to indicate that the timing error differences between all UL transmissions are within a certain margin</w:t>
            </w:r>
          </w:p>
          <w:p w14:paraId="07772E64" w14:textId="77777777" w:rsidR="007364A4" w:rsidRPr="001644A8" w:rsidRDefault="001231A9" w:rsidP="001644A8">
            <w:pPr>
              <w:numPr>
                <w:ilvl w:val="0"/>
                <w:numId w:val="13"/>
              </w:numPr>
              <w:adjustRightInd w:val="0"/>
              <w:snapToGrid w:val="0"/>
              <w:spacing w:beforeLines="50" w:before="120" w:afterLines="50"/>
              <w:rPr>
                <w:rFonts w:ascii="Calibri" w:hAnsi="Calibri" w:cs="Calibri"/>
                <w:iCs/>
              </w:rPr>
            </w:pPr>
            <w:r w:rsidRPr="001644A8">
              <w:rPr>
                <w:rFonts w:ascii="Calibri" w:hAnsi="Calibri" w:cs="Calibri"/>
                <w:b/>
                <w:iCs/>
              </w:rPr>
              <w:t>There is no need to have separate values for DL TDOA and/or Multi-RTT positioning.</w:t>
            </w:r>
          </w:p>
        </w:tc>
      </w:tr>
      <w:tr w:rsidR="007364A4" w:rsidRPr="00434D06" w14:paraId="7C870652" w14:textId="77777777" w:rsidTr="00596DBE">
        <w:tc>
          <w:tcPr>
            <w:tcW w:w="1818" w:type="dxa"/>
            <w:tcBorders>
              <w:top w:val="single" w:sz="4" w:space="0" w:color="auto"/>
              <w:left w:val="single" w:sz="4" w:space="0" w:color="auto"/>
              <w:bottom w:val="single" w:sz="4" w:space="0" w:color="auto"/>
              <w:right w:val="single" w:sz="4" w:space="0" w:color="auto"/>
            </w:tcBorders>
          </w:tcPr>
          <w:p w14:paraId="3D41700D"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7468DC"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FFS: whether to have a value=1 to indicate UE Rx timing errors is well calibrated</w:t>
            </w:r>
          </w:p>
          <w:p w14:paraId="16E78B01"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We can support a value of 1, but we don’t think the value of 1 represents ‘</w:t>
            </w:r>
            <w:r w:rsidRPr="003162D1">
              <w:rPr>
                <w:rFonts w:ascii="Calibri" w:hAnsi="Calibri" w:cs="Calibri"/>
                <w:bCs/>
              </w:rPr>
              <w:t>well calibrated</w:t>
            </w:r>
            <w:r w:rsidRPr="003162D1">
              <w:rPr>
                <w:rFonts w:ascii="Calibri" w:eastAsia="宋体" w:hAnsi="Calibri" w:cs="Calibri"/>
                <w:lang w:val="en-GB" w:eastAsia="zh-CN"/>
              </w:rPr>
              <w:t xml:space="preserve">’. We think value=1 only represents that all </w:t>
            </w:r>
            <w:r w:rsidRPr="003162D1">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4BCC58FD"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In addition to UE Rx TEG, we share the similar view for ‘FFS’ in UE Tx TEG and </w:t>
            </w:r>
            <w:proofErr w:type="spellStart"/>
            <w:r w:rsidRPr="003162D1">
              <w:rPr>
                <w:rFonts w:ascii="Calibri" w:eastAsia="宋体" w:hAnsi="Calibri" w:cs="Calibri"/>
                <w:lang w:val="en-GB" w:eastAsia="zh-CN"/>
              </w:rPr>
              <w:t>RxTx</w:t>
            </w:r>
            <w:proofErr w:type="spellEnd"/>
            <w:r w:rsidRPr="003162D1">
              <w:rPr>
                <w:rFonts w:ascii="Calibri" w:eastAsia="宋体" w:hAnsi="Calibri" w:cs="Calibri"/>
                <w:lang w:val="en-GB" w:eastAsia="zh-CN"/>
              </w:rPr>
              <w:t xml:space="preserve"> TEG.</w:t>
            </w:r>
          </w:p>
          <w:p w14:paraId="797EC184"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Regarding the UE capability of the maximum number of UE-</w:t>
            </w:r>
            <w:proofErr w:type="spellStart"/>
            <w:r w:rsidRPr="003162D1">
              <w:rPr>
                <w:rFonts w:ascii="Calibri" w:eastAsia="宋体" w:hAnsi="Calibri" w:cs="Calibri"/>
                <w:lang w:val="en-GB" w:eastAsia="zh-CN"/>
              </w:rPr>
              <w:t>RxTEG</w:t>
            </w:r>
            <w:proofErr w:type="spellEnd"/>
            <w:r w:rsidRPr="003162D1">
              <w:rPr>
                <w:rFonts w:ascii="Calibri" w:eastAsia="宋体" w:hAnsi="Calibri" w:cs="Calibri"/>
                <w:lang w:val="en-GB" w:eastAsia="zh-CN"/>
              </w:rPr>
              <w:t xml:space="preserve"> per UE, FFS: whether to have separate values for DL TDOA and/or Multi-RTT positioning</w:t>
            </w:r>
          </w:p>
          <w:p w14:paraId="0ED2DC78"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4A609048"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In addition to UE Rx TEG, we share the similar view for ‘FFS’ in UE Tx TEG.</w:t>
            </w:r>
          </w:p>
          <w:p w14:paraId="758BE5D5"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Regarding the UE capability of the maximum number of UE Tx TEG per UE, FFS: Per UE or per band</w:t>
            </w:r>
          </w:p>
          <w:p w14:paraId="12FD07C1"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Our preference is per band. The UE capability is up to RF design which is band/frequency dependent. For example, we don’t think the TEG capabilities are the same in FR1 and FR2. </w:t>
            </w:r>
          </w:p>
          <w:p w14:paraId="101F35D5"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Similarly, in addition to Tx TEG, the types of UE capability for UE Rx TEG and </w:t>
            </w:r>
            <w:proofErr w:type="spellStart"/>
            <w:r w:rsidRPr="003162D1">
              <w:rPr>
                <w:rFonts w:ascii="Calibri" w:eastAsia="宋体" w:hAnsi="Calibri" w:cs="Calibri"/>
                <w:lang w:val="en-GB" w:eastAsia="zh-CN"/>
              </w:rPr>
              <w:t>RxTx</w:t>
            </w:r>
            <w:proofErr w:type="spellEnd"/>
            <w:r w:rsidRPr="003162D1">
              <w:rPr>
                <w:rFonts w:ascii="Calibri" w:eastAsia="宋体" w:hAnsi="Calibri" w:cs="Calibri"/>
                <w:lang w:val="en-GB" w:eastAsia="zh-CN"/>
              </w:rPr>
              <w:t xml:space="preserve"> TEG should also be changed to ‘per band’. </w:t>
            </w:r>
          </w:p>
          <w:p w14:paraId="1860E122"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FFS: whether </w:t>
            </w:r>
            <w:proofErr w:type="spellStart"/>
            <w:r w:rsidRPr="003162D1">
              <w:rPr>
                <w:rFonts w:ascii="Calibri" w:eastAsia="宋体" w:hAnsi="Calibri" w:cs="Calibri"/>
                <w:lang w:val="en-GB" w:eastAsia="zh-CN"/>
              </w:rPr>
              <w:t>gNB</w:t>
            </w:r>
            <w:proofErr w:type="spellEnd"/>
            <w:r w:rsidRPr="003162D1">
              <w:rPr>
                <w:rFonts w:ascii="Calibri" w:eastAsia="宋体" w:hAnsi="Calibri" w:cs="Calibri"/>
                <w:lang w:val="en-GB" w:eastAsia="zh-CN"/>
              </w:rPr>
              <w:t xml:space="preserve"> needs to know if the feature (the maximum number of UE Tx TEG per UE) is supported.</w:t>
            </w:r>
          </w:p>
          <w:p w14:paraId="57A98408" w14:textId="77777777" w:rsidR="007364A4" w:rsidRDefault="003162D1" w:rsidP="001644A8">
            <w:pPr>
              <w:numPr>
                <w:ilvl w:val="0"/>
                <w:numId w:val="19"/>
              </w:numPr>
              <w:overflowPunct w:val="0"/>
              <w:autoSpaceDE w:val="0"/>
              <w:autoSpaceDN w:val="0"/>
              <w:adjustRightInd w:val="0"/>
              <w:spacing w:before="0"/>
              <w:textAlignment w:val="baseline"/>
              <w:rPr>
                <w:rFonts w:ascii="Calibri" w:eastAsia="等线" w:hAnsi="Calibri" w:cs="Calibri"/>
                <w:lang w:val="en-GB" w:eastAsia="zh-CN"/>
              </w:rPr>
            </w:pPr>
            <w:r w:rsidRPr="003162D1">
              <w:rPr>
                <w:rFonts w:ascii="Calibri" w:eastAsia="宋体" w:hAnsi="Calibri" w:cs="Calibri"/>
                <w:lang w:val="en-GB" w:eastAsia="zh-CN"/>
              </w:rPr>
              <w:t xml:space="preserve">Our answer is no. From our point of view, </w:t>
            </w:r>
            <w:r w:rsidRPr="003162D1">
              <w:rPr>
                <w:rFonts w:ascii="Calibri" w:eastAsia="等线" w:hAnsi="Calibri" w:cs="Calibri"/>
                <w:lang w:val="en-GB" w:eastAsia="zh-CN"/>
              </w:rPr>
              <w:t xml:space="preserve">the UE Tx TEG information is determined by the UE and there is no use for the serving </w:t>
            </w:r>
            <w:proofErr w:type="spellStart"/>
            <w:r w:rsidRPr="003162D1">
              <w:rPr>
                <w:rFonts w:ascii="Calibri" w:eastAsia="等线" w:hAnsi="Calibri" w:cs="Calibri"/>
                <w:lang w:val="en-GB" w:eastAsia="zh-CN"/>
              </w:rPr>
              <w:t>gNB</w:t>
            </w:r>
            <w:proofErr w:type="spellEnd"/>
            <w:r w:rsidRPr="003162D1">
              <w:rPr>
                <w:rFonts w:ascii="Calibri" w:eastAsia="等线" w:hAnsi="Calibri" w:cs="Calibri"/>
                <w:lang w:val="en-GB" w:eastAsia="zh-CN"/>
              </w:rPr>
              <w:t xml:space="preserve"> to obtain this information.</w:t>
            </w:r>
          </w:p>
          <w:p w14:paraId="1D3B06F7" w14:textId="77777777" w:rsidR="003162D1" w:rsidRPr="00434D06" w:rsidRDefault="003162D1" w:rsidP="003162D1">
            <w:pPr>
              <w:spacing w:beforeLines="50" w:before="120"/>
              <w:jc w:val="left"/>
              <w:rPr>
                <w:rFonts w:ascii="Calibri" w:hAnsi="Calibri" w:cs="Calibri"/>
                <w:color w:val="000000"/>
              </w:rPr>
            </w:pPr>
          </w:p>
        </w:tc>
      </w:tr>
      <w:tr w:rsidR="007364A4" w:rsidRPr="00434D06" w14:paraId="40529742" w14:textId="77777777" w:rsidTr="00596DBE">
        <w:tc>
          <w:tcPr>
            <w:tcW w:w="1818" w:type="dxa"/>
            <w:tcBorders>
              <w:top w:val="single" w:sz="4" w:space="0" w:color="auto"/>
              <w:left w:val="single" w:sz="4" w:space="0" w:color="auto"/>
              <w:bottom w:val="single" w:sz="4" w:space="0" w:color="auto"/>
              <w:right w:val="single" w:sz="4" w:space="0" w:color="auto"/>
            </w:tcBorders>
          </w:tcPr>
          <w:p w14:paraId="630A7AC3"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14782A" w14:textId="77777777" w:rsidR="007364A4" w:rsidRPr="00434D06" w:rsidRDefault="007364A4" w:rsidP="00596DBE">
            <w:pPr>
              <w:spacing w:beforeLines="50" w:before="120"/>
              <w:jc w:val="left"/>
              <w:rPr>
                <w:rFonts w:ascii="Calibri" w:hAnsi="Calibri" w:cs="Calibri"/>
                <w:color w:val="000000"/>
              </w:rPr>
            </w:pPr>
          </w:p>
        </w:tc>
      </w:tr>
      <w:tr w:rsidR="007364A4" w:rsidRPr="00434D06" w14:paraId="14B3C14C" w14:textId="77777777" w:rsidTr="00596DBE">
        <w:tc>
          <w:tcPr>
            <w:tcW w:w="1818" w:type="dxa"/>
            <w:tcBorders>
              <w:top w:val="single" w:sz="4" w:space="0" w:color="auto"/>
              <w:left w:val="single" w:sz="4" w:space="0" w:color="auto"/>
              <w:bottom w:val="single" w:sz="4" w:space="0" w:color="auto"/>
              <w:right w:val="single" w:sz="4" w:space="0" w:color="auto"/>
            </w:tcBorders>
          </w:tcPr>
          <w:p w14:paraId="3B819B10"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2697B7"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41973EB1"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624CE5D7"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3B1A4545"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We think that the value = 1 should be kept.</w:t>
            </w:r>
          </w:p>
          <w:p w14:paraId="79E02B93" w14:textId="77777777" w:rsidR="007364A4" w:rsidRDefault="00ED01B7" w:rsidP="00ED01B7">
            <w:pPr>
              <w:spacing w:beforeLines="50" w:before="120"/>
              <w:jc w:val="left"/>
              <w:rPr>
                <w:rFonts w:ascii="Calibri" w:hAnsi="Calibri" w:cs="Calibri"/>
                <w:b/>
                <w:color w:val="000000"/>
              </w:rPr>
            </w:pPr>
            <w:r w:rsidRPr="00ED01B7">
              <w:rPr>
                <w:rFonts w:ascii="Calibri" w:hAnsi="Calibri" w:cs="Calibri"/>
                <w:b/>
                <w:color w:val="000000"/>
              </w:rPr>
              <w:t>Proposal: Keep the value = 1 for the number of TEGs that UE supports.</w:t>
            </w:r>
          </w:p>
          <w:p w14:paraId="27F4997E" w14:textId="77777777" w:rsidR="0070542E" w:rsidRPr="0070542E" w:rsidRDefault="0070542E" w:rsidP="0070542E">
            <w:pPr>
              <w:spacing w:beforeLines="50" w:before="120"/>
              <w:jc w:val="left"/>
              <w:rPr>
                <w:rFonts w:ascii="Calibri" w:hAnsi="Calibri" w:cs="Calibri"/>
                <w:color w:val="000000"/>
              </w:rPr>
            </w:pPr>
            <w:r w:rsidRPr="0070542E">
              <w:rPr>
                <w:rFonts w:ascii="Calibri" w:hAnsi="Calibri" w:cs="Calibri"/>
                <w:color w:val="000000"/>
              </w:rPr>
              <w:lastRenderedPageBreak/>
              <w:t>For FG 27-x2, the Tx TEG feature mainly relies on the UE chain distribution when it comes to CA configuration, similar to the SRS resource capability (which is reported per FS/per band in a band combination).</w:t>
            </w:r>
          </w:p>
          <w:p w14:paraId="6DB1509C" w14:textId="77777777" w:rsidR="0070542E" w:rsidRPr="0070542E" w:rsidRDefault="0070542E" w:rsidP="0070542E">
            <w:pPr>
              <w:spacing w:beforeLines="50" w:before="120"/>
              <w:jc w:val="left"/>
              <w:rPr>
                <w:rFonts w:ascii="Calibri" w:hAnsi="Calibri" w:cs="Calibri"/>
                <w:color w:val="000000"/>
              </w:rPr>
            </w:pPr>
            <w:r w:rsidRPr="0070542E">
              <w:rPr>
                <w:rFonts w:ascii="Calibri" w:hAnsi="Calibri" w:cs="Calibri"/>
                <w:color w:val="000000"/>
              </w:rPr>
              <w:t xml:space="preserve">We think a straightforward way is also to report Tx TEG number per band in a band combination to the </w:t>
            </w:r>
            <w:proofErr w:type="spellStart"/>
            <w:r w:rsidRPr="0070542E">
              <w:rPr>
                <w:rFonts w:ascii="Calibri" w:hAnsi="Calibri" w:cs="Calibri"/>
                <w:color w:val="000000"/>
              </w:rPr>
              <w:t>gNB</w:t>
            </w:r>
            <w:proofErr w:type="spellEnd"/>
            <w:r w:rsidRPr="0070542E">
              <w:rPr>
                <w:rFonts w:ascii="Calibri" w:hAnsi="Calibri" w:cs="Calibri"/>
                <w:color w:val="000000"/>
              </w:rPr>
              <w:t>. If this is reported to LMF, the number should be reported per band for configured CA band combination.</w:t>
            </w:r>
          </w:p>
          <w:p w14:paraId="466E68B5" w14:textId="77777777" w:rsidR="0070542E" w:rsidRPr="0070542E" w:rsidRDefault="0070542E" w:rsidP="00ED01B7">
            <w:pPr>
              <w:spacing w:beforeLines="50" w:before="120"/>
              <w:jc w:val="left"/>
              <w:rPr>
                <w:rFonts w:ascii="Calibri" w:hAnsi="Calibri" w:cs="Calibri"/>
                <w:b/>
                <w:color w:val="000000"/>
              </w:rPr>
            </w:pPr>
            <w:r w:rsidRPr="0070542E">
              <w:rPr>
                <w:rFonts w:ascii="Calibri" w:hAnsi="Calibri" w:cs="Calibri"/>
                <w:b/>
                <w:color w:val="000000"/>
              </w:rPr>
              <w:t xml:space="preserve">Proposal: FG 27-x2 should be reported per FS to the </w:t>
            </w:r>
            <w:proofErr w:type="spellStart"/>
            <w:r w:rsidRPr="0070542E">
              <w:rPr>
                <w:rFonts w:ascii="Calibri" w:hAnsi="Calibri" w:cs="Calibri"/>
                <w:b/>
                <w:color w:val="000000"/>
              </w:rPr>
              <w:t>gNB</w:t>
            </w:r>
            <w:proofErr w:type="spellEnd"/>
            <w:r w:rsidRPr="0070542E">
              <w:rPr>
                <w:rFonts w:ascii="Calibri" w:hAnsi="Calibri" w:cs="Calibri"/>
                <w:b/>
                <w:color w:val="000000"/>
              </w:rPr>
              <w:t xml:space="preserve"> and per band for the currently configured CA band combination to the LMF.</w:t>
            </w:r>
          </w:p>
        </w:tc>
      </w:tr>
      <w:tr w:rsidR="007364A4" w:rsidRPr="00434D06" w14:paraId="17A97F89" w14:textId="77777777" w:rsidTr="00596DBE">
        <w:tc>
          <w:tcPr>
            <w:tcW w:w="1818" w:type="dxa"/>
            <w:tcBorders>
              <w:top w:val="single" w:sz="4" w:space="0" w:color="auto"/>
              <w:left w:val="single" w:sz="4" w:space="0" w:color="auto"/>
              <w:bottom w:val="single" w:sz="4" w:space="0" w:color="auto"/>
              <w:right w:val="single" w:sz="4" w:space="0" w:color="auto"/>
            </w:tcBorders>
          </w:tcPr>
          <w:p w14:paraId="4F0B3668" w14:textId="77777777" w:rsidR="007364A4" w:rsidRPr="00064EA4" w:rsidRDefault="007364A4" w:rsidP="00596DBE">
            <w:pPr>
              <w:jc w:val="left"/>
            </w:pPr>
            <w:r w:rsidRPr="00064EA4">
              <w:lastRenderedPageBreak/>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331DA7"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92158C" w:rsidRPr="001644A8" w14:paraId="01AFF391" w14:textId="77777777" w:rsidTr="001644A8">
              <w:tc>
                <w:tcPr>
                  <w:tcW w:w="0" w:type="auto"/>
                  <w:shd w:val="clear" w:color="auto" w:fill="auto"/>
                </w:tcPr>
                <w:p w14:paraId="500582C2" w14:textId="77777777" w:rsidR="0092158C" w:rsidRPr="001644A8" w:rsidRDefault="0092158C" w:rsidP="0092158C">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7E762650" w14:textId="77777777" w:rsidR="0092158C" w:rsidRPr="001644A8" w:rsidRDefault="0092158C" w:rsidP="001644A8">
                  <w:pPr>
                    <w:pStyle w:val="TAL"/>
                    <w:ind w:left="1"/>
                    <w:rPr>
                      <w:rFonts w:cs="Arial"/>
                      <w:szCs w:val="18"/>
                    </w:rPr>
                  </w:pPr>
                  <w:r w:rsidRPr="001644A8">
                    <w:rPr>
                      <w:rFonts w:cs="Arial"/>
                      <w:szCs w:val="18"/>
                    </w:rPr>
                    <w:t>27-x2</w:t>
                  </w:r>
                </w:p>
              </w:tc>
              <w:tc>
                <w:tcPr>
                  <w:tcW w:w="0" w:type="auto"/>
                  <w:shd w:val="clear" w:color="auto" w:fill="auto"/>
                </w:tcPr>
                <w:p w14:paraId="15A8C31A" w14:textId="77777777" w:rsidR="0092158C" w:rsidRPr="001644A8" w:rsidRDefault="0092158C" w:rsidP="0092158C">
                  <w:pPr>
                    <w:pStyle w:val="TAL"/>
                    <w:rPr>
                      <w:rFonts w:cs="Arial"/>
                      <w:szCs w:val="18"/>
                      <w:lang w:eastAsia="zh-CN"/>
                    </w:rPr>
                  </w:pPr>
                  <w:del w:id="166" w:author="CATT" w:date="2021-09-30T21:18:00Z">
                    <w:r w:rsidRPr="001644A8" w:rsidDel="007A7954">
                      <w:rPr>
                        <w:rFonts w:cs="Arial"/>
                        <w:color w:val="000000"/>
                        <w:szCs w:val="18"/>
                      </w:rPr>
                      <w:delText>Mitigation of UE Tx timing delays</w:delText>
                    </w:r>
                    <w:r w:rsidRPr="001644A8" w:rsidDel="007A7954">
                      <w:rPr>
                        <w:rFonts w:cs="Arial" w:hint="eastAsia"/>
                        <w:color w:val="000000"/>
                        <w:szCs w:val="18"/>
                        <w:lang w:eastAsia="zh-CN"/>
                      </w:rPr>
                      <w:delText xml:space="preserve"> </w:delText>
                    </w:r>
                  </w:del>
                  <w:ins w:id="167" w:author="CATT" w:date="2021-09-30T21:15:00Z">
                    <w:r w:rsidRPr="001644A8">
                      <w:rPr>
                        <w:rFonts w:cs="Arial" w:hint="eastAsia"/>
                        <w:color w:val="000000"/>
                        <w:szCs w:val="18"/>
                        <w:lang w:eastAsia="zh-CN"/>
                      </w:rPr>
                      <w:t>The m</w:t>
                    </w:r>
                    <w:r w:rsidRPr="001644A8">
                      <w:rPr>
                        <w:rFonts w:cs="Arial"/>
                        <w:szCs w:val="18"/>
                      </w:rPr>
                      <w:t>aximum number of UE-</w:t>
                    </w:r>
                    <w:proofErr w:type="spellStart"/>
                    <w:r w:rsidRPr="001644A8">
                      <w:rPr>
                        <w:rFonts w:cs="Arial"/>
                        <w:szCs w:val="18"/>
                      </w:rPr>
                      <w:t>TxTEGs</w:t>
                    </w:r>
                    <w:proofErr w:type="spellEnd"/>
                    <w:r w:rsidRPr="001644A8">
                      <w:rPr>
                        <w:rFonts w:cs="Arial"/>
                        <w:szCs w:val="18"/>
                      </w:rPr>
                      <w:t xml:space="preserve"> for UL TDOA</w:t>
                    </w:r>
                  </w:ins>
                </w:p>
              </w:tc>
              <w:tc>
                <w:tcPr>
                  <w:tcW w:w="0" w:type="auto"/>
                  <w:shd w:val="clear" w:color="auto" w:fill="auto"/>
                </w:tcPr>
                <w:p w14:paraId="06516FA0" w14:textId="77777777" w:rsidR="0092158C" w:rsidRPr="001644A8" w:rsidRDefault="0092158C" w:rsidP="001644A8">
                  <w:pPr>
                    <w:autoSpaceDE w:val="0"/>
                    <w:autoSpaceDN w:val="0"/>
                    <w:adjustRightInd w:val="0"/>
                    <w:snapToGrid w:val="0"/>
                    <w:spacing w:afterLines="50"/>
                    <w:contextualSpacing/>
                    <w:rPr>
                      <w:ins w:id="168" w:author="Ren Da (CATT)" w:date="2021-09-29T17:09:00Z"/>
                      <w:rFonts w:cs="Arial"/>
                      <w:sz w:val="18"/>
                      <w:szCs w:val="18"/>
                    </w:rPr>
                  </w:pPr>
                  <w:r w:rsidRPr="001644A8">
                    <w:rPr>
                      <w:rFonts w:cs="Arial"/>
                      <w:sz w:val="18"/>
                      <w:szCs w:val="18"/>
                    </w:rPr>
                    <w:t>The maximum number of UE-</w:t>
                  </w:r>
                  <w:proofErr w:type="spellStart"/>
                  <w:r w:rsidRPr="001644A8">
                    <w:rPr>
                      <w:rFonts w:cs="Arial"/>
                      <w:sz w:val="18"/>
                      <w:szCs w:val="18"/>
                    </w:rPr>
                    <w:t>TxTEG</w:t>
                  </w:r>
                  <w:proofErr w:type="spellEnd"/>
                  <w:r w:rsidRPr="001644A8">
                    <w:rPr>
                      <w:rFonts w:cs="Arial"/>
                      <w:sz w:val="18"/>
                      <w:szCs w:val="18"/>
                    </w:rPr>
                    <w:t xml:space="preserve"> per UE, which is supported and reported by UE for UL TDOA and/or Multi-RTT positioning</w:t>
                  </w:r>
                </w:p>
                <w:p w14:paraId="7D3402EC" w14:textId="77777777" w:rsidR="0092158C" w:rsidRPr="001644A8" w:rsidRDefault="0092158C" w:rsidP="001644A8">
                  <w:pPr>
                    <w:autoSpaceDE w:val="0"/>
                    <w:autoSpaceDN w:val="0"/>
                    <w:adjustRightInd w:val="0"/>
                    <w:snapToGrid w:val="0"/>
                    <w:spacing w:afterLines="50"/>
                    <w:contextualSpacing/>
                    <w:rPr>
                      <w:rFonts w:cs="Arial"/>
                      <w:sz w:val="18"/>
                      <w:szCs w:val="18"/>
                    </w:rPr>
                  </w:pPr>
                </w:p>
                <w:p w14:paraId="4F61019C" w14:textId="77777777" w:rsidR="0092158C" w:rsidRPr="001644A8" w:rsidRDefault="0092158C" w:rsidP="001644A8">
                  <w:pPr>
                    <w:autoSpaceDE w:val="0"/>
                    <w:autoSpaceDN w:val="0"/>
                    <w:adjustRightInd w:val="0"/>
                    <w:snapToGrid w:val="0"/>
                    <w:spacing w:afterLines="50"/>
                    <w:ind w:left="343"/>
                    <w:contextualSpacing/>
                    <w:rPr>
                      <w:rFonts w:cs="Arial"/>
                      <w:sz w:val="18"/>
                      <w:szCs w:val="18"/>
                    </w:rPr>
                  </w:pPr>
                  <w:r w:rsidRPr="001644A8">
                    <w:rPr>
                      <w:rFonts w:cs="Arial"/>
                      <w:sz w:val="18"/>
                      <w:szCs w:val="18"/>
                    </w:rPr>
                    <w:t>FFS; the values (&gt;1).</w:t>
                  </w:r>
                </w:p>
                <w:p w14:paraId="57878A79" w14:textId="77777777" w:rsidR="0092158C" w:rsidRPr="001644A8" w:rsidRDefault="0092158C" w:rsidP="001644A8">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sidRPr="001644A8">
                    <w:rPr>
                      <w:rFonts w:cs="Arial"/>
                      <w:sz w:val="18"/>
                      <w:szCs w:val="18"/>
                    </w:rPr>
                    <w:t>FFS: whether to have a value=1 to indicate UE Tx timing errors is well calibrated</w:t>
                  </w:r>
                </w:p>
                <w:p w14:paraId="05D824C5" w14:textId="77777777" w:rsidR="0092158C" w:rsidRPr="001644A8" w:rsidDel="00A81658" w:rsidRDefault="0092158C" w:rsidP="001644A8">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sidRPr="001644A8" w:rsidDel="00A81658">
                      <w:rPr>
                        <w:rFonts w:cs="Arial"/>
                        <w:sz w:val="18"/>
                        <w:szCs w:val="18"/>
                      </w:rPr>
                      <w:delText>FF: whether a UE supports different values for UL TDOA and/or Multi-RTT positioning</w:delText>
                    </w:r>
                  </w:del>
                </w:p>
                <w:p w14:paraId="500740C1" w14:textId="77777777" w:rsidR="0092158C" w:rsidRPr="001644A8" w:rsidRDefault="0092158C" w:rsidP="0092158C">
                  <w:pPr>
                    <w:pStyle w:val="TAL"/>
                    <w:rPr>
                      <w:ins w:id="172" w:author="CATT" w:date="2021-09-30T21:14:00Z"/>
                      <w:rFonts w:cs="Arial"/>
                      <w:color w:val="000000"/>
                      <w:szCs w:val="18"/>
                      <w:lang w:eastAsia="zh-CN"/>
                    </w:rPr>
                  </w:pPr>
                  <w:ins w:id="173" w:author="CATT" w:date="2021-09-30T21:14:00Z">
                    <w:r w:rsidRPr="001644A8">
                      <w:rPr>
                        <w:rFonts w:cs="Arial"/>
                        <w:szCs w:val="18"/>
                      </w:rPr>
                      <w:t>If UE support</w:t>
                    </w:r>
                    <w:r w:rsidRPr="001644A8">
                      <w:rPr>
                        <w:rFonts w:cs="Arial"/>
                        <w:szCs w:val="18"/>
                        <w:lang w:eastAsia="zh-CN"/>
                      </w:rPr>
                      <w:t>s</w:t>
                    </w:r>
                    <w:r w:rsidRPr="001644A8">
                      <w:rPr>
                        <w:rFonts w:cs="Arial"/>
                        <w:szCs w:val="18"/>
                      </w:rPr>
                      <w:t xml:space="preserve"> this capability with the values &gt; 1, </w:t>
                    </w:r>
                    <w:r w:rsidRPr="001644A8">
                      <w:rPr>
                        <w:rFonts w:cs="Arial"/>
                        <w:szCs w:val="18"/>
                        <w:lang w:eastAsia="zh-CN"/>
                      </w:rPr>
                      <w:t>the UE</w:t>
                    </w:r>
                    <w:r w:rsidRPr="001644A8">
                      <w:rPr>
                        <w:rFonts w:cs="Arial"/>
                        <w:color w:val="000000"/>
                        <w:szCs w:val="18"/>
                      </w:rPr>
                      <w:t xml:space="preserve"> support</w:t>
                    </w:r>
                    <w:r w:rsidRPr="001644A8">
                      <w:rPr>
                        <w:rFonts w:cs="Arial"/>
                        <w:color w:val="000000"/>
                        <w:szCs w:val="18"/>
                        <w:lang w:eastAsia="zh-CN"/>
                      </w:rPr>
                      <w:t>s to</w:t>
                    </w:r>
                    <w:r w:rsidRPr="001644A8">
                      <w:rPr>
                        <w:rFonts w:cs="Arial"/>
                        <w:color w:val="000000"/>
                        <w:szCs w:val="18"/>
                      </w:rPr>
                      <w:t xml:space="preserve"> provid</w:t>
                    </w:r>
                    <w:r w:rsidRPr="001644A8">
                      <w:rPr>
                        <w:rFonts w:cs="Arial"/>
                        <w:color w:val="000000"/>
                        <w:szCs w:val="18"/>
                        <w:lang w:eastAsia="zh-CN"/>
                      </w:rPr>
                      <w:t xml:space="preserve">e </w:t>
                    </w:r>
                    <w:r w:rsidRPr="001644A8">
                      <w:rPr>
                        <w:rFonts w:cs="Arial"/>
                        <w:color w:val="000000"/>
                        <w:szCs w:val="18"/>
                      </w:rPr>
                      <w:t>the association information of UL SRS resources for positioning with Tx TEGs to the LMF</w:t>
                    </w:r>
                    <w:r w:rsidRPr="001644A8">
                      <w:rPr>
                        <w:rFonts w:cs="Arial"/>
                        <w:color w:val="000000"/>
                        <w:szCs w:val="18"/>
                        <w:lang w:eastAsia="zh-CN"/>
                      </w:rPr>
                      <w:t>.</w:t>
                    </w:r>
                  </w:ins>
                </w:p>
                <w:p w14:paraId="414C05E1" w14:textId="77777777" w:rsidR="0092158C" w:rsidRPr="001644A8" w:rsidRDefault="0092158C" w:rsidP="001644A8">
                  <w:pPr>
                    <w:pStyle w:val="TAL"/>
                    <w:numPr>
                      <w:ilvl w:val="0"/>
                      <w:numId w:val="37"/>
                    </w:numPr>
                    <w:overflowPunct/>
                    <w:autoSpaceDE/>
                    <w:autoSpaceDN/>
                    <w:adjustRightInd/>
                    <w:ind w:left="175" w:hanging="175"/>
                    <w:textAlignment w:val="auto"/>
                    <w:rPr>
                      <w:rFonts w:cs="Arial"/>
                      <w:szCs w:val="18"/>
                    </w:rPr>
                  </w:pPr>
                  <w:ins w:id="174" w:author="CATT" w:date="2021-09-30T21:14:00Z">
                    <w:r w:rsidRPr="001644A8">
                      <w:rPr>
                        <w:rFonts w:cs="Arial"/>
                        <w:color w:val="000000"/>
                        <w:szCs w:val="18"/>
                      </w:rPr>
                      <w:t xml:space="preserve">FFS: Whether the association information is sent directly from UE to LMF, or is first provided to </w:t>
                    </w:r>
                    <w:proofErr w:type="spellStart"/>
                    <w:r w:rsidRPr="001644A8">
                      <w:rPr>
                        <w:rFonts w:cs="Arial"/>
                        <w:color w:val="000000"/>
                        <w:szCs w:val="18"/>
                      </w:rPr>
                      <w:t>gNB</w:t>
                    </w:r>
                    <w:proofErr w:type="spellEnd"/>
                    <w:r w:rsidRPr="001644A8">
                      <w:rPr>
                        <w:rFonts w:cs="Arial"/>
                        <w:color w:val="000000"/>
                        <w:szCs w:val="18"/>
                      </w:rPr>
                      <w:t xml:space="preserve"> and then forwarded to LMF.</w:t>
                    </w:r>
                  </w:ins>
                </w:p>
                <w:p w14:paraId="1C8A5372" w14:textId="77777777" w:rsidR="0092158C" w:rsidRPr="001644A8" w:rsidRDefault="0092158C" w:rsidP="001644A8">
                  <w:pPr>
                    <w:pStyle w:val="TAL"/>
                    <w:ind w:left="175"/>
                    <w:rPr>
                      <w:rFonts w:cs="Arial"/>
                      <w:szCs w:val="18"/>
                    </w:rPr>
                  </w:pPr>
                </w:p>
              </w:tc>
            </w:tr>
          </w:tbl>
          <w:p w14:paraId="561FA929" w14:textId="77777777" w:rsidR="0092158C" w:rsidRPr="00434D06" w:rsidRDefault="0092158C" w:rsidP="00596DBE">
            <w:pPr>
              <w:spacing w:beforeLines="50" w:before="120"/>
              <w:jc w:val="left"/>
              <w:rPr>
                <w:rFonts w:ascii="Calibri" w:hAnsi="Calibri" w:cs="Calibri"/>
                <w:color w:val="000000"/>
              </w:rPr>
            </w:pPr>
          </w:p>
        </w:tc>
      </w:tr>
      <w:tr w:rsidR="007364A4" w:rsidRPr="00434D06" w14:paraId="2C6445EF" w14:textId="77777777" w:rsidTr="00596DBE">
        <w:tc>
          <w:tcPr>
            <w:tcW w:w="1818" w:type="dxa"/>
            <w:tcBorders>
              <w:top w:val="single" w:sz="4" w:space="0" w:color="auto"/>
              <w:left w:val="single" w:sz="4" w:space="0" w:color="auto"/>
              <w:bottom w:val="single" w:sz="4" w:space="0" w:color="auto"/>
              <w:right w:val="single" w:sz="4" w:space="0" w:color="auto"/>
            </w:tcBorders>
          </w:tcPr>
          <w:p w14:paraId="5C8E7BFE"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379537" w14:textId="77777777" w:rsidR="007364A4" w:rsidRPr="00434D06" w:rsidRDefault="007364A4" w:rsidP="00596DBE">
            <w:pPr>
              <w:spacing w:beforeLines="50" w:before="120"/>
              <w:jc w:val="left"/>
              <w:rPr>
                <w:rFonts w:ascii="Calibri" w:hAnsi="Calibri" w:cs="Calibri"/>
                <w:color w:val="000000"/>
              </w:rPr>
            </w:pPr>
          </w:p>
        </w:tc>
      </w:tr>
      <w:tr w:rsidR="007364A4" w:rsidRPr="00434D06" w14:paraId="6D2427DB" w14:textId="77777777" w:rsidTr="00596DBE">
        <w:tc>
          <w:tcPr>
            <w:tcW w:w="1818" w:type="dxa"/>
            <w:tcBorders>
              <w:top w:val="single" w:sz="4" w:space="0" w:color="auto"/>
              <w:left w:val="single" w:sz="4" w:space="0" w:color="auto"/>
              <w:bottom w:val="single" w:sz="4" w:space="0" w:color="auto"/>
              <w:right w:val="single" w:sz="4" w:space="0" w:color="auto"/>
            </w:tcBorders>
          </w:tcPr>
          <w:p w14:paraId="1DDBAB55"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4896A0"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596DBE" w:rsidRPr="001644A8" w14:paraId="0898C104" w14:textId="77777777" w:rsidTr="001644A8">
              <w:tc>
                <w:tcPr>
                  <w:tcW w:w="0" w:type="auto"/>
                  <w:shd w:val="clear" w:color="auto" w:fill="auto"/>
                </w:tcPr>
                <w:p w14:paraId="6EC73B2F" w14:textId="77777777" w:rsidR="00596DBE" w:rsidRPr="001644A8" w:rsidRDefault="00596DBE" w:rsidP="00596DBE">
                  <w:pPr>
                    <w:pStyle w:val="TAL"/>
                    <w:rPr>
                      <w:rFonts w:ascii="Calibri" w:hAnsi="Calibri" w:cs="Calibri"/>
                      <w:szCs w:val="18"/>
                    </w:rPr>
                  </w:pPr>
                  <w:r w:rsidRPr="001644A8">
                    <w:rPr>
                      <w:rFonts w:ascii="Calibri" w:hAnsi="Calibri" w:cs="Calibri"/>
                      <w:szCs w:val="18"/>
                    </w:rPr>
                    <w:t>27-x2</w:t>
                  </w:r>
                </w:p>
              </w:tc>
              <w:tc>
                <w:tcPr>
                  <w:tcW w:w="0" w:type="auto"/>
                  <w:shd w:val="clear" w:color="auto" w:fill="auto"/>
                </w:tcPr>
                <w:p w14:paraId="6C3669B7" w14:textId="77777777" w:rsidR="00596DBE" w:rsidRPr="001644A8" w:rsidRDefault="00596DBE" w:rsidP="00596DBE">
                  <w:pPr>
                    <w:pStyle w:val="TAL"/>
                    <w:rPr>
                      <w:rFonts w:ascii="Calibri" w:hAnsi="Calibri" w:cs="Calibri"/>
                      <w:szCs w:val="18"/>
                      <w:lang w:eastAsia="zh-CN"/>
                    </w:rPr>
                  </w:pPr>
                  <w:r w:rsidRPr="001644A8">
                    <w:rPr>
                      <w:rFonts w:ascii="Calibri" w:hAnsi="Calibri" w:cs="Calibri"/>
                      <w:color w:val="000000"/>
                      <w:szCs w:val="18"/>
                    </w:rPr>
                    <w:t xml:space="preserve">Mitigation of UE Tx timing </w:t>
                  </w:r>
                  <w:del w:id="175" w:author="Author" w:date="2021-10-01T17:32:00Z">
                    <w:r w:rsidRPr="001644A8" w:rsidDel="00B71869">
                      <w:rPr>
                        <w:rFonts w:ascii="Calibri" w:hAnsi="Calibri" w:cs="Calibri"/>
                        <w:color w:val="000000"/>
                        <w:szCs w:val="18"/>
                      </w:rPr>
                      <w:delText>delays</w:delText>
                    </w:r>
                  </w:del>
                  <w:ins w:id="176" w:author="Author" w:date="2021-10-01T17:32:00Z">
                    <w:r w:rsidRPr="001644A8">
                      <w:rPr>
                        <w:rFonts w:ascii="Calibri" w:hAnsi="Calibri" w:cs="Calibri"/>
                        <w:color w:val="000000"/>
                        <w:szCs w:val="18"/>
                      </w:rPr>
                      <w:t>errors</w:t>
                    </w:r>
                  </w:ins>
                </w:p>
              </w:tc>
              <w:tc>
                <w:tcPr>
                  <w:tcW w:w="0" w:type="auto"/>
                  <w:shd w:val="clear" w:color="auto" w:fill="auto"/>
                </w:tcPr>
                <w:p w14:paraId="7E828431" w14:textId="77777777" w:rsidR="00596DBE" w:rsidRPr="001644A8" w:rsidRDefault="00596DBE" w:rsidP="001644A8">
                  <w:pPr>
                    <w:snapToGrid w:val="0"/>
                    <w:spacing w:afterLines="50"/>
                    <w:contextualSpacing/>
                    <w:rPr>
                      <w:ins w:id="177" w:author="Author" w:date="2021-10-01T17:30:00Z"/>
                      <w:rFonts w:ascii="Calibri" w:hAnsi="Calibri" w:cs="Calibri"/>
                      <w:sz w:val="18"/>
                      <w:szCs w:val="18"/>
                    </w:rPr>
                  </w:pPr>
                  <w:r w:rsidRPr="001644A8">
                    <w:rPr>
                      <w:rFonts w:ascii="Calibri" w:hAnsi="Calibri" w:cs="Calibri"/>
                      <w:sz w:val="18"/>
                      <w:szCs w:val="18"/>
                    </w:rPr>
                    <w:t>The maximum number of UE-</w:t>
                  </w:r>
                  <w:proofErr w:type="spellStart"/>
                  <w:r w:rsidRPr="001644A8">
                    <w:rPr>
                      <w:rFonts w:ascii="Calibri" w:hAnsi="Calibri" w:cs="Calibri"/>
                      <w:sz w:val="18"/>
                      <w:szCs w:val="18"/>
                    </w:rPr>
                    <w:t>TxTEG</w:t>
                  </w:r>
                  <w:proofErr w:type="spellEnd"/>
                  <w:r w:rsidRPr="001644A8">
                    <w:rPr>
                      <w:rFonts w:ascii="Calibri" w:hAnsi="Calibri" w:cs="Calibri"/>
                      <w:sz w:val="18"/>
                      <w:szCs w:val="18"/>
                    </w:rPr>
                    <w:t xml:space="preserve"> per UE, which is supported and reported by UE for UL TDOA and</w:t>
                  </w:r>
                  <w:del w:id="178" w:author="Author" w:date="2021-10-01T17:30:00Z">
                    <w:r w:rsidRPr="001644A8" w:rsidDel="005C48BD">
                      <w:rPr>
                        <w:rFonts w:ascii="Calibri" w:hAnsi="Calibri" w:cs="Calibri"/>
                        <w:sz w:val="18"/>
                        <w:szCs w:val="18"/>
                      </w:rPr>
                      <w:delText>/or</w:delText>
                    </w:r>
                  </w:del>
                  <w:r w:rsidRPr="001644A8">
                    <w:rPr>
                      <w:rFonts w:ascii="Calibri" w:hAnsi="Calibri" w:cs="Calibri"/>
                      <w:sz w:val="18"/>
                      <w:szCs w:val="18"/>
                    </w:rPr>
                    <w:t xml:space="preserve"> </w:t>
                  </w:r>
                  <w:proofErr w:type="gramStart"/>
                  <w:r w:rsidRPr="001644A8">
                    <w:rPr>
                      <w:rFonts w:ascii="Calibri" w:hAnsi="Calibri" w:cs="Calibri"/>
                      <w:sz w:val="18"/>
                      <w:szCs w:val="18"/>
                    </w:rPr>
                    <w:t>Multi-RTT</w:t>
                  </w:r>
                  <w:proofErr w:type="gramEnd"/>
                  <w:r w:rsidRPr="001644A8">
                    <w:rPr>
                      <w:rFonts w:ascii="Calibri" w:hAnsi="Calibri" w:cs="Calibri"/>
                      <w:sz w:val="18"/>
                      <w:szCs w:val="18"/>
                    </w:rPr>
                    <w:t xml:space="preserve"> positioning</w:t>
                  </w:r>
                </w:p>
                <w:p w14:paraId="70164F99" w14:textId="77777777" w:rsidR="00596DBE" w:rsidRPr="001644A8" w:rsidRDefault="00596DBE" w:rsidP="001644A8">
                  <w:pPr>
                    <w:snapToGrid w:val="0"/>
                    <w:spacing w:afterLines="50"/>
                    <w:contextualSpacing/>
                    <w:rPr>
                      <w:rFonts w:ascii="Calibri" w:hAnsi="Calibri" w:cs="Calibri"/>
                      <w:sz w:val="18"/>
                      <w:szCs w:val="18"/>
                    </w:rPr>
                  </w:pPr>
                  <w:ins w:id="179" w:author="Author" w:date="2021-10-01T17:30:00Z">
                    <w:r w:rsidRPr="001644A8">
                      <w:rPr>
                        <w:rFonts w:ascii="Calibri" w:hAnsi="Calibri" w:cs="Calibri"/>
                        <w:sz w:val="18"/>
                        <w:szCs w:val="18"/>
                      </w:rPr>
                      <w:t xml:space="preserve">Values: up to </w:t>
                    </w:r>
                  </w:ins>
                  <w:ins w:id="180" w:author="Author" w:date="2021-10-01T17:34:00Z">
                    <w:r w:rsidRPr="001644A8">
                      <w:rPr>
                        <w:rFonts w:ascii="Calibri" w:hAnsi="Calibri" w:cs="Calibri"/>
                        <w:sz w:val="18"/>
                        <w:szCs w:val="18"/>
                      </w:rPr>
                      <w:t>[</w:t>
                    </w:r>
                  </w:ins>
                  <w:ins w:id="181" w:author="Author" w:date="2021-10-01T17:30:00Z">
                    <w:r w:rsidRPr="001644A8">
                      <w:rPr>
                        <w:rFonts w:ascii="Calibri" w:hAnsi="Calibri" w:cs="Calibri"/>
                        <w:sz w:val="18"/>
                        <w:szCs w:val="18"/>
                      </w:rPr>
                      <w:t>8</w:t>
                    </w:r>
                  </w:ins>
                  <w:ins w:id="182" w:author="Author" w:date="2021-10-01T17:34:00Z">
                    <w:r w:rsidRPr="001644A8">
                      <w:rPr>
                        <w:rFonts w:ascii="Calibri" w:hAnsi="Calibri" w:cs="Calibri"/>
                        <w:sz w:val="18"/>
                        <w:szCs w:val="18"/>
                      </w:rPr>
                      <w:t>]</w:t>
                    </w:r>
                  </w:ins>
                </w:p>
                <w:p w14:paraId="22F88DE8" w14:textId="77777777" w:rsidR="00596DBE" w:rsidRPr="001644A8" w:rsidDel="005C48BD" w:rsidRDefault="00596DBE" w:rsidP="001644A8">
                  <w:pPr>
                    <w:pStyle w:val="ab"/>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sidRPr="001644A8" w:rsidDel="005C48BD">
                      <w:rPr>
                        <w:rFonts w:ascii="Calibri" w:hAnsi="Calibri" w:cs="Calibri"/>
                        <w:sz w:val="18"/>
                        <w:szCs w:val="18"/>
                      </w:rPr>
                      <w:delText>FFS; the values (&gt;1).</w:delText>
                    </w:r>
                  </w:del>
                </w:p>
                <w:p w14:paraId="3468B15C" w14:textId="77777777" w:rsidR="00596DBE" w:rsidRPr="001644A8" w:rsidDel="005C48BD" w:rsidRDefault="00596DBE" w:rsidP="001644A8">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sidRPr="001644A8" w:rsidDel="005C48BD">
                      <w:rPr>
                        <w:rFonts w:ascii="Calibri" w:hAnsi="Calibri" w:cs="Calibri"/>
                        <w:sz w:val="18"/>
                        <w:szCs w:val="18"/>
                      </w:rPr>
                      <w:delText>FFS: whether to have a value=1 to indicate UE Tx timing errors is well calibrated</w:delText>
                    </w:r>
                  </w:del>
                </w:p>
                <w:p w14:paraId="2F68D31D" w14:textId="77777777" w:rsidR="00596DBE" w:rsidRPr="001644A8" w:rsidDel="005C48BD" w:rsidRDefault="00596DBE" w:rsidP="001644A8">
                  <w:pPr>
                    <w:pStyle w:val="ab"/>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sidRPr="001644A8" w:rsidDel="005C48BD">
                      <w:rPr>
                        <w:rFonts w:ascii="Calibri" w:hAnsi="Calibri" w:cs="Calibri"/>
                        <w:sz w:val="18"/>
                        <w:szCs w:val="18"/>
                      </w:rPr>
                      <w:delText>FF: whether a UE supports different values for UL TDOA and/or Multi-RTT positioning</w:delText>
                    </w:r>
                  </w:del>
                </w:p>
                <w:p w14:paraId="6377DE51" w14:textId="77777777" w:rsidR="00596DBE" w:rsidRPr="001644A8" w:rsidRDefault="00596DBE" w:rsidP="001644A8">
                  <w:pPr>
                    <w:pStyle w:val="ab"/>
                    <w:autoSpaceDE w:val="0"/>
                    <w:autoSpaceDN w:val="0"/>
                    <w:adjustRightInd w:val="0"/>
                    <w:snapToGrid w:val="0"/>
                    <w:spacing w:afterLines="50"/>
                    <w:ind w:left="15" w:firstLine="5"/>
                    <w:rPr>
                      <w:rFonts w:ascii="Calibri" w:hAnsi="Calibri" w:cs="Calibri"/>
                      <w:sz w:val="18"/>
                      <w:szCs w:val="18"/>
                    </w:rPr>
                  </w:pPr>
                </w:p>
              </w:tc>
            </w:tr>
          </w:tbl>
          <w:p w14:paraId="67316608" w14:textId="77777777" w:rsidR="00596DBE" w:rsidRPr="00434D06" w:rsidRDefault="00596DBE" w:rsidP="00596DBE">
            <w:pPr>
              <w:spacing w:beforeLines="50" w:before="120"/>
              <w:jc w:val="left"/>
              <w:rPr>
                <w:rFonts w:ascii="Calibri" w:hAnsi="Calibri" w:cs="Calibri"/>
                <w:color w:val="000000"/>
              </w:rPr>
            </w:pPr>
          </w:p>
        </w:tc>
      </w:tr>
      <w:tr w:rsidR="007364A4" w:rsidRPr="00434D06" w14:paraId="07E9558C" w14:textId="77777777" w:rsidTr="00596DBE">
        <w:tc>
          <w:tcPr>
            <w:tcW w:w="1818" w:type="dxa"/>
            <w:tcBorders>
              <w:top w:val="single" w:sz="4" w:space="0" w:color="auto"/>
              <w:left w:val="single" w:sz="4" w:space="0" w:color="auto"/>
              <w:bottom w:val="single" w:sz="4" w:space="0" w:color="auto"/>
              <w:right w:val="single" w:sz="4" w:space="0" w:color="auto"/>
            </w:tcBorders>
          </w:tcPr>
          <w:p w14:paraId="1F19EC6E"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8FF2C8" w14:textId="77777777" w:rsidR="00E21D68" w:rsidRPr="00E21D68" w:rsidRDefault="00E21D68" w:rsidP="00E21D68">
            <w:pPr>
              <w:spacing w:beforeLines="50" w:before="120"/>
              <w:jc w:val="left"/>
              <w:rPr>
                <w:rFonts w:ascii="Calibri" w:hAnsi="Calibri" w:cs="Calibri"/>
                <w:color w:val="000000"/>
              </w:rPr>
            </w:pPr>
            <w:r w:rsidRPr="00E21D68">
              <w:rPr>
                <w:rFonts w:ascii="Calibri" w:hAnsi="Calibri" w:cs="Calibri"/>
                <w:color w:val="000000"/>
              </w:rPr>
              <w:t>Split in 4 separate feature groups:</w:t>
            </w:r>
          </w:p>
          <w:p w14:paraId="6D61ACAF" w14:textId="77777777" w:rsidR="00E21D68" w:rsidRPr="00E21D68" w:rsidRDefault="00E21D68" w:rsidP="001644A8">
            <w:pPr>
              <w:numPr>
                <w:ilvl w:val="0"/>
                <w:numId w:val="41"/>
              </w:numPr>
              <w:spacing w:beforeLines="50" w:before="120"/>
              <w:jc w:val="left"/>
              <w:rPr>
                <w:rFonts w:ascii="Calibri" w:hAnsi="Calibri" w:cs="Calibri"/>
                <w:color w:val="000000"/>
              </w:rPr>
            </w:pPr>
            <w:r w:rsidRPr="00E21D68">
              <w:rPr>
                <w:rFonts w:ascii="Calibri" w:hAnsi="Calibri" w:cs="Calibri"/>
                <w:color w:val="000000"/>
              </w:rPr>
              <w:t>Support of Tx-TEG reporting feature for UL-TDOA</w:t>
            </w:r>
          </w:p>
          <w:p w14:paraId="572AA118" w14:textId="77777777" w:rsidR="00E21D68" w:rsidRPr="00E21D68" w:rsidRDefault="00E21D68" w:rsidP="001644A8">
            <w:pPr>
              <w:numPr>
                <w:ilvl w:val="0"/>
                <w:numId w:val="41"/>
              </w:numPr>
              <w:spacing w:beforeLines="50" w:before="120"/>
              <w:jc w:val="left"/>
              <w:rPr>
                <w:rFonts w:ascii="Calibri" w:hAnsi="Calibri" w:cs="Calibri"/>
                <w:color w:val="000000"/>
              </w:rPr>
            </w:pPr>
            <w:r w:rsidRPr="00E21D68">
              <w:rPr>
                <w:rFonts w:ascii="Calibri" w:hAnsi="Calibri" w:cs="Calibri"/>
                <w:color w:val="000000"/>
              </w:rPr>
              <w:t>Support of Tx-TEG reporting for RTT</w:t>
            </w:r>
          </w:p>
          <w:p w14:paraId="197308BD" w14:textId="77777777" w:rsidR="00E21D68" w:rsidRPr="00E21D68" w:rsidRDefault="00E21D68" w:rsidP="001644A8">
            <w:pPr>
              <w:numPr>
                <w:ilvl w:val="0"/>
                <w:numId w:val="41"/>
              </w:numPr>
              <w:spacing w:beforeLines="50" w:before="120"/>
              <w:jc w:val="left"/>
              <w:rPr>
                <w:rFonts w:ascii="Calibri" w:hAnsi="Calibri" w:cs="Calibri"/>
                <w:color w:val="000000"/>
              </w:rPr>
            </w:pPr>
            <w:r w:rsidRPr="00E21D68">
              <w:rPr>
                <w:rFonts w:ascii="Calibri" w:hAnsi="Calibri" w:cs="Calibri"/>
                <w:color w:val="000000"/>
              </w:rPr>
              <w:t>Maximum number of Tx-TEGs for UL-TDOA</w:t>
            </w:r>
          </w:p>
          <w:p w14:paraId="6D22E72A" w14:textId="77777777" w:rsidR="00E21D68" w:rsidRPr="00E21D68" w:rsidRDefault="00E21D68" w:rsidP="001644A8">
            <w:pPr>
              <w:numPr>
                <w:ilvl w:val="0"/>
                <w:numId w:val="41"/>
              </w:numPr>
              <w:spacing w:beforeLines="50" w:before="120"/>
              <w:jc w:val="left"/>
              <w:rPr>
                <w:rFonts w:ascii="Calibri" w:hAnsi="Calibri" w:cs="Calibri"/>
                <w:color w:val="000000"/>
              </w:rPr>
            </w:pPr>
            <w:r w:rsidRPr="00E21D68">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9B1F47" w:rsidRPr="001644A8" w14:paraId="041C6052" w14:textId="77777777" w:rsidTr="001644A8">
              <w:tc>
                <w:tcPr>
                  <w:tcW w:w="0" w:type="auto"/>
                  <w:shd w:val="clear" w:color="auto" w:fill="auto"/>
                </w:tcPr>
                <w:p w14:paraId="6F0B3269" w14:textId="77777777" w:rsidR="009B1F47" w:rsidRPr="001644A8" w:rsidRDefault="009B1F47" w:rsidP="009B1F47">
                  <w:pPr>
                    <w:pStyle w:val="TAL"/>
                    <w:rPr>
                      <w:ins w:id="189" w:author="AlexM - Qualcomm" w:date="2021-09-30T07:47:00Z"/>
                      <w:rFonts w:cs="Arial"/>
                      <w:szCs w:val="18"/>
                    </w:rPr>
                  </w:pPr>
                  <w:ins w:id="190" w:author="AlexM - Qualcomm" w:date="2021-09-30T07:47: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1B99E59A" w14:textId="77777777" w:rsidR="009B1F47" w:rsidRPr="001644A8" w:rsidRDefault="009B1F47" w:rsidP="009B1F47">
                  <w:pPr>
                    <w:pStyle w:val="TAL"/>
                    <w:rPr>
                      <w:ins w:id="191" w:author="AlexM - Qualcomm" w:date="2021-09-30T07:47:00Z"/>
                      <w:rFonts w:cs="Arial"/>
                      <w:szCs w:val="18"/>
                    </w:rPr>
                  </w:pPr>
                  <w:ins w:id="192" w:author="AlexM - Qualcomm" w:date="2021-09-30T07:47:00Z">
                    <w:r w:rsidRPr="001644A8">
                      <w:rPr>
                        <w:rFonts w:cs="Arial"/>
                        <w:szCs w:val="18"/>
                      </w:rPr>
                      <w:t>27-x2a</w:t>
                    </w:r>
                  </w:ins>
                </w:p>
              </w:tc>
              <w:tc>
                <w:tcPr>
                  <w:tcW w:w="0" w:type="auto"/>
                  <w:shd w:val="clear" w:color="auto" w:fill="auto"/>
                </w:tcPr>
                <w:p w14:paraId="7A09F75E" w14:textId="77777777" w:rsidR="009B1F47" w:rsidRPr="001644A8" w:rsidRDefault="009B1F47" w:rsidP="009B1F47">
                  <w:pPr>
                    <w:pStyle w:val="TAL"/>
                    <w:rPr>
                      <w:ins w:id="193" w:author="AlexM - Qualcomm" w:date="2021-09-30T07:47:00Z"/>
                      <w:rFonts w:cs="Arial"/>
                      <w:color w:val="000000"/>
                      <w:szCs w:val="18"/>
                    </w:rPr>
                  </w:pPr>
                  <w:ins w:id="194" w:author="AlexM - Qualcomm" w:date="2021-09-30T07:47:00Z">
                    <w:r w:rsidRPr="001644A8">
                      <w:rPr>
                        <w:rFonts w:cs="Arial"/>
                        <w:color w:val="000000"/>
                        <w:szCs w:val="18"/>
                      </w:rPr>
                      <w:t>Support of UE-</w:t>
                    </w:r>
                  </w:ins>
                  <w:proofErr w:type="spellStart"/>
                  <w:ins w:id="195" w:author="AlexM - Qualcomm" w:date="2021-09-30T07:53:00Z">
                    <w:r w:rsidRPr="001644A8">
                      <w:rPr>
                        <w:rFonts w:cs="Arial"/>
                        <w:color w:val="000000"/>
                        <w:szCs w:val="18"/>
                      </w:rPr>
                      <w:t>T</w:t>
                    </w:r>
                  </w:ins>
                  <w:ins w:id="196" w:author="AlexM - Qualcomm" w:date="2021-09-30T07:47:00Z">
                    <w:r w:rsidRPr="001644A8">
                      <w:rPr>
                        <w:rFonts w:cs="Arial"/>
                        <w:color w:val="000000"/>
                        <w:szCs w:val="18"/>
                      </w:rPr>
                      <w:t>xTEG</w:t>
                    </w:r>
                    <w:proofErr w:type="spellEnd"/>
                    <w:r w:rsidRPr="001644A8">
                      <w:rPr>
                        <w:rFonts w:cs="Arial"/>
                        <w:color w:val="000000"/>
                        <w:szCs w:val="18"/>
                      </w:rPr>
                      <w:t xml:space="preserve"> for Multi-RTT</w:t>
                    </w:r>
                  </w:ins>
                </w:p>
                <w:p w14:paraId="6B63DAB7" w14:textId="77777777" w:rsidR="009B1F47" w:rsidRPr="001644A8" w:rsidRDefault="009B1F47" w:rsidP="009B1F47">
                  <w:pPr>
                    <w:pStyle w:val="TAL"/>
                    <w:rPr>
                      <w:ins w:id="197" w:author="AlexM - Qualcomm" w:date="2021-09-30T07:47:00Z"/>
                      <w:rFonts w:cs="Arial"/>
                      <w:color w:val="000000"/>
                      <w:szCs w:val="18"/>
                    </w:rPr>
                  </w:pPr>
                </w:p>
              </w:tc>
              <w:tc>
                <w:tcPr>
                  <w:tcW w:w="0" w:type="auto"/>
                  <w:shd w:val="clear" w:color="auto" w:fill="auto"/>
                </w:tcPr>
                <w:p w14:paraId="70CA8B33" w14:textId="77777777" w:rsidR="009B1F47" w:rsidRPr="001644A8" w:rsidRDefault="009B1F47" w:rsidP="001644A8">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sidRPr="001644A8">
                      <w:rPr>
                        <w:rFonts w:cs="Arial"/>
                        <w:sz w:val="18"/>
                        <w:szCs w:val="18"/>
                      </w:rPr>
                      <w:t>Support of UE-</w:t>
                    </w:r>
                    <w:proofErr w:type="spellStart"/>
                    <w:r w:rsidRPr="001644A8">
                      <w:rPr>
                        <w:rFonts w:cs="Arial"/>
                        <w:sz w:val="18"/>
                        <w:szCs w:val="18"/>
                      </w:rPr>
                      <w:t>TxTEG</w:t>
                    </w:r>
                    <w:proofErr w:type="spellEnd"/>
                    <w:r w:rsidRPr="001644A8">
                      <w:rPr>
                        <w:rFonts w:cs="Arial"/>
                        <w:sz w:val="18"/>
                        <w:szCs w:val="18"/>
                      </w:rPr>
                      <w:t xml:space="preserve"> reporting for </w:t>
                    </w:r>
                    <w:proofErr w:type="gramStart"/>
                    <w:r w:rsidRPr="001644A8">
                      <w:rPr>
                        <w:rFonts w:cs="Arial"/>
                        <w:sz w:val="18"/>
                        <w:szCs w:val="18"/>
                      </w:rPr>
                      <w:t>Multi-RTT</w:t>
                    </w:r>
                    <w:proofErr w:type="gramEnd"/>
                  </w:ins>
                </w:p>
                <w:p w14:paraId="254B12F3" w14:textId="77777777" w:rsidR="009B1F47" w:rsidRPr="001644A8" w:rsidRDefault="009B1F47" w:rsidP="001644A8">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4C22ABA6" w14:textId="77777777" w:rsidR="009B1F47" w:rsidRPr="001644A8" w:rsidRDefault="009B1F47" w:rsidP="009B1F47">
                  <w:pPr>
                    <w:pStyle w:val="TAL"/>
                    <w:rPr>
                      <w:ins w:id="201" w:author="AlexM - Qualcomm" w:date="2021-09-30T07:47:00Z"/>
                      <w:rFonts w:cs="Arial"/>
                      <w:szCs w:val="18"/>
                    </w:rPr>
                  </w:pPr>
                </w:p>
              </w:tc>
              <w:tc>
                <w:tcPr>
                  <w:tcW w:w="0" w:type="auto"/>
                  <w:shd w:val="clear" w:color="auto" w:fill="auto"/>
                </w:tcPr>
                <w:p w14:paraId="691FE20F" w14:textId="77777777" w:rsidR="009B1F47" w:rsidRPr="001644A8" w:rsidRDefault="009B1F47" w:rsidP="009B1F47">
                  <w:pPr>
                    <w:pStyle w:val="TAL"/>
                    <w:rPr>
                      <w:ins w:id="202" w:author="AlexM - Qualcomm" w:date="2021-09-30T07:47:00Z"/>
                      <w:rFonts w:eastAsia="宋体" w:cs="Arial"/>
                      <w:szCs w:val="18"/>
                      <w:lang w:eastAsia="zh-CN"/>
                    </w:rPr>
                  </w:pPr>
                  <w:ins w:id="203" w:author="AlexM - Qualcomm" w:date="2021-09-30T07:47:00Z">
                    <w:r w:rsidRPr="001644A8">
                      <w:rPr>
                        <w:rFonts w:eastAsia="宋体" w:cs="Arial"/>
                        <w:szCs w:val="18"/>
                        <w:lang w:eastAsia="zh-CN"/>
                      </w:rPr>
                      <w:t>No</w:t>
                    </w:r>
                  </w:ins>
                </w:p>
              </w:tc>
              <w:tc>
                <w:tcPr>
                  <w:tcW w:w="0" w:type="auto"/>
                  <w:shd w:val="clear" w:color="auto" w:fill="auto"/>
                </w:tcPr>
                <w:p w14:paraId="073042BA" w14:textId="77777777" w:rsidR="009B1F47" w:rsidRPr="001644A8" w:rsidRDefault="009B1F47" w:rsidP="009B1F47">
                  <w:pPr>
                    <w:pStyle w:val="TAL"/>
                    <w:rPr>
                      <w:ins w:id="204" w:author="AlexM - Qualcomm" w:date="2021-09-30T07:47:00Z"/>
                      <w:rFonts w:cs="Arial"/>
                      <w:szCs w:val="18"/>
                    </w:rPr>
                  </w:pPr>
                </w:p>
              </w:tc>
              <w:tc>
                <w:tcPr>
                  <w:tcW w:w="0" w:type="auto"/>
                  <w:shd w:val="clear" w:color="auto" w:fill="auto"/>
                </w:tcPr>
                <w:p w14:paraId="617C94E9" w14:textId="77777777" w:rsidR="009B1F47" w:rsidRPr="001644A8" w:rsidRDefault="009B1F47" w:rsidP="009B1F47">
                  <w:pPr>
                    <w:pStyle w:val="TAL"/>
                    <w:rPr>
                      <w:ins w:id="205" w:author="AlexM - Qualcomm" w:date="2021-09-30T07:47:00Z"/>
                      <w:rFonts w:eastAsia="宋体" w:cs="Arial"/>
                      <w:szCs w:val="18"/>
                      <w:lang w:val="en-US" w:eastAsia="zh-CN"/>
                    </w:rPr>
                  </w:pPr>
                  <w:ins w:id="206" w:author="AlexM - Qualcomm" w:date="2021-09-30T07:47:00Z">
                    <w:r w:rsidRPr="001644A8">
                      <w:rPr>
                        <w:rFonts w:cs="Arial"/>
                        <w:color w:val="000000"/>
                        <w:szCs w:val="18"/>
                      </w:rPr>
                      <w:t>Reporting of UE-</w:t>
                    </w:r>
                    <w:proofErr w:type="spellStart"/>
                    <w:r w:rsidRPr="001644A8">
                      <w:rPr>
                        <w:rFonts w:cs="Arial"/>
                        <w:color w:val="000000"/>
                        <w:szCs w:val="18"/>
                      </w:rPr>
                      <w:t>TxTEG</w:t>
                    </w:r>
                    <w:proofErr w:type="spellEnd"/>
                    <w:r w:rsidRPr="001644A8">
                      <w:rPr>
                        <w:rFonts w:cs="Arial"/>
                        <w:color w:val="000000"/>
                        <w:szCs w:val="18"/>
                      </w:rPr>
                      <w:t xml:space="preserve"> is not supported for </w:t>
                    </w:r>
                    <w:proofErr w:type="gramStart"/>
                    <w:r w:rsidRPr="001644A8">
                      <w:rPr>
                        <w:rFonts w:cs="Arial"/>
                        <w:color w:val="000000"/>
                        <w:szCs w:val="18"/>
                      </w:rPr>
                      <w:t>Multi-RTT</w:t>
                    </w:r>
                    <w:proofErr w:type="gramEnd"/>
                  </w:ins>
                </w:p>
              </w:tc>
              <w:tc>
                <w:tcPr>
                  <w:tcW w:w="0" w:type="auto"/>
                  <w:shd w:val="clear" w:color="auto" w:fill="auto"/>
                </w:tcPr>
                <w:p w14:paraId="0369A975" w14:textId="77777777" w:rsidR="009B1F47" w:rsidRPr="001644A8" w:rsidRDefault="009B1F47" w:rsidP="009B1F47">
                  <w:pPr>
                    <w:pStyle w:val="TAL"/>
                    <w:rPr>
                      <w:ins w:id="207" w:author="AlexM - Qualcomm" w:date="2021-09-30T07:47:00Z"/>
                      <w:rFonts w:eastAsia="宋体" w:cs="Arial"/>
                      <w:szCs w:val="18"/>
                      <w:lang w:eastAsia="zh-CN"/>
                    </w:rPr>
                  </w:pPr>
                  <w:ins w:id="208" w:author="AlexM - Qualcomm" w:date="2021-09-30T07:47:00Z">
                    <w:r w:rsidRPr="001644A8">
                      <w:rPr>
                        <w:rFonts w:eastAsia="宋体" w:cs="Arial"/>
                        <w:szCs w:val="18"/>
                        <w:lang w:eastAsia="zh-CN"/>
                      </w:rPr>
                      <w:t xml:space="preserve">Per </w:t>
                    </w:r>
                  </w:ins>
                  <w:ins w:id="209" w:author="AlexM - Qualcomm" w:date="2021-09-30T10:09:00Z">
                    <w:r w:rsidRPr="001644A8">
                      <w:rPr>
                        <w:rFonts w:eastAsia="宋体" w:cs="Arial"/>
                        <w:szCs w:val="18"/>
                        <w:lang w:eastAsia="zh-CN"/>
                      </w:rPr>
                      <w:t>band</w:t>
                    </w:r>
                  </w:ins>
                </w:p>
              </w:tc>
              <w:tc>
                <w:tcPr>
                  <w:tcW w:w="0" w:type="auto"/>
                  <w:shd w:val="clear" w:color="auto" w:fill="auto"/>
                </w:tcPr>
                <w:p w14:paraId="079695D2" w14:textId="77777777" w:rsidR="009B1F47" w:rsidRPr="001644A8" w:rsidRDefault="009B1F47" w:rsidP="009B1F47">
                  <w:pPr>
                    <w:pStyle w:val="TAL"/>
                    <w:rPr>
                      <w:ins w:id="210" w:author="AlexM - Qualcomm" w:date="2021-09-30T07:47:00Z"/>
                      <w:rFonts w:cs="Arial"/>
                      <w:szCs w:val="18"/>
                    </w:rPr>
                  </w:pPr>
                  <w:ins w:id="211" w:author="AlexM - Qualcomm" w:date="2021-09-30T07:47:00Z">
                    <w:r w:rsidRPr="001644A8">
                      <w:rPr>
                        <w:rFonts w:cs="Arial"/>
                        <w:szCs w:val="18"/>
                      </w:rPr>
                      <w:t>n/a</w:t>
                    </w:r>
                  </w:ins>
                </w:p>
              </w:tc>
              <w:tc>
                <w:tcPr>
                  <w:tcW w:w="0" w:type="auto"/>
                  <w:shd w:val="clear" w:color="auto" w:fill="auto"/>
                </w:tcPr>
                <w:p w14:paraId="36FE4220" w14:textId="77777777" w:rsidR="009B1F47" w:rsidRPr="001644A8" w:rsidRDefault="009B1F47" w:rsidP="009B1F47">
                  <w:pPr>
                    <w:pStyle w:val="TAL"/>
                    <w:rPr>
                      <w:ins w:id="212" w:author="AlexM - Qualcomm" w:date="2021-09-30T07:47:00Z"/>
                      <w:rFonts w:cs="Arial"/>
                      <w:szCs w:val="18"/>
                    </w:rPr>
                  </w:pPr>
                  <w:ins w:id="213" w:author="AlexM - Qualcomm" w:date="2021-09-30T07:47:00Z">
                    <w:r w:rsidRPr="001644A8">
                      <w:rPr>
                        <w:rFonts w:cs="Arial"/>
                        <w:szCs w:val="18"/>
                      </w:rPr>
                      <w:t>n/a</w:t>
                    </w:r>
                  </w:ins>
                </w:p>
              </w:tc>
              <w:tc>
                <w:tcPr>
                  <w:tcW w:w="0" w:type="auto"/>
                  <w:shd w:val="clear" w:color="auto" w:fill="auto"/>
                </w:tcPr>
                <w:p w14:paraId="533B9F3D" w14:textId="77777777" w:rsidR="009B1F47" w:rsidRPr="001644A8" w:rsidRDefault="009B1F47" w:rsidP="009B1F47">
                  <w:pPr>
                    <w:pStyle w:val="TAL"/>
                    <w:rPr>
                      <w:ins w:id="214" w:author="AlexM - Qualcomm" w:date="2021-09-30T07:47:00Z"/>
                      <w:rFonts w:cs="Arial"/>
                      <w:szCs w:val="18"/>
                    </w:rPr>
                  </w:pPr>
                  <w:ins w:id="215" w:author="AlexM - Qualcomm" w:date="2021-09-30T07:47:00Z">
                    <w:r w:rsidRPr="001644A8">
                      <w:rPr>
                        <w:rFonts w:cs="Arial"/>
                        <w:szCs w:val="18"/>
                      </w:rPr>
                      <w:t>n/a</w:t>
                    </w:r>
                  </w:ins>
                </w:p>
              </w:tc>
              <w:tc>
                <w:tcPr>
                  <w:tcW w:w="0" w:type="auto"/>
                  <w:shd w:val="clear" w:color="auto" w:fill="auto"/>
                </w:tcPr>
                <w:p w14:paraId="3158CA4B" w14:textId="77777777" w:rsidR="009B1F47" w:rsidRPr="001644A8" w:rsidRDefault="009B1F47" w:rsidP="009B1F47">
                  <w:pPr>
                    <w:pStyle w:val="TAL"/>
                    <w:rPr>
                      <w:ins w:id="216" w:author="AlexM - Qualcomm" w:date="2021-09-30T07:47:00Z"/>
                      <w:rFonts w:cs="Arial"/>
                      <w:szCs w:val="18"/>
                    </w:rPr>
                  </w:pPr>
                  <w:ins w:id="217" w:author="AlexM - Qualcomm" w:date="2021-09-30T07:47:00Z">
                    <w:r w:rsidRPr="001644A8">
                      <w:rPr>
                        <w:rFonts w:cs="Arial"/>
                        <w:szCs w:val="18"/>
                      </w:rPr>
                      <w:t>Need for location server to know if the feature is supported.</w:t>
                    </w:r>
                  </w:ins>
                </w:p>
              </w:tc>
              <w:tc>
                <w:tcPr>
                  <w:tcW w:w="0" w:type="auto"/>
                  <w:shd w:val="clear" w:color="auto" w:fill="auto"/>
                </w:tcPr>
                <w:p w14:paraId="36555EA3" w14:textId="77777777" w:rsidR="009B1F47" w:rsidRPr="001644A8" w:rsidRDefault="009B1F47" w:rsidP="009B1F47">
                  <w:pPr>
                    <w:pStyle w:val="TAL"/>
                    <w:rPr>
                      <w:ins w:id="218" w:author="AlexM - Qualcomm" w:date="2021-09-30T07:47:00Z"/>
                      <w:rFonts w:cs="Arial"/>
                      <w:szCs w:val="18"/>
                    </w:rPr>
                  </w:pPr>
                  <w:ins w:id="219" w:author="AlexM - Qualcomm" w:date="2021-09-30T07:47:00Z">
                    <w:r w:rsidRPr="001644A8">
                      <w:rPr>
                        <w:rFonts w:cs="Arial"/>
                        <w:szCs w:val="18"/>
                      </w:rPr>
                      <w:t xml:space="preserve">Optional with capability </w:t>
                    </w:r>
                    <w:proofErr w:type="spellStart"/>
                    <w:r w:rsidRPr="001644A8">
                      <w:rPr>
                        <w:rFonts w:cs="Arial"/>
                        <w:szCs w:val="18"/>
                      </w:rPr>
                      <w:t>signaling</w:t>
                    </w:r>
                    <w:proofErr w:type="spellEnd"/>
                  </w:ins>
                </w:p>
              </w:tc>
            </w:tr>
            <w:tr w:rsidR="009B1F47" w:rsidRPr="001644A8" w14:paraId="5AE99067" w14:textId="77777777" w:rsidTr="001644A8">
              <w:tc>
                <w:tcPr>
                  <w:tcW w:w="0" w:type="auto"/>
                  <w:shd w:val="clear" w:color="auto" w:fill="auto"/>
                </w:tcPr>
                <w:p w14:paraId="4FA7D9BE" w14:textId="77777777" w:rsidR="009B1F47" w:rsidRPr="001644A8" w:rsidRDefault="009B1F47" w:rsidP="009B1F47">
                  <w:pPr>
                    <w:pStyle w:val="TAL"/>
                    <w:rPr>
                      <w:ins w:id="220" w:author="AlexM - Qualcomm" w:date="2021-09-30T07:56:00Z"/>
                      <w:rFonts w:cs="Arial"/>
                      <w:szCs w:val="18"/>
                    </w:rPr>
                  </w:pPr>
                  <w:ins w:id="221" w:author="AlexM - Qualcomm" w:date="2021-09-30T07:56: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75593173" w14:textId="77777777" w:rsidR="009B1F47" w:rsidRPr="001644A8" w:rsidRDefault="009B1F47" w:rsidP="009B1F47">
                  <w:pPr>
                    <w:pStyle w:val="TAL"/>
                    <w:rPr>
                      <w:ins w:id="222" w:author="AlexM - Qualcomm" w:date="2021-09-30T07:56:00Z"/>
                      <w:rFonts w:cs="Arial"/>
                      <w:szCs w:val="18"/>
                    </w:rPr>
                  </w:pPr>
                  <w:ins w:id="223" w:author="AlexM - Qualcomm" w:date="2021-09-30T07:56:00Z">
                    <w:r w:rsidRPr="001644A8">
                      <w:rPr>
                        <w:rFonts w:cs="Arial"/>
                        <w:szCs w:val="18"/>
                      </w:rPr>
                      <w:t>27-x2</w:t>
                    </w:r>
                  </w:ins>
                  <w:ins w:id="224" w:author="AlexM - Qualcomm" w:date="2021-09-30T07:57:00Z">
                    <w:r w:rsidRPr="001644A8">
                      <w:rPr>
                        <w:rFonts w:cs="Arial"/>
                        <w:szCs w:val="18"/>
                      </w:rPr>
                      <w:t>b</w:t>
                    </w:r>
                  </w:ins>
                </w:p>
              </w:tc>
              <w:tc>
                <w:tcPr>
                  <w:tcW w:w="0" w:type="auto"/>
                  <w:shd w:val="clear" w:color="auto" w:fill="auto"/>
                </w:tcPr>
                <w:p w14:paraId="79CB0A66" w14:textId="77777777" w:rsidR="009B1F47" w:rsidRPr="001644A8" w:rsidRDefault="009B1F47" w:rsidP="009B1F47">
                  <w:pPr>
                    <w:pStyle w:val="TAL"/>
                    <w:rPr>
                      <w:ins w:id="225" w:author="AlexM - Qualcomm" w:date="2021-09-30T07:56:00Z"/>
                      <w:rFonts w:cs="Arial"/>
                      <w:color w:val="000000"/>
                      <w:szCs w:val="18"/>
                    </w:rPr>
                  </w:pPr>
                  <w:ins w:id="226" w:author="AlexM - Qualcomm" w:date="2021-09-30T07:56:00Z">
                    <w:r w:rsidRPr="001644A8">
                      <w:rPr>
                        <w:rFonts w:cs="Arial"/>
                        <w:color w:val="000000"/>
                        <w:szCs w:val="18"/>
                      </w:rPr>
                      <w:t>Support of UE-</w:t>
                    </w:r>
                    <w:proofErr w:type="spellStart"/>
                    <w:r w:rsidRPr="001644A8">
                      <w:rPr>
                        <w:rFonts w:cs="Arial"/>
                        <w:color w:val="000000"/>
                        <w:szCs w:val="18"/>
                      </w:rPr>
                      <w:t>TxTEG</w:t>
                    </w:r>
                    <w:proofErr w:type="spellEnd"/>
                    <w:r w:rsidRPr="001644A8">
                      <w:rPr>
                        <w:rFonts w:cs="Arial"/>
                        <w:color w:val="000000"/>
                        <w:szCs w:val="18"/>
                      </w:rPr>
                      <w:t xml:space="preserve"> for UL-TDOA</w:t>
                    </w:r>
                  </w:ins>
                </w:p>
                <w:p w14:paraId="7D5AF48B" w14:textId="77777777" w:rsidR="009B1F47" w:rsidRPr="001644A8" w:rsidRDefault="009B1F47" w:rsidP="009B1F47">
                  <w:pPr>
                    <w:pStyle w:val="TAL"/>
                    <w:rPr>
                      <w:ins w:id="227" w:author="AlexM - Qualcomm" w:date="2021-09-30T07:56:00Z"/>
                      <w:rFonts w:cs="Arial"/>
                      <w:color w:val="000000"/>
                      <w:szCs w:val="18"/>
                    </w:rPr>
                  </w:pPr>
                </w:p>
              </w:tc>
              <w:tc>
                <w:tcPr>
                  <w:tcW w:w="0" w:type="auto"/>
                  <w:shd w:val="clear" w:color="auto" w:fill="auto"/>
                </w:tcPr>
                <w:p w14:paraId="256484B0" w14:textId="77777777" w:rsidR="009B1F47" w:rsidRPr="001644A8" w:rsidRDefault="009B1F47" w:rsidP="001644A8">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sidRPr="001644A8">
                      <w:rPr>
                        <w:rFonts w:cs="Arial"/>
                        <w:sz w:val="18"/>
                        <w:szCs w:val="18"/>
                      </w:rPr>
                      <w:t>Support of UE-</w:t>
                    </w:r>
                    <w:proofErr w:type="spellStart"/>
                    <w:r w:rsidRPr="001644A8">
                      <w:rPr>
                        <w:rFonts w:cs="Arial"/>
                        <w:sz w:val="18"/>
                        <w:szCs w:val="18"/>
                      </w:rPr>
                      <w:t>TxTEG</w:t>
                    </w:r>
                    <w:proofErr w:type="spellEnd"/>
                    <w:r w:rsidRPr="001644A8">
                      <w:rPr>
                        <w:rFonts w:cs="Arial"/>
                        <w:sz w:val="18"/>
                        <w:szCs w:val="18"/>
                      </w:rPr>
                      <w:t xml:space="preserve"> reporting for UL-TDOA</w:t>
                    </w:r>
                  </w:ins>
                </w:p>
                <w:p w14:paraId="1C432816" w14:textId="77777777" w:rsidR="009B1F47" w:rsidRPr="001644A8" w:rsidRDefault="009B1F47" w:rsidP="001644A8">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576586CB" w14:textId="77777777" w:rsidR="009B1F47" w:rsidRPr="001644A8" w:rsidRDefault="009B1F47" w:rsidP="009B1F47">
                  <w:pPr>
                    <w:pStyle w:val="TAL"/>
                    <w:rPr>
                      <w:ins w:id="231" w:author="AlexM - Qualcomm" w:date="2021-09-30T07:56:00Z"/>
                      <w:rFonts w:cs="Arial"/>
                      <w:szCs w:val="18"/>
                    </w:rPr>
                  </w:pPr>
                </w:p>
              </w:tc>
              <w:tc>
                <w:tcPr>
                  <w:tcW w:w="0" w:type="auto"/>
                  <w:shd w:val="clear" w:color="auto" w:fill="auto"/>
                </w:tcPr>
                <w:p w14:paraId="6CF0F96D" w14:textId="77777777" w:rsidR="009B1F47" w:rsidRPr="001644A8" w:rsidRDefault="009B1F47" w:rsidP="009B1F47">
                  <w:pPr>
                    <w:pStyle w:val="TAL"/>
                    <w:rPr>
                      <w:ins w:id="232" w:author="AlexM - Qualcomm" w:date="2021-09-30T07:56:00Z"/>
                      <w:rFonts w:eastAsia="宋体" w:cs="Arial"/>
                      <w:szCs w:val="18"/>
                      <w:lang w:eastAsia="zh-CN"/>
                    </w:rPr>
                  </w:pPr>
                  <w:ins w:id="233" w:author="AlexM - Qualcomm" w:date="2021-09-30T07:56:00Z">
                    <w:r w:rsidRPr="001644A8">
                      <w:rPr>
                        <w:rFonts w:eastAsia="宋体" w:cs="Arial"/>
                        <w:szCs w:val="18"/>
                        <w:lang w:eastAsia="zh-CN"/>
                      </w:rPr>
                      <w:t>No</w:t>
                    </w:r>
                  </w:ins>
                </w:p>
              </w:tc>
              <w:tc>
                <w:tcPr>
                  <w:tcW w:w="0" w:type="auto"/>
                  <w:shd w:val="clear" w:color="auto" w:fill="auto"/>
                </w:tcPr>
                <w:p w14:paraId="739DC913" w14:textId="77777777" w:rsidR="009B1F47" w:rsidRPr="001644A8" w:rsidRDefault="009B1F47" w:rsidP="009B1F47">
                  <w:pPr>
                    <w:pStyle w:val="TAL"/>
                    <w:rPr>
                      <w:ins w:id="234" w:author="AlexM - Qualcomm" w:date="2021-09-30T07:56:00Z"/>
                      <w:rFonts w:cs="Arial"/>
                      <w:szCs w:val="18"/>
                    </w:rPr>
                  </w:pPr>
                </w:p>
              </w:tc>
              <w:tc>
                <w:tcPr>
                  <w:tcW w:w="0" w:type="auto"/>
                  <w:shd w:val="clear" w:color="auto" w:fill="auto"/>
                </w:tcPr>
                <w:p w14:paraId="0737CF1F" w14:textId="77777777" w:rsidR="009B1F47" w:rsidRPr="001644A8" w:rsidRDefault="009B1F47" w:rsidP="009B1F47">
                  <w:pPr>
                    <w:pStyle w:val="TAL"/>
                    <w:rPr>
                      <w:ins w:id="235" w:author="AlexM - Qualcomm" w:date="2021-09-30T07:56:00Z"/>
                      <w:rFonts w:cs="Arial"/>
                      <w:color w:val="000000"/>
                      <w:szCs w:val="18"/>
                    </w:rPr>
                  </w:pPr>
                  <w:ins w:id="236" w:author="AlexM - Qualcomm" w:date="2021-09-30T07:56:00Z">
                    <w:r w:rsidRPr="001644A8">
                      <w:rPr>
                        <w:rFonts w:cs="Arial"/>
                        <w:color w:val="000000"/>
                        <w:szCs w:val="18"/>
                      </w:rPr>
                      <w:t>Reporting of UE-</w:t>
                    </w:r>
                    <w:proofErr w:type="spellStart"/>
                    <w:r w:rsidRPr="001644A8">
                      <w:rPr>
                        <w:rFonts w:cs="Arial"/>
                        <w:color w:val="000000"/>
                        <w:szCs w:val="18"/>
                      </w:rPr>
                      <w:t>TxTEG</w:t>
                    </w:r>
                    <w:proofErr w:type="spellEnd"/>
                    <w:r w:rsidRPr="001644A8">
                      <w:rPr>
                        <w:rFonts w:cs="Arial"/>
                        <w:color w:val="000000"/>
                        <w:szCs w:val="18"/>
                      </w:rPr>
                      <w:t xml:space="preserve"> is not supported for UL-TDOA</w:t>
                    </w:r>
                  </w:ins>
                </w:p>
              </w:tc>
              <w:tc>
                <w:tcPr>
                  <w:tcW w:w="0" w:type="auto"/>
                  <w:shd w:val="clear" w:color="auto" w:fill="auto"/>
                </w:tcPr>
                <w:p w14:paraId="03119D6D" w14:textId="77777777" w:rsidR="009B1F47" w:rsidRPr="001644A8" w:rsidRDefault="009B1F47" w:rsidP="009B1F47">
                  <w:pPr>
                    <w:pStyle w:val="TAL"/>
                    <w:rPr>
                      <w:ins w:id="237" w:author="AlexM - Qualcomm" w:date="2021-09-30T07:56:00Z"/>
                      <w:rFonts w:eastAsia="宋体" w:cs="Arial"/>
                      <w:szCs w:val="18"/>
                      <w:lang w:eastAsia="zh-CN"/>
                    </w:rPr>
                  </w:pPr>
                  <w:ins w:id="238" w:author="AlexM - Qualcomm" w:date="2021-09-30T07:56:00Z">
                    <w:r w:rsidRPr="001644A8">
                      <w:rPr>
                        <w:rFonts w:eastAsia="宋体" w:cs="Arial"/>
                        <w:szCs w:val="18"/>
                        <w:lang w:eastAsia="zh-CN"/>
                      </w:rPr>
                      <w:t xml:space="preserve">Per </w:t>
                    </w:r>
                  </w:ins>
                  <w:ins w:id="239" w:author="AlexM - Qualcomm" w:date="2021-09-30T10:09:00Z">
                    <w:r w:rsidRPr="001644A8">
                      <w:rPr>
                        <w:rFonts w:eastAsia="宋体" w:cs="Arial"/>
                        <w:szCs w:val="18"/>
                        <w:lang w:eastAsia="zh-CN"/>
                      </w:rPr>
                      <w:t>band</w:t>
                    </w:r>
                  </w:ins>
                </w:p>
              </w:tc>
              <w:tc>
                <w:tcPr>
                  <w:tcW w:w="0" w:type="auto"/>
                  <w:shd w:val="clear" w:color="auto" w:fill="auto"/>
                </w:tcPr>
                <w:p w14:paraId="55D104CF" w14:textId="77777777" w:rsidR="009B1F47" w:rsidRPr="001644A8" w:rsidRDefault="009B1F47" w:rsidP="009B1F47">
                  <w:pPr>
                    <w:pStyle w:val="TAL"/>
                    <w:rPr>
                      <w:ins w:id="240" w:author="AlexM - Qualcomm" w:date="2021-09-30T07:56:00Z"/>
                      <w:rFonts w:cs="Arial"/>
                      <w:szCs w:val="18"/>
                    </w:rPr>
                  </w:pPr>
                  <w:ins w:id="241" w:author="AlexM - Qualcomm" w:date="2021-09-30T07:56:00Z">
                    <w:r w:rsidRPr="001644A8">
                      <w:rPr>
                        <w:rFonts w:cs="Arial"/>
                        <w:szCs w:val="18"/>
                      </w:rPr>
                      <w:t>n/a</w:t>
                    </w:r>
                  </w:ins>
                </w:p>
              </w:tc>
              <w:tc>
                <w:tcPr>
                  <w:tcW w:w="0" w:type="auto"/>
                  <w:shd w:val="clear" w:color="auto" w:fill="auto"/>
                </w:tcPr>
                <w:p w14:paraId="4EB26B77" w14:textId="77777777" w:rsidR="009B1F47" w:rsidRPr="001644A8" w:rsidRDefault="009B1F47" w:rsidP="009B1F47">
                  <w:pPr>
                    <w:pStyle w:val="TAL"/>
                    <w:rPr>
                      <w:ins w:id="242" w:author="AlexM - Qualcomm" w:date="2021-09-30T07:56:00Z"/>
                      <w:rFonts w:cs="Arial"/>
                      <w:szCs w:val="18"/>
                    </w:rPr>
                  </w:pPr>
                  <w:ins w:id="243" w:author="AlexM - Qualcomm" w:date="2021-09-30T07:56:00Z">
                    <w:r w:rsidRPr="001644A8">
                      <w:rPr>
                        <w:rFonts w:cs="Arial"/>
                        <w:szCs w:val="18"/>
                      </w:rPr>
                      <w:t>n/a</w:t>
                    </w:r>
                  </w:ins>
                </w:p>
              </w:tc>
              <w:tc>
                <w:tcPr>
                  <w:tcW w:w="0" w:type="auto"/>
                  <w:shd w:val="clear" w:color="auto" w:fill="auto"/>
                </w:tcPr>
                <w:p w14:paraId="2DD1A526" w14:textId="77777777" w:rsidR="009B1F47" w:rsidRPr="001644A8" w:rsidRDefault="009B1F47" w:rsidP="009B1F47">
                  <w:pPr>
                    <w:pStyle w:val="TAL"/>
                    <w:rPr>
                      <w:ins w:id="244" w:author="AlexM - Qualcomm" w:date="2021-09-30T07:56:00Z"/>
                      <w:rFonts w:cs="Arial"/>
                      <w:szCs w:val="18"/>
                    </w:rPr>
                  </w:pPr>
                  <w:ins w:id="245" w:author="AlexM - Qualcomm" w:date="2021-09-30T07:56:00Z">
                    <w:r w:rsidRPr="001644A8">
                      <w:rPr>
                        <w:rFonts w:cs="Arial"/>
                        <w:szCs w:val="18"/>
                      </w:rPr>
                      <w:t>n/a</w:t>
                    </w:r>
                  </w:ins>
                </w:p>
              </w:tc>
              <w:tc>
                <w:tcPr>
                  <w:tcW w:w="0" w:type="auto"/>
                  <w:shd w:val="clear" w:color="auto" w:fill="auto"/>
                </w:tcPr>
                <w:p w14:paraId="5EB97261" w14:textId="77777777" w:rsidR="009B1F47" w:rsidRPr="001644A8" w:rsidRDefault="009B1F47" w:rsidP="009B1F47">
                  <w:pPr>
                    <w:pStyle w:val="TAL"/>
                    <w:rPr>
                      <w:ins w:id="246" w:author="AlexM - Qualcomm" w:date="2021-09-30T07:56:00Z"/>
                      <w:rFonts w:cs="Arial"/>
                      <w:szCs w:val="18"/>
                    </w:rPr>
                  </w:pPr>
                  <w:ins w:id="247" w:author="AlexM - Qualcomm" w:date="2021-09-30T07:56:00Z">
                    <w:r w:rsidRPr="001644A8">
                      <w:rPr>
                        <w:rFonts w:cs="Arial"/>
                        <w:szCs w:val="18"/>
                      </w:rPr>
                      <w:t>Need for location server to know if the feature is supported.</w:t>
                    </w:r>
                  </w:ins>
                </w:p>
              </w:tc>
              <w:tc>
                <w:tcPr>
                  <w:tcW w:w="0" w:type="auto"/>
                  <w:shd w:val="clear" w:color="auto" w:fill="auto"/>
                </w:tcPr>
                <w:p w14:paraId="0B65C956" w14:textId="77777777" w:rsidR="009B1F47" w:rsidRPr="001644A8" w:rsidRDefault="009B1F47" w:rsidP="009B1F47">
                  <w:pPr>
                    <w:pStyle w:val="TAL"/>
                    <w:rPr>
                      <w:ins w:id="248" w:author="AlexM - Qualcomm" w:date="2021-09-30T07:56:00Z"/>
                      <w:rFonts w:cs="Arial"/>
                      <w:szCs w:val="18"/>
                    </w:rPr>
                  </w:pPr>
                  <w:ins w:id="249" w:author="AlexM - Qualcomm" w:date="2021-09-30T07:56:00Z">
                    <w:r w:rsidRPr="001644A8">
                      <w:rPr>
                        <w:rFonts w:cs="Arial"/>
                        <w:szCs w:val="18"/>
                      </w:rPr>
                      <w:t xml:space="preserve">Optional with capability </w:t>
                    </w:r>
                    <w:proofErr w:type="spellStart"/>
                    <w:r w:rsidRPr="001644A8">
                      <w:rPr>
                        <w:rFonts w:cs="Arial"/>
                        <w:szCs w:val="18"/>
                      </w:rPr>
                      <w:t>signaling</w:t>
                    </w:r>
                    <w:proofErr w:type="spellEnd"/>
                  </w:ins>
                </w:p>
              </w:tc>
            </w:tr>
            <w:tr w:rsidR="009B1F47" w:rsidRPr="001644A8" w14:paraId="2545FCE2" w14:textId="77777777" w:rsidTr="001644A8">
              <w:tc>
                <w:tcPr>
                  <w:tcW w:w="0" w:type="auto"/>
                  <w:shd w:val="clear" w:color="auto" w:fill="auto"/>
                </w:tcPr>
                <w:p w14:paraId="4D55A70B" w14:textId="77777777" w:rsidR="009B1F47" w:rsidRPr="001644A8" w:rsidRDefault="009B1F47" w:rsidP="009B1F47">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69F632DA" w14:textId="77777777" w:rsidR="009B1F47" w:rsidRPr="001644A8" w:rsidRDefault="009B1F47" w:rsidP="009B1F47">
                  <w:pPr>
                    <w:pStyle w:val="TAL"/>
                    <w:rPr>
                      <w:rFonts w:cs="Arial"/>
                      <w:szCs w:val="18"/>
                    </w:rPr>
                  </w:pPr>
                  <w:r w:rsidRPr="001644A8">
                    <w:rPr>
                      <w:rFonts w:cs="Arial"/>
                      <w:szCs w:val="18"/>
                    </w:rPr>
                    <w:t>27-x2</w:t>
                  </w:r>
                  <w:ins w:id="250" w:author="AlexM - Qualcomm" w:date="2021-09-30T07:57:00Z">
                    <w:r w:rsidRPr="001644A8">
                      <w:rPr>
                        <w:rFonts w:cs="Arial"/>
                        <w:szCs w:val="18"/>
                      </w:rPr>
                      <w:t>c</w:t>
                    </w:r>
                  </w:ins>
                </w:p>
              </w:tc>
              <w:tc>
                <w:tcPr>
                  <w:tcW w:w="0" w:type="auto"/>
                  <w:shd w:val="clear" w:color="auto" w:fill="auto"/>
                </w:tcPr>
                <w:p w14:paraId="2509B794" w14:textId="77777777" w:rsidR="009B1F47" w:rsidRPr="001644A8" w:rsidRDefault="009B1F47" w:rsidP="009B1F47">
                  <w:pPr>
                    <w:pStyle w:val="TAL"/>
                    <w:rPr>
                      <w:rFonts w:eastAsia="宋体" w:cs="Arial"/>
                      <w:szCs w:val="18"/>
                      <w:lang w:eastAsia="zh-CN"/>
                    </w:rPr>
                  </w:pPr>
                  <w:del w:id="251" w:author="AlexM - Qualcomm" w:date="2021-09-30T07:48:00Z">
                    <w:r w:rsidRPr="001644A8" w:rsidDel="00997985">
                      <w:rPr>
                        <w:rFonts w:cs="Arial"/>
                        <w:color w:val="000000"/>
                        <w:szCs w:val="18"/>
                      </w:rPr>
                      <w:delText>Mitigation of UE Tx timing delays</w:delText>
                    </w:r>
                  </w:del>
                  <w:ins w:id="252" w:author="AlexM - Qualcomm" w:date="2021-09-30T07:48:00Z">
                    <w:r w:rsidRPr="001644A8">
                      <w:rPr>
                        <w:rFonts w:cs="Arial"/>
                        <w:color w:val="000000"/>
                        <w:szCs w:val="18"/>
                      </w:rPr>
                      <w:t>Maximum number of UE-</w:t>
                    </w:r>
                    <w:proofErr w:type="spellStart"/>
                    <w:r w:rsidRPr="001644A8">
                      <w:rPr>
                        <w:rFonts w:cs="Arial"/>
                        <w:color w:val="000000"/>
                        <w:szCs w:val="18"/>
                      </w:rPr>
                      <w:t>TxTEG</w:t>
                    </w:r>
                    <w:proofErr w:type="spellEnd"/>
                    <w:r w:rsidRPr="001644A8">
                      <w:rPr>
                        <w:rFonts w:cs="Arial"/>
                        <w:color w:val="000000"/>
                        <w:szCs w:val="18"/>
                      </w:rPr>
                      <w:t xml:space="preserve"> per UE for UL-</w:t>
                    </w:r>
                    <w:proofErr w:type="gramStart"/>
                    <w:r w:rsidRPr="001644A8">
                      <w:rPr>
                        <w:rFonts w:cs="Arial"/>
                        <w:color w:val="000000"/>
                        <w:szCs w:val="18"/>
                      </w:rPr>
                      <w:t>TDOA</w:t>
                    </w:r>
                  </w:ins>
                  <w:ins w:id="253" w:author="AlexM - Qualcomm" w:date="2021-09-30T07:49:00Z">
                    <w:r w:rsidRPr="001644A8">
                      <w:rPr>
                        <w:rFonts w:cs="Arial"/>
                        <w:color w:val="000000"/>
                        <w:szCs w:val="18"/>
                      </w:rPr>
                      <w:t xml:space="preserve"> </w:t>
                    </w:r>
                  </w:ins>
                  <w:ins w:id="254" w:author="AlexM - Qualcomm" w:date="2021-09-30T07:50:00Z">
                    <w:r w:rsidRPr="001644A8">
                      <w:rPr>
                        <w:rFonts w:cs="Arial"/>
                        <w:color w:val="000000"/>
                        <w:szCs w:val="18"/>
                      </w:rPr>
                      <w:t xml:space="preserve"> positioning</w:t>
                    </w:r>
                  </w:ins>
                  <w:proofErr w:type="gramEnd"/>
                </w:p>
              </w:tc>
              <w:tc>
                <w:tcPr>
                  <w:tcW w:w="0" w:type="auto"/>
                  <w:shd w:val="clear" w:color="auto" w:fill="auto"/>
                </w:tcPr>
                <w:p w14:paraId="00D46F34" w14:textId="77777777" w:rsidR="009B1F47" w:rsidRPr="001644A8" w:rsidRDefault="009B1F47" w:rsidP="001644A8">
                  <w:pPr>
                    <w:autoSpaceDE w:val="0"/>
                    <w:autoSpaceDN w:val="0"/>
                    <w:adjustRightInd w:val="0"/>
                    <w:snapToGrid w:val="0"/>
                    <w:spacing w:afterLines="50"/>
                    <w:contextualSpacing/>
                    <w:rPr>
                      <w:rFonts w:cs="Arial"/>
                      <w:sz w:val="18"/>
                      <w:szCs w:val="18"/>
                    </w:rPr>
                  </w:pPr>
                  <w:r w:rsidRPr="001644A8">
                    <w:rPr>
                      <w:rFonts w:cs="Arial"/>
                      <w:sz w:val="18"/>
                      <w:szCs w:val="18"/>
                    </w:rPr>
                    <w:t>The maximum number of UE-</w:t>
                  </w:r>
                  <w:proofErr w:type="spellStart"/>
                  <w:r w:rsidRPr="001644A8">
                    <w:rPr>
                      <w:rFonts w:cs="Arial"/>
                      <w:sz w:val="18"/>
                      <w:szCs w:val="18"/>
                    </w:rPr>
                    <w:t>TxTEG</w:t>
                  </w:r>
                  <w:proofErr w:type="spellEnd"/>
                  <w:r w:rsidRPr="001644A8">
                    <w:rPr>
                      <w:rFonts w:cs="Arial"/>
                      <w:sz w:val="18"/>
                      <w:szCs w:val="18"/>
                    </w:rPr>
                    <w:t xml:space="preserve"> per UE, which is supported and reported by UE for UL TDOA </w:t>
                  </w:r>
                  <w:del w:id="255" w:author="AlexM - Qualcomm" w:date="2021-09-30T07:56:00Z">
                    <w:r w:rsidRPr="001644A8" w:rsidDel="0062033F">
                      <w:rPr>
                        <w:rFonts w:cs="Arial"/>
                        <w:sz w:val="18"/>
                        <w:szCs w:val="18"/>
                      </w:rPr>
                      <w:delText xml:space="preserve">and/or Multi-RTT </w:delText>
                    </w:r>
                  </w:del>
                  <w:r w:rsidRPr="001644A8">
                    <w:rPr>
                      <w:rFonts w:cs="Arial"/>
                      <w:sz w:val="18"/>
                      <w:szCs w:val="18"/>
                    </w:rPr>
                    <w:t>positioning</w:t>
                  </w:r>
                </w:p>
                <w:p w14:paraId="70BAC779" w14:textId="77777777" w:rsidR="009B1F47" w:rsidRPr="001644A8" w:rsidDel="00D16905" w:rsidRDefault="009B1F47" w:rsidP="009B1F47">
                  <w:pPr>
                    <w:rPr>
                      <w:del w:id="256" w:author="AlexM - Qualcomm" w:date="2021-09-30T07:50:00Z"/>
                      <w:rFonts w:cs="Arial"/>
                      <w:sz w:val="18"/>
                      <w:szCs w:val="18"/>
                    </w:rPr>
                  </w:pPr>
                  <w:del w:id="257" w:author="AlexM - Qualcomm" w:date="2021-09-30T07:50:00Z">
                    <w:r w:rsidRPr="001644A8" w:rsidDel="00D16905">
                      <w:rPr>
                        <w:rFonts w:cs="Arial"/>
                        <w:sz w:val="18"/>
                        <w:szCs w:val="18"/>
                      </w:rPr>
                      <w:delText>FFS; the values (&gt;1).</w:delText>
                    </w:r>
                  </w:del>
                </w:p>
                <w:p w14:paraId="488365E4" w14:textId="77777777" w:rsidR="009B1F47" w:rsidRPr="001644A8" w:rsidDel="00D16905" w:rsidRDefault="009B1F47" w:rsidP="009B1F47">
                  <w:pPr>
                    <w:rPr>
                      <w:del w:id="258" w:author="AlexM - Qualcomm" w:date="2021-09-30T07:50:00Z"/>
                      <w:rFonts w:cs="Arial"/>
                      <w:sz w:val="18"/>
                      <w:szCs w:val="18"/>
                    </w:rPr>
                  </w:pPr>
                  <w:del w:id="259" w:author="AlexM - Qualcomm" w:date="2021-09-30T07:50:00Z">
                    <w:r w:rsidRPr="001644A8" w:rsidDel="00D16905">
                      <w:rPr>
                        <w:rFonts w:cs="Arial"/>
                        <w:sz w:val="18"/>
                        <w:szCs w:val="18"/>
                      </w:rPr>
                      <w:delText>FFS: whether to have a value=1 to indicate UE Tx timing errors is well calibrated</w:delText>
                    </w:r>
                  </w:del>
                </w:p>
                <w:p w14:paraId="73E8C7A6" w14:textId="77777777" w:rsidR="009B1F47" w:rsidRPr="001644A8" w:rsidDel="00D16905" w:rsidRDefault="009B1F47" w:rsidP="009B1F47">
                  <w:pPr>
                    <w:rPr>
                      <w:del w:id="260" w:author="AlexM - Qualcomm" w:date="2021-09-30T07:50:00Z"/>
                      <w:rFonts w:cs="Arial"/>
                      <w:sz w:val="18"/>
                      <w:szCs w:val="18"/>
                    </w:rPr>
                  </w:pPr>
                  <w:del w:id="261" w:author="AlexM - Qualcomm" w:date="2021-09-30T07:50:00Z">
                    <w:r w:rsidRPr="001644A8" w:rsidDel="00D16905">
                      <w:rPr>
                        <w:rFonts w:cs="Arial"/>
                        <w:sz w:val="18"/>
                        <w:szCs w:val="18"/>
                      </w:rPr>
                      <w:delText>FF: whether a UE supports different values for UL TDOA and/or Multi-RTT positioning</w:delText>
                    </w:r>
                  </w:del>
                </w:p>
                <w:p w14:paraId="444013C1" w14:textId="77777777" w:rsidR="009B1F47" w:rsidRPr="001644A8" w:rsidRDefault="009B1F47" w:rsidP="009B1F47">
                  <w:pPr>
                    <w:rPr>
                      <w:rFonts w:cs="Arial"/>
                      <w:sz w:val="18"/>
                      <w:szCs w:val="18"/>
                    </w:rPr>
                  </w:pPr>
                </w:p>
              </w:tc>
              <w:tc>
                <w:tcPr>
                  <w:tcW w:w="0" w:type="auto"/>
                  <w:shd w:val="clear" w:color="auto" w:fill="auto"/>
                </w:tcPr>
                <w:p w14:paraId="6942B50B" w14:textId="77777777" w:rsidR="009B1F47" w:rsidRPr="001644A8" w:rsidRDefault="009B1F47" w:rsidP="009B1F47">
                  <w:pPr>
                    <w:pStyle w:val="TAL"/>
                    <w:rPr>
                      <w:rFonts w:cs="Arial"/>
                      <w:strike/>
                      <w:szCs w:val="18"/>
                    </w:rPr>
                  </w:pPr>
                  <w:ins w:id="262" w:author="AlexM - Qualcomm" w:date="2021-09-30T07:53:00Z">
                    <w:r w:rsidRPr="001644A8">
                      <w:rPr>
                        <w:rFonts w:cs="Arial"/>
                        <w:szCs w:val="18"/>
                      </w:rPr>
                      <w:t>27-x2a</w:t>
                    </w:r>
                  </w:ins>
                </w:p>
              </w:tc>
              <w:tc>
                <w:tcPr>
                  <w:tcW w:w="0" w:type="auto"/>
                  <w:shd w:val="clear" w:color="auto" w:fill="auto"/>
                </w:tcPr>
                <w:p w14:paraId="3F285058"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FFS</w:t>
                  </w:r>
                </w:p>
              </w:tc>
              <w:tc>
                <w:tcPr>
                  <w:tcW w:w="0" w:type="auto"/>
                  <w:shd w:val="clear" w:color="auto" w:fill="auto"/>
                </w:tcPr>
                <w:p w14:paraId="089F28A6" w14:textId="77777777" w:rsidR="009B1F47" w:rsidRPr="001644A8" w:rsidRDefault="009B1F47" w:rsidP="009B1F47">
                  <w:pPr>
                    <w:pStyle w:val="TAL"/>
                    <w:rPr>
                      <w:rFonts w:cs="Arial"/>
                      <w:szCs w:val="18"/>
                    </w:rPr>
                  </w:pPr>
                </w:p>
              </w:tc>
              <w:tc>
                <w:tcPr>
                  <w:tcW w:w="0" w:type="auto"/>
                  <w:shd w:val="clear" w:color="auto" w:fill="auto"/>
                </w:tcPr>
                <w:p w14:paraId="5CE71243" w14:textId="77777777" w:rsidR="009B1F47" w:rsidRPr="001644A8" w:rsidRDefault="009B1F47" w:rsidP="009B1F47">
                  <w:pPr>
                    <w:pStyle w:val="TAL"/>
                    <w:rPr>
                      <w:rFonts w:eastAsia="宋体" w:cs="Arial"/>
                      <w:szCs w:val="18"/>
                      <w:lang w:eastAsia="zh-CN"/>
                    </w:rPr>
                  </w:pPr>
                  <w:del w:id="263" w:author="AlexM - Qualcomm" w:date="2021-09-30T07:50:00Z">
                    <w:r w:rsidRPr="001644A8" w:rsidDel="00D16905">
                      <w:rPr>
                        <w:rFonts w:cs="Arial"/>
                        <w:color w:val="000000"/>
                        <w:szCs w:val="18"/>
                      </w:rPr>
                      <w:delText>Mitigation of UE Tx timing delays is not supported</w:delText>
                    </w:r>
                  </w:del>
                </w:p>
              </w:tc>
              <w:tc>
                <w:tcPr>
                  <w:tcW w:w="0" w:type="auto"/>
                  <w:shd w:val="clear" w:color="auto" w:fill="auto"/>
                </w:tcPr>
                <w:p w14:paraId="27B489C1" w14:textId="77777777" w:rsidR="009B1F47" w:rsidRPr="001644A8" w:rsidRDefault="009B1F47" w:rsidP="009B1F47">
                  <w:pPr>
                    <w:pStyle w:val="TAL"/>
                    <w:rPr>
                      <w:rFonts w:cs="Arial"/>
                      <w:szCs w:val="18"/>
                    </w:rPr>
                  </w:pPr>
                  <w:del w:id="264" w:author="AlexM - Qualcomm" w:date="2021-09-30T10:09:00Z">
                    <w:r w:rsidRPr="001644A8" w:rsidDel="00E15734">
                      <w:rPr>
                        <w:rFonts w:cs="Arial"/>
                        <w:szCs w:val="18"/>
                      </w:rPr>
                      <w:delText>FFS: Per  UE or per band</w:delText>
                    </w:r>
                  </w:del>
                  <w:ins w:id="265" w:author="AlexM - Qualcomm" w:date="2021-09-30T10:09:00Z">
                    <w:r w:rsidRPr="001644A8">
                      <w:rPr>
                        <w:rFonts w:cs="Arial"/>
                        <w:szCs w:val="18"/>
                      </w:rPr>
                      <w:t>Per UE</w:t>
                    </w:r>
                  </w:ins>
                </w:p>
              </w:tc>
              <w:tc>
                <w:tcPr>
                  <w:tcW w:w="0" w:type="auto"/>
                  <w:shd w:val="clear" w:color="auto" w:fill="auto"/>
                </w:tcPr>
                <w:p w14:paraId="54157CCA"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57613CC1"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48649D1E"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56EC5C0B"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p w14:paraId="4493EB29" w14:textId="77777777" w:rsidR="009B1F47" w:rsidRPr="001644A8" w:rsidRDefault="009B1F47" w:rsidP="009B1F47">
                  <w:pPr>
                    <w:pStyle w:val="TAL"/>
                    <w:rPr>
                      <w:rFonts w:cs="Arial"/>
                      <w:szCs w:val="18"/>
                    </w:rPr>
                  </w:pPr>
                  <w:r w:rsidRPr="001644A8">
                    <w:rPr>
                      <w:rFonts w:cs="Arial"/>
                      <w:color w:val="000000"/>
                      <w:szCs w:val="18"/>
                    </w:rPr>
                    <w:t xml:space="preserve">FFS: whether </w:t>
                  </w:r>
                  <w:proofErr w:type="spellStart"/>
                  <w:r w:rsidRPr="001644A8">
                    <w:rPr>
                      <w:rFonts w:cs="Arial"/>
                      <w:color w:val="000000"/>
                      <w:szCs w:val="18"/>
                    </w:rPr>
                    <w:t>gNB</w:t>
                  </w:r>
                  <w:proofErr w:type="spellEnd"/>
                  <w:r w:rsidRPr="001644A8">
                    <w:rPr>
                      <w:rFonts w:cs="Arial"/>
                      <w:color w:val="000000"/>
                      <w:szCs w:val="18"/>
                    </w:rPr>
                    <w:t xml:space="preserve"> needs to know if the feature is supported.</w:t>
                  </w:r>
                </w:p>
              </w:tc>
              <w:tc>
                <w:tcPr>
                  <w:tcW w:w="0" w:type="auto"/>
                  <w:shd w:val="clear" w:color="auto" w:fill="auto"/>
                </w:tcPr>
                <w:p w14:paraId="79B16393" w14:textId="77777777" w:rsidR="009B1F47" w:rsidRPr="001644A8" w:rsidRDefault="009B1F47" w:rsidP="009B1F47">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r w:rsidR="009B1F47" w:rsidRPr="001644A8" w14:paraId="3D66AFFA" w14:textId="77777777" w:rsidTr="001644A8">
              <w:tc>
                <w:tcPr>
                  <w:tcW w:w="0" w:type="auto"/>
                  <w:shd w:val="clear" w:color="auto" w:fill="auto"/>
                </w:tcPr>
                <w:p w14:paraId="090334F5" w14:textId="77777777" w:rsidR="009B1F47" w:rsidRPr="001644A8" w:rsidRDefault="009B1F47" w:rsidP="009B1F47">
                  <w:pPr>
                    <w:pStyle w:val="TAL"/>
                    <w:rPr>
                      <w:ins w:id="266" w:author="AlexM - Qualcomm" w:date="2021-09-30T07:56:00Z"/>
                      <w:rFonts w:cs="Arial"/>
                      <w:szCs w:val="18"/>
                    </w:rPr>
                  </w:pPr>
                  <w:ins w:id="267" w:author="AlexM - Qualcomm" w:date="2021-09-30T07:56: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5B136016" w14:textId="77777777" w:rsidR="009B1F47" w:rsidRPr="001644A8" w:rsidRDefault="009B1F47" w:rsidP="009B1F47">
                  <w:pPr>
                    <w:pStyle w:val="TAL"/>
                    <w:rPr>
                      <w:ins w:id="268" w:author="AlexM - Qualcomm" w:date="2021-09-30T07:56:00Z"/>
                      <w:rFonts w:cs="Arial"/>
                      <w:szCs w:val="18"/>
                    </w:rPr>
                  </w:pPr>
                  <w:ins w:id="269" w:author="AlexM - Qualcomm" w:date="2021-09-30T07:56:00Z">
                    <w:r w:rsidRPr="001644A8">
                      <w:rPr>
                        <w:rFonts w:cs="Arial"/>
                        <w:szCs w:val="18"/>
                      </w:rPr>
                      <w:t>27-x2</w:t>
                    </w:r>
                  </w:ins>
                  <w:ins w:id="270" w:author="AlexM - Qualcomm" w:date="2021-09-30T07:57:00Z">
                    <w:r w:rsidRPr="001644A8">
                      <w:rPr>
                        <w:rFonts w:cs="Arial"/>
                        <w:szCs w:val="18"/>
                      </w:rPr>
                      <w:t>d</w:t>
                    </w:r>
                  </w:ins>
                </w:p>
              </w:tc>
              <w:tc>
                <w:tcPr>
                  <w:tcW w:w="0" w:type="auto"/>
                  <w:shd w:val="clear" w:color="auto" w:fill="auto"/>
                </w:tcPr>
                <w:p w14:paraId="115A17F8" w14:textId="77777777" w:rsidR="009B1F47" w:rsidRPr="001644A8" w:rsidDel="00997985" w:rsidRDefault="009B1F47" w:rsidP="009B1F47">
                  <w:pPr>
                    <w:pStyle w:val="TAL"/>
                    <w:rPr>
                      <w:ins w:id="271" w:author="AlexM - Qualcomm" w:date="2021-09-30T07:56:00Z"/>
                      <w:rFonts w:cs="Arial"/>
                      <w:color w:val="000000"/>
                      <w:szCs w:val="18"/>
                    </w:rPr>
                  </w:pPr>
                  <w:ins w:id="272" w:author="AlexM - Qualcomm" w:date="2021-09-30T07:56:00Z">
                    <w:r w:rsidRPr="001644A8">
                      <w:rPr>
                        <w:rFonts w:cs="Arial"/>
                        <w:color w:val="000000"/>
                        <w:szCs w:val="18"/>
                      </w:rPr>
                      <w:t>Maximum number of UE-</w:t>
                    </w:r>
                    <w:proofErr w:type="spellStart"/>
                    <w:r w:rsidRPr="001644A8">
                      <w:rPr>
                        <w:rFonts w:cs="Arial"/>
                        <w:color w:val="000000"/>
                        <w:szCs w:val="18"/>
                      </w:rPr>
                      <w:t>TxTEG</w:t>
                    </w:r>
                    <w:proofErr w:type="spellEnd"/>
                    <w:r w:rsidRPr="001644A8">
                      <w:rPr>
                        <w:rFonts w:cs="Arial"/>
                        <w:color w:val="000000"/>
                        <w:szCs w:val="18"/>
                      </w:rPr>
                      <w:t xml:space="preserve"> per UE for Multi-RTT positioning</w:t>
                    </w:r>
                  </w:ins>
                </w:p>
              </w:tc>
              <w:tc>
                <w:tcPr>
                  <w:tcW w:w="0" w:type="auto"/>
                  <w:shd w:val="clear" w:color="auto" w:fill="auto"/>
                </w:tcPr>
                <w:p w14:paraId="48562EC1" w14:textId="77777777" w:rsidR="009B1F47" w:rsidRPr="001644A8" w:rsidRDefault="009B1F47" w:rsidP="001644A8">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sidRPr="001644A8">
                      <w:rPr>
                        <w:rFonts w:cs="Arial"/>
                        <w:sz w:val="18"/>
                        <w:szCs w:val="18"/>
                      </w:rPr>
                      <w:t>The maximum number of UE-</w:t>
                    </w:r>
                    <w:proofErr w:type="spellStart"/>
                    <w:r w:rsidRPr="001644A8">
                      <w:rPr>
                        <w:rFonts w:cs="Arial"/>
                        <w:sz w:val="18"/>
                        <w:szCs w:val="18"/>
                      </w:rPr>
                      <w:t>TxTEG</w:t>
                    </w:r>
                    <w:proofErr w:type="spellEnd"/>
                    <w:r w:rsidRPr="001644A8">
                      <w:rPr>
                        <w:rFonts w:cs="Arial"/>
                        <w:sz w:val="18"/>
                        <w:szCs w:val="18"/>
                      </w:rPr>
                      <w:t xml:space="preserve"> per UE, which is supported and reported by UE for Multi-RTT positioning</w:t>
                    </w:r>
                  </w:ins>
                </w:p>
                <w:p w14:paraId="2D4C7BA7" w14:textId="77777777" w:rsidR="009B1F47" w:rsidRPr="001644A8" w:rsidRDefault="009B1F47" w:rsidP="001644A8">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6A3091D4" w14:textId="77777777" w:rsidR="009B1F47" w:rsidRPr="001644A8" w:rsidRDefault="009B1F47" w:rsidP="009B1F47">
                  <w:pPr>
                    <w:pStyle w:val="TAL"/>
                    <w:rPr>
                      <w:ins w:id="276" w:author="AlexM - Qualcomm" w:date="2021-09-30T07:56:00Z"/>
                      <w:rFonts w:cs="Arial"/>
                      <w:szCs w:val="18"/>
                    </w:rPr>
                  </w:pPr>
                  <w:ins w:id="277" w:author="AlexM - Qualcomm" w:date="2021-09-30T07:56:00Z">
                    <w:r w:rsidRPr="001644A8">
                      <w:rPr>
                        <w:rFonts w:cs="Arial"/>
                        <w:szCs w:val="18"/>
                      </w:rPr>
                      <w:t>27-x2</w:t>
                    </w:r>
                  </w:ins>
                  <w:ins w:id="278" w:author="AlexM - Qualcomm" w:date="2021-09-30T07:57:00Z">
                    <w:r w:rsidRPr="001644A8">
                      <w:rPr>
                        <w:rFonts w:cs="Arial"/>
                        <w:szCs w:val="18"/>
                      </w:rPr>
                      <w:t>c</w:t>
                    </w:r>
                  </w:ins>
                </w:p>
              </w:tc>
              <w:tc>
                <w:tcPr>
                  <w:tcW w:w="0" w:type="auto"/>
                  <w:shd w:val="clear" w:color="auto" w:fill="auto"/>
                </w:tcPr>
                <w:p w14:paraId="64575BE3" w14:textId="77777777" w:rsidR="009B1F47" w:rsidRPr="001644A8" w:rsidRDefault="009B1F47" w:rsidP="009B1F47">
                  <w:pPr>
                    <w:pStyle w:val="TAL"/>
                    <w:rPr>
                      <w:ins w:id="279" w:author="AlexM - Qualcomm" w:date="2021-09-30T07:56:00Z"/>
                      <w:rFonts w:eastAsia="宋体" w:cs="Arial"/>
                      <w:szCs w:val="18"/>
                      <w:lang w:eastAsia="zh-CN"/>
                    </w:rPr>
                  </w:pPr>
                  <w:ins w:id="280" w:author="AlexM - Qualcomm" w:date="2021-09-30T07:56:00Z">
                    <w:r w:rsidRPr="001644A8">
                      <w:rPr>
                        <w:rFonts w:eastAsia="宋体" w:cs="Arial"/>
                        <w:szCs w:val="18"/>
                        <w:lang w:eastAsia="zh-CN"/>
                      </w:rPr>
                      <w:t>FFS</w:t>
                    </w:r>
                  </w:ins>
                </w:p>
              </w:tc>
              <w:tc>
                <w:tcPr>
                  <w:tcW w:w="0" w:type="auto"/>
                  <w:shd w:val="clear" w:color="auto" w:fill="auto"/>
                </w:tcPr>
                <w:p w14:paraId="066D068F" w14:textId="77777777" w:rsidR="009B1F47" w:rsidRPr="001644A8" w:rsidRDefault="009B1F47" w:rsidP="009B1F47">
                  <w:pPr>
                    <w:pStyle w:val="TAL"/>
                    <w:rPr>
                      <w:ins w:id="281" w:author="AlexM - Qualcomm" w:date="2021-09-30T07:56:00Z"/>
                      <w:rFonts w:cs="Arial"/>
                      <w:szCs w:val="18"/>
                    </w:rPr>
                  </w:pPr>
                </w:p>
              </w:tc>
              <w:tc>
                <w:tcPr>
                  <w:tcW w:w="0" w:type="auto"/>
                  <w:shd w:val="clear" w:color="auto" w:fill="auto"/>
                </w:tcPr>
                <w:p w14:paraId="1FA14F6D" w14:textId="77777777" w:rsidR="009B1F47" w:rsidRPr="001644A8" w:rsidDel="00D16905" w:rsidRDefault="009B1F47" w:rsidP="009B1F47">
                  <w:pPr>
                    <w:pStyle w:val="TAL"/>
                    <w:rPr>
                      <w:ins w:id="282" w:author="AlexM - Qualcomm" w:date="2021-09-30T07:56:00Z"/>
                      <w:rFonts w:cs="Arial"/>
                      <w:color w:val="000000"/>
                      <w:szCs w:val="18"/>
                    </w:rPr>
                  </w:pPr>
                </w:p>
              </w:tc>
              <w:tc>
                <w:tcPr>
                  <w:tcW w:w="0" w:type="auto"/>
                  <w:shd w:val="clear" w:color="auto" w:fill="auto"/>
                </w:tcPr>
                <w:p w14:paraId="0A70DA46" w14:textId="77777777" w:rsidR="009B1F47" w:rsidRPr="001644A8" w:rsidRDefault="009B1F47" w:rsidP="009B1F47">
                  <w:pPr>
                    <w:pStyle w:val="TAL"/>
                    <w:rPr>
                      <w:ins w:id="283" w:author="AlexM - Qualcomm" w:date="2021-09-30T07:56:00Z"/>
                      <w:rFonts w:cs="Arial"/>
                      <w:szCs w:val="18"/>
                    </w:rPr>
                  </w:pPr>
                  <w:ins w:id="284" w:author="AlexM - Qualcomm" w:date="2021-09-30T10:09:00Z">
                    <w:r w:rsidRPr="001644A8">
                      <w:rPr>
                        <w:rFonts w:cs="Arial"/>
                        <w:szCs w:val="18"/>
                      </w:rPr>
                      <w:t>Per UE</w:t>
                    </w:r>
                  </w:ins>
                </w:p>
              </w:tc>
              <w:tc>
                <w:tcPr>
                  <w:tcW w:w="0" w:type="auto"/>
                  <w:shd w:val="clear" w:color="auto" w:fill="auto"/>
                </w:tcPr>
                <w:p w14:paraId="26726275" w14:textId="77777777" w:rsidR="009B1F47" w:rsidRPr="001644A8" w:rsidRDefault="009B1F47" w:rsidP="009B1F47">
                  <w:pPr>
                    <w:pStyle w:val="TAL"/>
                    <w:rPr>
                      <w:ins w:id="285" w:author="AlexM - Qualcomm" w:date="2021-09-30T07:56:00Z"/>
                      <w:rFonts w:cs="Arial"/>
                      <w:szCs w:val="18"/>
                    </w:rPr>
                  </w:pPr>
                  <w:ins w:id="286" w:author="AlexM - Qualcomm" w:date="2021-09-30T07:56:00Z">
                    <w:r w:rsidRPr="001644A8">
                      <w:rPr>
                        <w:rFonts w:cs="Arial"/>
                        <w:szCs w:val="18"/>
                      </w:rPr>
                      <w:t>n/a</w:t>
                    </w:r>
                  </w:ins>
                </w:p>
              </w:tc>
              <w:tc>
                <w:tcPr>
                  <w:tcW w:w="0" w:type="auto"/>
                  <w:shd w:val="clear" w:color="auto" w:fill="auto"/>
                </w:tcPr>
                <w:p w14:paraId="0D37F0BC" w14:textId="77777777" w:rsidR="009B1F47" w:rsidRPr="001644A8" w:rsidRDefault="009B1F47" w:rsidP="009B1F47">
                  <w:pPr>
                    <w:pStyle w:val="TAL"/>
                    <w:rPr>
                      <w:ins w:id="287" w:author="AlexM - Qualcomm" w:date="2021-09-30T07:56:00Z"/>
                      <w:rFonts w:cs="Arial"/>
                      <w:szCs w:val="18"/>
                    </w:rPr>
                  </w:pPr>
                  <w:ins w:id="288" w:author="AlexM - Qualcomm" w:date="2021-09-30T07:56:00Z">
                    <w:r w:rsidRPr="001644A8">
                      <w:rPr>
                        <w:rFonts w:cs="Arial"/>
                        <w:szCs w:val="18"/>
                      </w:rPr>
                      <w:t>n/a</w:t>
                    </w:r>
                  </w:ins>
                </w:p>
              </w:tc>
              <w:tc>
                <w:tcPr>
                  <w:tcW w:w="0" w:type="auto"/>
                  <w:shd w:val="clear" w:color="auto" w:fill="auto"/>
                </w:tcPr>
                <w:p w14:paraId="361B01B0" w14:textId="77777777" w:rsidR="009B1F47" w:rsidRPr="001644A8" w:rsidRDefault="009B1F47" w:rsidP="009B1F47">
                  <w:pPr>
                    <w:pStyle w:val="TAL"/>
                    <w:rPr>
                      <w:ins w:id="289" w:author="AlexM - Qualcomm" w:date="2021-09-30T07:56:00Z"/>
                      <w:rFonts w:cs="Arial"/>
                      <w:szCs w:val="18"/>
                    </w:rPr>
                  </w:pPr>
                  <w:ins w:id="290" w:author="AlexM - Qualcomm" w:date="2021-09-30T07:56:00Z">
                    <w:r w:rsidRPr="001644A8">
                      <w:rPr>
                        <w:rFonts w:cs="Arial"/>
                        <w:szCs w:val="18"/>
                      </w:rPr>
                      <w:t>n/a</w:t>
                    </w:r>
                  </w:ins>
                </w:p>
              </w:tc>
              <w:tc>
                <w:tcPr>
                  <w:tcW w:w="0" w:type="auto"/>
                  <w:shd w:val="clear" w:color="auto" w:fill="auto"/>
                </w:tcPr>
                <w:p w14:paraId="451C88EA" w14:textId="77777777" w:rsidR="009B1F47" w:rsidRPr="001644A8" w:rsidRDefault="009B1F47" w:rsidP="009B1F47">
                  <w:pPr>
                    <w:pStyle w:val="TAL"/>
                    <w:rPr>
                      <w:ins w:id="291" w:author="AlexM - Qualcomm" w:date="2021-09-30T07:56:00Z"/>
                      <w:rFonts w:cs="Arial"/>
                      <w:szCs w:val="18"/>
                    </w:rPr>
                  </w:pPr>
                  <w:ins w:id="292" w:author="AlexM - Qualcomm" w:date="2021-09-30T07:56:00Z">
                    <w:r w:rsidRPr="001644A8">
                      <w:rPr>
                        <w:rFonts w:cs="Arial"/>
                        <w:szCs w:val="18"/>
                      </w:rPr>
                      <w:t>Need for location server to know if the feature is supported.</w:t>
                    </w:r>
                  </w:ins>
                </w:p>
                <w:p w14:paraId="72BD59E3" w14:textId="77777777" w:rsidR="009B1F47" w:rsidRPr="001644A8" w:rsidRDefault="009B1F47" w:rsidP="009B1F47">
                  <w:pPr>
                    <w:pStyle w:val="TAL"/>
                    <w:rPr>
                      <w:ins w:id="293" w:author="AlexM - Qualcomm" w:date="2021-09-30T07:56:00Z"/>
                      <w:rFonts w:cs="Arial"/>
                      <w:szCs w:val="18"/>
                    </w:rPr>
                  </w:pPr>
                  <w:ins w:id="294" w:author="AlexM - Qualcomm" w:date="2021-09-30T07:56:00Z">
                    <w:r w:rsidRPr="001644A8">
                      <w:rPr>
                        <w:rFonts w:cs="Arial"/>
                        <w:color w:val="000000"/>
                        <w:szCs w:val="18"/>
                      </w:rPr>
                      <w:t xml:space="preserve">FFS: whether </w:t>
                    </w:r>
                    <w:proofErr w:type="spellStart"/>
                    <w:r w:rsidRPr="001644A8">
                      <w:rPr>
                        <w:rFonts w:cs="Arial"/>
                        <w:color w:val="000000"/>
                        <w:szCs w:val="18"/>
                      </w:rPr>
                      <w:t>gNB</w:t>
                    </w:r>
                    <w:proofErr w:type="spellEnd"/>
                    <w:r w:rsidRPr="001644A8">
                      <w:rPr>
                        <w:rFonts w:cs="Arial"/>
                        <w:color w:val="000000"/>
                        <w:szCs w:val="18"/>
                      </w:rPr>
                      <w:t xml:space="preserve"> needs to know if the feature is supported.</w:t>
                    </w:r>
                  </w:ins>
                </w:p>
              </w:tc>
              <w:tc>
                <w:tcPr>
                  <w:tcW w:w="0" w:type="auto"/>
                  <w:shd w:val="clear" w:color="auto" w:fill="auto"/>
                </w:tcPr>
                <w:p w14:paraId="652E5458" w14:textId="77777777" w:rsidR="009B1F47" w:rsidRPr="001644A8" w:rsidRDefault="009B1F47" w:rsidP="009B1F47">
                  <w:pPr>
                    <w:pStyle w:val="TAL"/>
                    <w:rPr>
                      <w:ins w:id="295" w:author="AlexM - Qualcomm" w:date="2021-09-30T07:56:00Z"/>
                      <w:rFonts w:cs="Arial"/>
                      <w:szCs w:val="18"/>
                    </w:rPr>
                  </w:pPr>
                  <w:ins w:id="296" w:author="AlexM - Qualcomm" w:date="2021-09-30T07:56:00Z">
                    <w:r w:rsidRPr="001644A8">
                      <w:rPr>
                        <w:rFonts w:cs="Arial"/>
                        <w:szCs w:val="18"/>
                      </w:rPr>
                      <w:t xml:space="preserve">Optional with capability </w:t>
                    </w:r>
                    <w:proofErr w:type="spellStart"/>
                    <w:r w:rsidRPr="001644A8">
                      <w:rPr>
                        <w:rFonts w:cs="Arial"/>
                        <w:szCs w:val="18"/>
                      </w:rPr>
                      <w:t>signaling</w:t>
                    </w:r>
                    <w:proofErr w:type="spellEnd"/>
                  </w:ins>
                </w:p>
              </w:tc>
            </w:tr>
          </w:tbl>
          <w:p w14:paraId="2779D4E6" w14:textId="77777777" w:rsidR="007364A4" w:rsidRPr="00434D06" w:rsidRDefault="007364A4" w:rsidP="00596DBE">
            <w:pPr>
              <w:spacing w:beforeLines="50" w:before="120"/>
              <w:jc w:val="left"/>
              <w:rPr>
                <w:rFonts w:ascii="Calibri" w:hAnsi="Calibri" w:cs="Calibri"/>
                <w:color w:val="000000"/>
              </w:rPr>
            </w:pPr>
          </w:p>
        </w:tc>
      </w:tr>
      <w:tr w:rsidR="007364A4" w:rsidRPr="00434D06" w14:paraId="6D4A6EFA" w14:textId="77777777" w:rsidTr="00596DBE">
        <w:tc>
          <w:tcPr>
            <w:tcW w:w="1818" w:type="dxa"/>
            <w:tcBorders>
              <w:top w:val="single" w:sz="4" w:space="0" w:color="auto"/>
              <w:left w:val="single" w:sz="4" w:space="0" w:color="auto"/>
              <w:bottom w:val="single" w:sz="4" w:space="0" w:color="auto"/>
              <w:right w:val="single" w:sz="4" w:space="0" w:color="auto"/>
            </w:tcBorders>
          </w:tcPr>
          <w:p w14:paraId="1D83951B"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FBFDF4"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Add FG 13-4, 13-8 as pre-requisite, as this requires SRS resources for positioning</w:t>
            </w:r>
          </w:p>
        </w:tc>
      </w:tr>
      <w:tr w:rsidR="007364A4" w:rsidRPr="00434D06" w14:paraId="7C9C0F63" w14:textId="77777777" w:rsidTr="00596DBE">
        <w:tc>
          <w:tcPr>
            <w:tcW w:w="1818" w:type="dxa"/>
            <w:tcBorders>
              <w:top w:val="single" w:sz="4" w:space="0" w:color="auto"/>
              <w:left w:val="single" w:sz="4" w:space="0" w:color="auto"/>
              <w:bottom w:val="single" w:sz="4" w:space="0" w:color="auto"/>
              <w:right w:val="single" w:sz="4" w:space="0" w:color="auto"/>
            </w:tcBorders>
          </w:tcPr>
          <w:p w14:paraId="5B9057E4"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88B565" w14:textId="77777777" w:rsidR="00C064B2" w:rsidRPr="001644A8" w:rsidRDefault="00C064B2" w:rsidP="00C064B2">
            <w:pPr>
              <w:rPr>
                <w:rFonts w:ascii="Calibri" w:hAnsi="Calibri" w:cs="Calibri"/>
              </w:rPr>
            </w:pPr>
            <w:r w:rsidRPr="001644A8">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64B2" w:rsidRPr="001644A8" w14:paraId="79F1CC9F" w14:textId="77777777" w:rsidTr="001644A8">
              <w:tc>
                <w:tcPr>
                  <w:tcW w:w="9629" w:type="dxa"/>
                  <w:shd w:val="clear" w:color="auto" w:fill="auto"/>
                </w:tcPr>
                <w:p w14:paraId="56A3CF4A" w14:textId="77777777" w:rsidR="00C064B2" w:rsidRPr="001644A8" w:rsidRDefault="00C064B2" w:rsidP="00C064B2">
                  <w:pPr>
                    <w:rPr>
                      <w:rFonts w:ascii="Calibri" w:hAnsi="Calibri" w:cs="Calibri"/>
                      <w:iCs/>
                    </w:rPr>
                  </w:pPr>
                </w:p>
                <w:p w14:paraId="65541D6D" w14:textId="77777777" w:rsidR="00C064B2" w:rsidRPr="001644A8" w:rsidRDefault="00C064B2" w:rsidP="001644A8">
                  <w:pPr>
                    <w:spacing w:after="0"/>
                    <w:rPr>
                      <w:rFonts w:ascii="Calibri" w:eastAsia="Batang" w:hAnsi="Calibri" w:cs="Calibri"/>
                      <w:lang w:val="en-GB" w:eastAsia="x-none"/>
                    </w:rPr>
                  </w:pPr>
                  <w:r w:rsidRPr="001644A8">
                    <w:rPr>
                      <w:rFonts w:ascii="Calibri" w:eastAsia="Batang" w:hAnsi="Calibri" w:cs="Calibri"/>
                      <w:highlight w:val="green"/>
                      <w:lang w:val="en-GB" w:eastAsia="x-none"/>
                    </w:rPr>
                    <w:t>Agreement:</w:t>
                  </w:r>
                </w:p>
                <w:p w14:paraId="66F9CCBD" w14:textId="77777777" w:rsidR="00C064B2" w:rsidRPr="001644A8" w:rsidRDefault="00C064B2" w:rsidP="001644A8">
                  <w:pPr>
                    <w:overflowPunct w:val="0"/>
                    <w:autoSpaceDE w:val="0"/>
                    <w:autoSpaceDN w:val="0"/>
                    <w:adjustRightInd w:val="0"/>
                    <w:spacing w:line="254" w:lineRule="auto"/>
                    <w:contextualSpacing/>
                    <w:rPr>
                      <w:rFonts w:ascii="Calibri" w:eastAsia="宋体" w:hAnsi="Calibri" w:cs="Calibri"/>
                      <w:lang w:val="en-GB" w:eastAsia="zh-CN"/>
                    </w:rPr>
                  </w:pPr>
                  <w:r w:rsidRPr="001644A8">
                    <w:rPr>
                      <w:rFonts w:ascii="Calibri" w:eastAsia="宋体" w:hAnsi="Calibri" w:cs="Calibri"/>
                      <w:lang w:val="en-GB" w:eastAsia="zh-CN"/>
                    </w:rPr>
                    <w:t>Support the following for mitigating UE Tx timing errors and/or TRP Rx timing errors for UL TDOA</w:t>
                  </w:r>
                </w:p>
                <w:p w14:paraId="18306F51" w14:textId="77777777" w:rsidR="00C064B2" w:rsidRPr="001644A8" w:rsidRDefault="00C064B2" w:rsidP="001644A8">
                  <w:pPr>
                    <w:numPr>
                      <w:ilvl w:val="0"/>
                      <w:numId w:val="50"/>
                    </w:numPr>
                    <w:overflowPunct w:val="0"/>
                    <w:autoSpaceDE w:val="0"/>
                    <w:autoSpaceDN w:val="0"/>
                    <w:adjustRightInd w:val="0"/>
                    <w:spacing w:before="0" w:after="160" w:line="259" w:lineRule="auto"/>
                    <w:contextualSpacing/>
                    <w:jc w:val="left"/>
                    <w:rPr>
                      <w:rFonts w:ascii="Calibri" w:eastAsia="宋体" w:hAnsi="Calibri" w:cs="Calibri"/>
                      <w:lang w:val="en-GB" w:eastAsia="zh-CN"/>
                    </w:rPr>
                  </w:pPr>
                  <w:r w:rsidRPr="001644A8">
                    <w:rPr>
                      <w:rFonts w:ascii="Calibri" w:eastAsia="宋体" w:hAnsi="Calibri" w:cs="Calibri"/>
                      <w:lang w:val="en-GB" w:eastAsia="zh-CN"/>
                    </w:rPr>
                    <w:t>Support a TRP to provide the association information of RTOA measurements with TRP Rx TEG(s) to the LMF when the TRP reports the RTOA measurements to the LMF if the TRP has multiple Rx TEGs</w:t>
                  </w:r>
                </w:p>
                <w:p w14:paraId="152B252F" w14:textId="77777777" w:rsidR="00C064B2" w:rsidRPr="001644A8" w:rsidRDefault="00C064B2" w:rsidP="001644A8">
                  <w:pPr>
                    <w:numPr>
                      <w:ilvl w:val="0"/>
                      <w:numId w:val="50"/>
                    </w:numPr>
                    <w:overflowPunct w:val="0"/>
                    <w:autoSpaceDE w:val="0"/>
                    <w:autoSpaceDN w:val="0"/>
                    <w:adjustRightInd w:val="0"/>
                    <w:spacing w:before="0" w:after="160" w:line="259" w:lineRule="auto"/>
                    <w:contextualSpacing/>
                    <w:jc w:val="left"/>
                    <w:rPr>
                      <w:rFonts w:ascii="Calibri" w:eastAsia="宋体" w:hAnsi="Calibri" w:cs="Calibri"/>
                      <w:highlight w:val="yellow"/>
                      <w:lang w:val="en-GB" w:eastAsia="zh-CN"/>
                    </w:rPr>
                  </w:pPr>
                  <w:r w:rsidRPr="001644A8">
                    <w:rPr>
                      <w:rFonts w:ascii="Calibri" w:eastAsia="宋体" w:hAnsi="Calibri" w:cs="Calibri"/>
                      <w:highlight w:val="yellow"/>
                      <w:lang w:val="en-GB" w:eastAsia="zh-CN"/>
                    </w:rPr>
                    <w:t xml:space="preserve">Support a UE to provide </w:t>
                  </w:r>
                  <w:r w:rsidRPr="001644A8">
                    <w:rPr>
                      <w:rFonts w:ascii="Calibri" w:eastAsia="宋体" w:hAnsi="Calibri" w:cs="Calibri"/>
                      <w:highlight w:val="yellow"/>
                      <w:lang w:val="en-IN"/>
                    </w:rPr>
                    <w:t xml:space="preserve">under capability </w:t>
                  </w:r>
                  <w:r w:rsidRPr="001644A8">
                    <w:rPr>
                      <w:rFonts w:ascii="Calibri" w:eastAsia="宋体" w:hAnsi="Calibri" w:cs="Calibri"/>
                      <w:highlight w:val="yellow"/>
                      <w:lang w:val="en-GB" w:eastAsia="zh-CN"/>
                    </w:rPr>
                    <w:t xml:space="preserve">the association information of UL SRS resources </w:t>
                  </w:r>
                  <w:r w:rsidRPr="001644A8">
                    <w:rPr>
                      <w:rFonts w:ascii="Calibri" w:eastAsia="宋体" w:hAnsi="Calibri" w:cs="Calibri"/>
                      <w:highlight w:val="yellow"/>
                      <w:lang w:val="en-IN"/>
                    </w:rPr>
                    <w:t xml:space="preserve">for positioning </w:t>
                  </w:r>
                  <w:r w:rsidRPr="001644A8">
                    <w:rPr>
                      <w:rFonts w:ascii="Calibri" w:eastAsia="宋体" w:hAnsi="Calibri" w:cs="Calibri"/>
                      <w:highlight w:val="yellow"/>
                      <w:lang w:val="en-GB" w:eastAsia="zh-CN"/>
                    </w:rPr>
                    <w:t>with Tx TEGs to the LMF if the UE has multiple Tx TEGs</w:t>
                  </w:r>
                </w:p>
                <w:p w14:paraId="333E3CBD" w14:textId="77777777" w:rsidR="00C064B2" w:rsidRPr="001644A8" w:rsidRDefault="00C064B2" w:rsidP="001644A8">
                  <w:pPr>
                    <w:numPr>
                      <w:ilvl w:val="1"/>
                      <w:numId w:val="50"/>
                    </w:numPr>
                    <w:overflowPunct w:val="0"/>
                    <w:autoSpaceDE w:val="0"/>
                    <w:autoSpaceDN w:val="0"/>
                    <w:adjustRightInd w:val="0"/>
                    <w:spacing w:before="0" w:after="160" w:line="259" w:lineRule="auto"/>
                    <w:contextualSpacing/>
                    <w:jc w:val="left"/>
                    <w:rPr>
                      <w:rFonts w:ascii="Calibri" w:eastAsia="宋体" w:hAnsi="Calibri" w:cs="Calibri"/>
                      <w:lang w:val="en-IN"/>
                    </w:rPr>
                  </w:pPr>
                  <w:r w:rsidRPr="001644A8">
                    <w:rPr>
                      <w:rFonts w:ascii="Calibri" w:eastAsia="宋体" w:hAnsi="Calibri" w:cs="Calibri"/>
                      <w:lang w:val="en-IN"/>
                    </w:rPr>
                    <w:lastRenderedPageBreak/>
                    <w:t>FFS: Whether to support a UE to provide the association information of UL SRS resources for MIMO with Tx TEGs to the LMF if the UE has multiple Tx TEGs</w:t>
                  </w:r>
                </w:p>
                <w:p w14:paraId="75ACEF21" w14:textId="77777777" w:rsidR="00C064B2" w:rsidRPr="001644A8" w:rsidRDefault="00C064B2" w:rsidP="001644A8">
                  <w:pPr>
                    <w:numPr>
                      <w:ilvl w:val="1"/>
                      <w:numId w:val="50"/>
                    </w:numPr>
                    <w:overflowPunct w:val="0"/>
                    <w:autoSpaceDE w:val="0"/>
                    <w:autoSpaceDN w:val="0"/>
                    <w:adjustRightInd w:val="0"/>
                    <w:spacing w:before="0" w:after="160" w:line="259" w:lineRule="auto"/>
                    <w:contextualSpacing/>
                    <w:jc w:val="left"/>
                    <w:rPr>
                      <w:rFonts w:ascii="Calibri" w:eastAsia="宋体" w:hAnsi="Calibri" w:cs="Calibri"/>
                      <w:lang w:val="en-GB" w:eastAsia="zh-CN"/>
                    </w:rPr>
                  </w:pPr>
                  <w:r w:rsidRPr="001644A8">
                    <w:rPr>
                      <w:rFonts w:ascii="Calibri" w:eastAsia="宋体" w:hAnsi="Calibri" w:cs="Calibri"/>
                      <w:lang w:val="en-GB" w:eastAsia="zh-CN"/>
                    </w:rPr>
                    <w:t xml:space="preserve">FFS: Whether the association information is sent directly from UE to LMF, or is first provided to </w:t>
                  </w:r>
                  <w:proofErr w:type="spellStart"/>
                  <w:r w:rsidRPr="001644A8">
                    <w:rPr>
                      <w:rFonts w:ascii="Calibri" w:eastAsia="宋体" w:hAnsi="Calibri" w:cs="Calibri"/>
                      <w:lang w:val="en-GB" w:eastAsia="zh-CN"/>
                    </w:rPr>
                    <w:t>gNB</w:t>
                  </w:r>
                  <w:proofErr w:type="spellEnd"/>
                  <w:r w:rsidRPr="001644A8">
                    <w:rPr>
                      <w:rFonts w:ascii="Calibri" w:eastAsia="宋体" w:hAnsi="Calibri" w:cs="Calibri"/>
                      <w:lang w:val="en-GB" w:eastAsia="zh-CN"/>
                    </w:rPr>
                    <w:t xml:space="preserve"> and then forwarded to LMF</w:t>
                  </w:r>
                </w:p>
                <w:p w14:paraId="065EC857" w14:textId="77777777" w:rsidR="00C064B2" w:rsidRPr="001644A8" w:rsidRDefault="00C064B2" w:rsidP="001644A8">
                  <w:pPr>
                    <w:numPr>
                      <w:ilvl w:val="0"/>
                      <w:numId w:val="50"/>
                    </w:numPr>
                    <w:overflowPunct w:val="0"/>
                    <w:autoSpaceDE w:val="0"/>
                    <w:autoSpaceDN w:val="0"/>
                    <w:adjustRightInd w:val="0"/>
                    <w:spacing w:before="0" w:after="160" w:line="259" w:lineRule="auto"/>
                    <w:contextualSpacing/>
                    <w:jc w:val="left"/>
                    <w:rPr>
                      <w:rFonts w:ascii="Calibri" w:eastAsia="宋体" w:hAnsi="Calibri" w:cs="Calibri"/>
                      <w:lang w:val="en-GB" w:eastAsia="zh-CN"/>
                    </w:rPr>
                  </w:pPr>
                  <w:r w:rsidRPr="001644A8">
                    <w:rPr>
                      <w:rFonts w:ascii="Calibri" w:eastAsia="宋体" w:hAnsi="Calibri" w:cs="Calibri"/>
                      <w:lang w:val="en-GB" w:eastAsia="zh-CN"/>
                    </w:rPr>
                    <w:t xml:space="preserve">FFS: the details of the </w:t>
                  </w:r>
                  <w:proofErr w:type="spellStart"/>
                  <w:r w:rsidRPr="001644A8">
                    <w:rPr>
                      <w:rFonts w:ascii="Calibri" w:eastAsia="宋体" w:hAnsi="Calibri" w:cs="Calibri"/>
                      <w:lang w:val="en-GB" w:eastAsia="zh-CN"/>
                    </w:rPr>
                    <w:t>Signaling</w:t>
                  </w:r>
                  <w:proofErr w:type="spellEnd"/>
                  <w:r w:rsidRPr="001644A8">
                    <w:rPr>
                      <w:rFonts w:ascii="Calibri" w:eastAsia="宋体" w:hAnsi="Calibri" w:cs="Calibri"/>
                      <w:lang w:val="en-GB" w:eastAsia="zh-CN"/>
                    </w:rPr>
                    <w:t>, procedures, and UE capability</w:t>
                  </w:r>
                </w:p>
                <w:p w14:paraId="7D38751D" w14:textId="77777777" w:rsidR="00C064B2" w:rsidRPr="001644A8" w:rsidRDefault="00C064B2" w:rsidP="00C064B2">
                  <w:pPr>
                    <w:rPr>
                      <w:rFonts w:ascii="Calibri" w:hAnsi="Calibri" w:cs="Calibri"/>
                    </w:rPr>
                  </w:pPr>
                </w:p>
              </w:tc>
            </w:tr>
          </w:tbl>
          <w:p w14:paraId="4C43EFF7" w14:textId="77777777" w:rsidR="00C064B2" w:rsidRPr="001644A8" w:rsidRDefault="00C064B2" w:rsidP="00C064B2">
            <w:pPr>
              <w:rPr>
                <w:rFonts w:ascii="Calibri" w:hAnsi="Calibri" w:cs="Calibri"/>
              </w:rPr>
            </w:pPr>
          </w:p>
          <w:p w14:paraId="6559A87A" w14:textId="77777777" w:rsidR="00C064B2" w:rsidRPr="001644A8" w:rsidRDefault="00C064B2" w:rsidP="00C064B2">
            <w:pPr>
              <w:rPr>
                <w:rFonts w:ascii="Calibri" w:hAnsi="Calibri" w:cs="Calibri"/>
              </w:rPr>
            </w:pPr>
            <w:r w:rsidRPr="001644A8">
              <w:rPr>
                <w:rFonts w:ascii="Calibri" w:hAnsi="Calibri" w:cs="Calibri"/>
                <w:lang w:val="en-GB"/>
              </w:rPr>
              <w:t>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to remove ‘FFS: whether to have a value=1 to indicate UE Tx timing errors is well calibrated’</w:t>
            </w:r>
          </w:p>
          <w:p w14:paraId="3BA130AE" w14:textId="77777777" w:rsidR="00C064B2" w:rsidRPr="001644A8" w:rsidRDefault="00C064B2" w:rsidP="00C064B2">
            <w:pPr>
              <w:rPr>
                <w:rFonts w:ascii="Calibri" w:hAnsi="Calibri" w:cs="Calibri"/>
              </w:rPr>
            </w:pPr>
          </w:p>
          <w:p w14:paraId="31D54D51" w14:textId="77777777" w:rsidR="00C064B2" w:rsidRPr="001644A8" w:rsidRDefault="00C064B2" w:rsidP="00C064B2">
            <w:pPr>
              <w:rPr>
                <w:rFonts w:ascii="Calibri" w:hAnsi="Calibri" w:cs="Calibri"/>
              </w:rPr>
            </w:pPr>
            <w:r w:rsidRPr="001644A8">
              <w:rPr>
                <w:rFonts w:ascii="Calibri" w:hAnsi="Calibri" w:cs="Calibri"/>
              </w:rPr>
              <w:t>As for capability reporting of the maximum number of UE Tx TEGs, we do not see the need to report different values for DL TDOA and Multi-RTT positioning.  Hence, we suggest to remove ‘FF: whether a UE supports different values for UL TDOA and/or Multi-RTT positioning’</w:t>
            </w:r>
          </w:p>
          <w:p w14:paraId="5F03E88D" w14:textId="77777777" w:rsidR="00C064B2" w:rsidRPr="001644A8" w:rsidRDefault="00C064B2" w:rsidP="00C064B2">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C064B2" w:rsidRPr="001644A8" w14:paraId="66B138AD" w14:textId="77777777" w:rsidTr="001644A8">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3FD580B" w14:textId="77777777" w:rsidR="00C064B2" w:rsidRPr="00C064B2" w:rsidRDefault="00C064B2" w:rsidP="00C064B2">
                  <w:pPr>
                    <w:pStyle w:val="TAL"/>
                    <w:rPr>
                      <w:rFonts w:cs="Arial"/>
                      <w:szCs w:val="18"/>
                    </w:rPr>
                  </w:pPr>
                  <w:r w:rsidRPr="00C064B2">
                    <w:rPr>
                      <w:rFonts w:cs="Arial"/>
                      <w:szCs w:val="18"/>
                    </w:rPr>
                    <w:t xml:space="preserve">27. </w:t>
                  </w:r>
                  <w:proofErr w:type="spellStart"/>
                  <w:r w:rsidRPr="00C064B2">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9276A47" w14:textId="77777777" w:rsidR="00C064B2" w:rsidRPr="00C064B2" w:rsidRDefault="00C064B2" w:rsidP="00C064B2">
                  <w:pPr>
                    <w:pStyle w:val="TAL"/>
                    <w:rPr>
                      <w:rFonts w:cs="Arial"/>
                      <w:szCs w:val="18"/>
                    </w:rPr>
                  </w:pPr>
                  <w:r w:rsidRPr="00C064B2">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824D5D3" w14:textId="77777777" w:rsidR="00C064B2" w:rsidRPr="00C064B2" w:rsidRDefault="00C064B2" w:rsidP="00C064B2">
                  <w:pPr>
                    <w:pStyle w:val="TAL"/>
                    <w:rPr>
                      <w:rFonts w:eastAsia="宋体" w:cs="Arial"/>
                      <w:szCs w:val="18"/>
                      <w:lang w:eastAsia="zh-CN"/>
                    </w:rPr>
                  </w:pPr>
                  <w:r w:rsidRPr="00C064B2">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2BC3B0" w14:textId="77777777" w:rsidR="00C064B2" w:rsidRPr="00C064B2" w:rsidRDefault="00C064B2" w:rsidP="00C064B2">
                  <w:pPr>
                    <w:autoSpaceDE w:val="0"/>
                    <w:autoSpaceDN w:val="0"/>
                    <w:adjustRightInd w:val="0"/>
                    <w:snapToGrid w:val="0"/>
                    <w:spacing w:afterLines="50"/>
                    <w:contextualSpacing/>
                    <w:rPr>
                      <w:ins w:id="297" w:author="Florent Munier" w:date="2021-09-30T17:00:00Z"/>
                      <w:rFonts w:cs="Arial"/>
                      <w:sz w:val="18"/>
                      <w:szCs w:val="18"/>
                    </w:rPr>
                  </w:pPr>
                  <w:r w:rsidRPr="00C064B2">
                    <w:rPr>
                      <w:rFonts w:cs="Arial"/>
                      <w:sz w:val="18"/>
                      <w:szCs w:val="18"/>
                    </w:rPr>
                    <w:t>The maximum number of UE-</w:t>
                  </w:r>
                  <w:proofErr w:type="spellStart"/>
                  <w:r w:rsidRPr="00C064B2">
                    <w:rPr>
                      <w:rFonts w:cs="Arial"/>
                      <w:sz w:val="18"/>
                      <w:szCs w:val="18"/>
                    </w:rPr>
                    <w:t>TxTEG</w:t>
                  </w:r>
                  <w:proofErr w:type="spellEnd"/>
                  <w:r w:rsidRPr="00C064B2">
                    <w:rPr>
                      <w:rFonts w:cs="Arial"/>
                      <w:sz w:val="18"/>
                      <w:szCs w:val="18"/>
                    </w:rPr>
                    <w:t xml:space="preserve"> per UE, which is supported and reported by UE for UL TDOA and/or Multi-RTT positioning</w:t>
                  </w:r>
                </w:p>
                <w:p w14:paraId="21FF0E15" w14:textId="77777777" w:rsidR="00C064B2" w:rsidRPr="00C064B2" w:rsidDel="00E00029" w:rsidRDefault="00C064B2" w:rsidP="00C064B2">
                  <w:pPr>
                    <w:autoSpaceDE w:val="0"/>
                    <w:autoSpaceDN w:val="0"/>
                    <w:adjustRightInd w:val="0"/>
                    <w:snapToGrid w:val="0"/>
                    <w:spacing w:afterLines="50"/>
                    <w:contextualSpacing/>
                    <w:rPr>
                      <w:del w:id="298" w:author="Florent Munier" w:date="2021-10-01T19:29:00Z"/>
                      <w:rFonts w:cs="Arial"/>
                      <w:sz w:val="18"/>
                      <w:szCs w:val="18"/>
                    </w:rPr>
                  </w:pPr>
                </w:p>
                <w:p w14:paraId="50CBF89F" w14:textId="77777777" w:rsidR="00C064B2" w:rsidRPr="00C064B2" w:rsidRDefault="00C064B2" w:rsidP="00C064B2">
                  <w:pPr>
                    <w:pStyle w:val="ab"/>
                    <w:autoSpaceDE w:val="0"/>
                    <w:autoSpaceDN w:val="0"/>
                    <w:adjustRightInd w:val="0"/>
                    <w:snapToGrid w:val="0"/>
                    <w:spacing w:afterLines="50"/>
                    <w:ind w:left="20" w:firstLine="5"/>
                    <w:rPr>
                      <w:rFonts w:cs="Arial"/>
                      <w:sz w:val="18"/>
                      <w:szCs w:val="18"/>
                    </w:rPr>
                  </w:pPr>
                  <w:r w:rsidRPr="00C064B2">
                    <w:rPr>
                      <w:rFonts w:cs="Arial"/>
                      <w:sz w:val="18"/>
                      <w:szCs w:val="18"/>
                    </w:rPr>
                    <w:t>FFS; the values (&gt;1).</w:t>
                  </w:r>
                </w:p>
                <w:p w14:paraId="3C0DC00E" w14:textId="77777777" w:rsidR="00C064B2" w:rsidRPr="00C064B2" w:rsidDel="00BD5AD9" w:rsidRDefault="00C064B2" w:rsidP="00C064B2">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sidRPr="00C064B2" w:rsidDel="00BD5AD9">
                      <w:rPr>
                        <w:rFonts w:cs="Arial"/>
                        <w:sz w:val="18"/>
                        <w:szCs w:val="18"/>
                        <w:highlight w:val="yellow"/>
                      </w:rPr>
                      <w:delText>FFS: whether to have a value=1 to indicate UE Tx timing errors is well calibrated</w:delText>
                    </w:r>
                  </w:del>
                </w:p>
                <w:p w14:paraId="768DC02F" w14:textId="77777777" w:rsidR="00C064B2" w:rsidRPr="00C064B2" w:rsidRDefault="00C064B2" w:rsidP="00C064B2">
                  <w:pPr>
                    <w:pStyle w:val="ab"/>
                    <w:autoSpaceDE w:val="0"/>
                    <w:autoSpaceDN w:val="0"/>
                    <w:adjustRightInd w:val="0"/>
                    <w:snapToGrid w:val="0"/>
                    <w:spacing w:afterLines="50"/>
                    <w:ind w:left="15" w:firstLine="5"/>
                    <w:rPr>
                      <w:rFonts w:cs="Arial"/>
                      <w:sz w:val="18"/>
                      <w:szCs w:val="18"/>
                    </w:rPr>
                  </w:pPr>
                  <w:del w:id="301" w:author="Siva Muruganathan" w:date="2021-10-01T11:29:00Z">
                    <w:r w:rsidRPr="00C064B2" w:rsidDel="004F669D">
                      <w:rPr>
                        <w:rFonts w:cs="Arial"/>
                        <w:sz w:val="18"/>
                        <w:szCs w:val="18"/>
                        <w:highlight w:val="yellow"/>
                      </w:rPr>
                      <w:delText>FF: whether a UE supports different values for UL TDOA and/or Multi-RTT positioning</w:delText>
                    </w:r>
                  </w:del>
                </w:p>
                <w:p w14:paraId="3712C8E1" w14:textId="77777777" w:rsidR="00C064B2" w:rsidRPr="00C064B2" w:rsidRDefault="00C064B2" w:rsidP="00C064B2">
                  <w:pPr>
                    <w:pStyle w:val="ab"/>
                    <w:autoSpaceDE w:val="0"/>
                    <w:autoSpaceDN w:val="0"/>
                    <w:adjustRightInd w:val="0"/>
                    <w:snapToGrid w:val="0"/>
                    <w:spacing w:afterLines="50"/>
                    <w:ind w:left="15" w:firstLine="5"/>
                    <w:rPr>
                      <w:rFonts w:cs="Arial"/>
                      <w:sz w:val="18"/>
                      <w:szCs w:val="18"/>
                    </w:rPr>
                  </w:pPr>
                </w:p>
              </w:tc>
            </w:tr>
          </w:tbl>
          <w:p w14:paraId="37D835FD" w14:textId="77777777" w:rsidR="007364A4" w:rsidRPr="001644A8" w:rsidRDefault="007364A4" w:rsidP="00596DBE">
            <w:pPr>
              <w:spacing w:beforeLines="50" w:before="120"/>
              <w:jc w:val="left"/>
              <w:rPr>
                <w:rFonts w:ascii="Calibri" w:hAnsi="Calibri" w:cs="Calibri"/>
                <w:color w:val="000000"/>
              </w:rPr>
            </w:pPr>
          </w:p>
        </w:tc>
      </w:tr>
    </w:tbl>
    <w:p w14:paraId="0A073910" w14:textId="77777777" w:rsidR="007364A4" w:rsidRPr="004D050E" w:rsidRDefault="007364A4" w:rsidP="007364A4">
      <w:pPr>
        <w:pStyle w:val="maintext"/>
        <w:ind w:firstLineChars="90" w:firstLine="180"/>
        <w:rPr>
          <w:rFonts w:ascii="Calibri" w:hAnsi="Calibri" w:cs="Arial"/>
        </w:rPr>
      </w:pPr>
    </w:p>
    <w:p w14:paraId="5224C419"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7364A4" w:rsidRPr="001644A8" w14:paraId="0748CB04" w14:textId="77777777" w:rsidTr="001644A8">
        <w:tc>
          <w:tcPr>
            <w:tcW w:w="0" w:type="auto"/>
            <w:shd w:val="clear" w:color="auto" w:fill="auto"/>
          </w:tcPr>
          <w:p w14:paraId="6783D024" w14:textId="77777777" w:rsidR="007364A4" w:rsidRPr="001644A8" w:rsidRDefault="007364A4" w:rsidP="007364A4">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46D4E5D8" w14:textId="77777777" w:rsidR="007364A4" w:rsidRPr="001644A8" w:rsidRDefault="007364A4" w:rsidP="007364A4">
            <w:pPr>
              <w:pStyle w:val="TAL"/>
              <w:rPr>
                <w:rFonts w:cs="Arial"/>
                <w:szCs w:val="18"/>
              </w:rPr>
            </w:pPr>
            <w:r w:rsidRPr="001644A8">
              <w:rPr>
                <w:rFonts w:cs="Arial"/>
                <w:szCs w:val="18"/>
              </w:rPr>
              <w:t>27-x3</w:t>
            </w:r>
          </w:p>
        </w:tc>
        <w:tc>
          <w:tcPr>
            <w:tcW w:w="0" w:type="auto"/>
            <w:shd w:val="clear" w:color="auto" w:fill="auto"/>
          </w:tcPr>
          <w:p w14:paraId="70827777" w14:textId="77777777" w:rsidR="007364A4" w:rsidRPr="001644A8" w:rsidRDefault="007364A4" w:rsidP="007364A4">
            <w:pPr>
              <w:pStyle w:val="TAL"/>
              <w:rPr>
                <w:rFonts w:eastAsia="宋体" w:cs="Arial"/>
                <w:szCs w:val="18"/>
                <w:lang w:eastAsia="zh-CN"/>
              </w:rPr>
            </w:pPr>
            <w:r w:rsidRPr="001644A8">
              <w:rPr>
                <w:rFonts w:cs="Arial"/>
                <w:color w:val="000000"/>
                <w:szCs w:val="18"/>
              </w:rPr>
              <w:t xml:space="preserve">Mitigation of UE </w:t>
            </w:r>
            <w:proofErr w:type="spellStart"/>
            <w:r w:rsidRPr="001644A8">
              <w:rPr>
                <w:rFonts w:cs="Arial"/>
                <w:color w:val="000000"/>
                <w:szCs w:val="18"/>
              </w:rPr>
              <w:t>RxTx</w:t>
            </w:r>
            <w:proofErr w:type="spellEnd"/>
            <w:r w:rsidRPr="001644A8">
              <w:rPr>
                <w:rFonts w:cs="Arial"/>
                <w:color w:val="000000"/>
                <w:szCs w:val="18"/>
              </w:rPr>
              <w:t xml:space="preserve"> timing delays</w:t>
            </w:r>
          </w:p>
        </w:tc>
        <w:tc>
          <w:tcPr>
            <w:tcW w:w="0" w:type="auto"/>
            <w:shd w:val="clear" w:color="auto" w:fill="auto"/>
          </w:tcPr>
          <w:p w14:paraId="582E14ED" w14:textId="77777777" w:rsidR="007364A4" w:rsidRPr="001644A8" w:rsidRDefault="007364A4" w:rsidP="001644A8">
            <w:pPr>
              <w:pStyle w:val="ab"/>
              <w:autoSpaceDE w:val="0"/>
              <w:autoSpaceDN w:val="0"/>
              <w:adjustRightInd w:val="0"/>
              <w:snapToGrid w:val="0"/>
              <w:spacing w:afterLines="50"/>
              <w:ind w:left="-5" w:firstLine="5"/>
              <w:rPr>
                <w:rFonts w:cs="Arial"/>
                <w:sz w:val="18"/>
                <w:szCs w:val="18"/>
              </w:rPr>
            </w:pPr>
            <w:r w:rsidRPr="001644A8">
              <w:rPr>
                <w:rFonts w:cs="Arial"/>
                <w:sz w:val="18"/>
                <w:szCs w:val="18"/>
              </w:rPr>
              <w:t>The maximum number of UE-</w:t>
            </w:r>
            <w:proofErr w:type="spellStart"/>
            <w:r w:rsidRPr="001644A8">
              <w:rPr>
                <w:rFonts w:cs="Arial"/>
                <w:sz w:val="18"/>
                <w:szCs w:val="18"/>
              </w:rPr>
              <w:t>RxTxTEG</w:t>
            </w:r>
            <w:proofErr w:type="spellEnd"/>
            <w:r w:rsidRPr="001644A8">
              <w:rPr>
                <w:rFonts w:cs="Arial"/>
                <w:sz w:val="18"/>
                <w:szCs w:val="18"/>
              </w:rPr>
              <w:t xml:space="preserve"> per UE, which is supported and reported by UE for Multi-RTT positioning</w:t>
            </w:r>
          </w:p>
          <w:p w14:paraId="7AE5BC4F" w14:textId="77777777" w:rsidR="007364A4" w:rsidRPr="001644A8" w:rsidRDefault="007364A4" w:rsidP="001644A8">
            <w:pPr>
              <w:pStyle w:val="ab"/>
              <w:autoSpaceDE w:val="0"/>
              <w:autoSpaceDN w:val="0"/>
              <w:adjustRightInd w:val="0"/>
              <w:snapToGrid w:val="0"/>
              <w:spacing w:afterLines="50"/>
              <w:ind w:left="-5" w:firstLine="5"/>
              <w:rPr>
                <w:rFonts w:cs="Arial"/>
                <w:sz w:val="18"/>
                <w:szCs w:val="18"/>
              </w:rPr>
            </w:pPr>
            <w:r w:rsidRPr="001644A8">
              <w:rPr>
                <w:rFonts w:cs="Arial"/>
                <w:sz w:val="18"/>
                <w:szCs w:val="18"/>
              </w:rPr>
              <w:t>FFS; the values (&gt;1)</w:t>
            </w:r>
          </w:p>
          <w:p w14:paraId="5A761856" w14:textId="77777777" w:rsidR="007364A4" w:rsidRPr="001644A8" w:rsidRDefault="007364A4" w:rsidP="001644A8">
            <w:pPr>
              <w:tabs>
                <w:tab w:val="left" w:pos="1891"/>
              </w:tabs>
              <w:autoSpaceDE w:val="0"/>
              <w:autoSpaceDN w:val="0"/>
              <w:adjustRightInd w:val="0"/>
              <w:snapToGrid w:val="0"/>
              <w:spacing w:afterLines="50"/>
              <w:contextualSpacing/>
              <w:rPr>
                <w:rFonts w:cs="Arial"/>
                <w:sz w:val="18"/>
                <w:szCs w:val="18"/>
              </w:rPr>
            </w:pPr>
            <w:r w:rsidRPr="001644A8">
              <w:rPr>
                <w:rFonts w:cs="Arial"/>
                <w:sz w:val="18"/>
                <w:szCs w:val="18"/>
              </w:rPr>
              <w:t xml:space="preserve">FFS: whether to have a value=1 to indicate UE </w:t>
            </w:r>
            <w:proofErr w:type="spellStart"/>
            <w:r w:rsidRPr="001644A8">
              <w:rPr>
                <w:rFonts w:cs="Arial"/>
                <w:sz w:val="18"/>
                <w:szCs w:val="18"/>
              </w:rPr>
              <w:t>RxTx</w:t>
            </w:r>
            <w:proofErr w:type="spellEnd"/>
            <w:r w:rsidRPr="001644A8">
              <w:rPr>
                <w:rFonts w:cs="Arial"/>
                <w:sz w:val="18"/>
                <w:szCs w:val="18"/>
              </w:rPr>
              <w:t xml:space="preserve"> timing errors is well calibrated</w:t>
            </w:r>
          </w:p>
          <w:p w14:paraId="7F907BF9" w14:textId="77777777" w:rsidR="007364A4" w:rsidRPr="001644A8" w:rsidRDefault="007364A4"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64F0EC67" w14:textId="77777777" w:rsidR="007364A4" w:rsidRPr="001644A8" w:rsidRDefault="007364A4" w:rsidP="007364A4">
            <w:pPr>
              <w:pStyle w:val="TAL"/>
              <w:rPr>
                <w:rFonts w:cs="Arial"/>
                <w:szCs w:val="18"/>
              </w:rPr>
            </w:pPr>
          </w:p>
        </w:tc>
        <w:tc>
          <w:tcPr>
            <w:tcW w:w="0" w:type="auto"/>
            <w:shd w:val="clear" w:color="auto" w:fill="auto"/>
          </w:tcPr>
          <w:p w14:paraId="09AA0975"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5B397F68" w14:textId="77777777" w:rsidR="007364A4" w:rsidRPr="001644A8" w:rsidRDefault="007364A4" w:rsidP="007364A4">
            <w:pPr>
              <w:pStyle w:val="TAL"/>
              <w:rPr>
                <w:rFonts w:cs="Arial"/>
                <w:szCs w:val="18"/>
              </w:rPr>
            </w:pPr>
          </w:p>
        </w:tc>
        <w:tc>
          <w:tcPr>
            <w:tcW w:w="0" w:type="auto"/>
            <w:shd w:val="clear" w:color="auto" w:fill="auto"/>
          </w:tcPr>
          <w:p w14:paraId="47D99192" w14:textId="77777777" w:rsidR="007364A4" w:rsidRPr="001644A8" w:rsidRDefault="007364A4" w:rsidP="007364A4">
            <w:pPr>
              <w:pStyle w:val="TAL"/>
              <w:rPr>
                <w:rFonts w:eastAsia="宋体" w:cs="Arial"/>
                <w:szCs w:val="18"/>
                <w:lang w:eastAsia="zh-CN"/>
              </w:rPr>
            </w:pPr>
            <w:r w:rsidRPr="001644A8">
              <w:rPr>
                <w:rFonts w:cs="Arial"/>
                <w:color w:val="000000"/>
                <w:szCs w:val="18"/>
              </w:rPr>
              <w:t xml:space="preserve">Mitigation of UE </w:t>
            </w:r>
            <w:proofErr w:type="spellStart"/>
            <w:r w:rsidRPr="001644A8">
              <w:rPr>
                <w:rFonts w:cs="Arial"/>
                <w:color w:val="000000"/>
                <w:szCs w:val="18"/>
              </w:rPr>
              <w:t>RxTx</w:t>
            </w:r>
            <w:proofErr w:type="spellEnd"/>
            <w:r w:rsidRPr="001644A8">
              <w:rPr>
                <w:rFonts w:cs="Arial"/>
                <w:color w:val="000000"/>
                <w:szCs w:val="18"/>
              </w:rPr>
              <w:t xml:space="preserve"> timing delays is not supported</w:t>
            </w:r>
          </w:p>
        </w:tc>
        <w:tc>
          <w:tcPr>
            <w:tcW w:w="0" w:type="auto"/>
            <w:shd w:val="clear" w:color="auto" w:fill="auto"/>
          </w:tcPr>
          <w:p w14:paraId="00B27140"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58AF443E"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56D9EDDE"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01873FCF"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3CA799BA"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04C150E3"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0EA114EC"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7993FF94"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AC6B9D"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5A9439E"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311B10AA" w14:textId="77777777" w:rsidTr="00596DBE">
        <w:tc>
          <w:tcPr>
            <w:tcW w:w="1818" w:type="dxa"/>
            <w:tcBorders>
              <w:top w:val="single" w:sz="4" w:space="0" w:color="auto"/>
              <w:left w:val="single" w:sz="4" w:space="0" w:color="auto"/>
              <w:bottom w:val="single" w:sz="4" w:space="0" w:color="auto"/>
              <w:right w:val="single" w:sz="4" w:space="0" w:color="auto"/>
            </w:tcBorders>
          </w:tcPr>
          <w:p w14:paraId="3DC0C248"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EA2531" w14:textId="77777777" w:rsidR="001231A9" w:rsidRPr="001231A9" w:rsidRDefault="001231A9" w:rsidP="001231A9">
            <w:pPr>
              <w:adjustRightInd w:val="0"/>
              <w:snapToGrid w:val="0"/>
              <w:spacing w:beforeLines="50" w:before="120" w:afterLines="50"/>
              <w:rPr>
                <w:rFonts w:ascii="Calibri" w:hAnsi="Calibri" w:cs="Calibri"/>
              </w:rPr>
            </w:pPr>
            <w:r w:rsidRPr="001231A9">
              <w:rPr>
                <w:rFonts w:ascii="Calibri" w:hAnsi="Calibri" w:cs="Calibri"/>
              </w:rPr>
              <w:t xml:space="preserve">For the mitigation of UE </w:t>
            </w:r>
            <w:proofErr w:type="spellStart"/>
            <w:r w:rsidRPr="001231A9">
              <w:rPr>
                <w:rFonts w:ascii="Calibri" w:hAnsi="Calibri" w:cs="Calibri"/>
              </w:rPr>
              <w:t>Rx+TX</w:t>
            </w:r>
            <w:proofErr w:type="spellEnd"/>
            <w:r w:rsidRPr="001231A9">
              <w:rPr>
                <w:rFonts w:ascii="Calibri" w:hAnsi="Calibri" w:cs="Calibri"/>
              </w:rPr>
              <w:t xml:space="preserve"> timing delays, the following aspects should be considered for the maximum number of UE-</w:t>
            </w:r>
            <w:proofErr w:type="spellStart"/>
            <w:r w:rsidRPr="001231A9">
              <w:rPr>
                <w:rFonts w:ascii="Calibri" w:hAnsi="Calibri" w:cs="Calibri"/>
              </w:rPr>
              <w:t>RxTxTEG</w:t>
            </w:r>
            <w:proofErr w:type="spellEnd"/>
            <w:r w:rsidRPr="001231A9">
              <w:rPr>
                <w:rFonts w:ascii="Calibri" w:hAnsi="Calibri" w:cs="Calibri"/>
              </w:rPr>
              <w:t xml:space="preserve"> supported by UE.</w:t>
            </w:r>
          </w:p>
          <w:p w14:paraId="7FA184E4" w14:textId="77777777" w:rsidR="001231A9" w:rsidRPr="001231A9" w:rsidRDefault="001231A9" w:rsidP="001644A8">
            <w:pPr>
              <w:numPr>
                <w:ilvl w:val="0"/>
                <w:numId w:val="13"/>
              </w:numPr>
              <w:adjustRightInd w:val="0"/>
              <w:snapToGrid w:val="0"/>
              <w:spacing w:beforeLines="50" w:before="120" w:afterLines="50"/>
              <w:rPr>
                <w:rFonts w:ascii="Calibri" w:hAnsi="Calibri" w:cs="Calibri"/>
              </w:rPr>
            </w:pPr>
            <w:r w:rsidRPr="001231A9">
              <w:rPr>
                <w:rFonts w:ascii="Calibri" w:hAnsi="Calibri" w:cs="Calibri"/>
              </w:rPr>
              <w:t>DL measurements and UL transmissions from different bands may experience different timing errors since the group delay is frequency dependent. So, this UE feature should be provided per band.</w:t>
            </w:r>
          </w:p>
          <w:p w14:paraId="72741297" w14:textId="77777777" w:rsidR="001231A9" w:rsidRPr="001231A9" w:rsidRDefault="001231A9" w:rsidP="001644A8">
            <w:pPr>
              <w:numPr>
                <w:ilvl w:val="0"/>
                <w:numId w:val="13"/>
              </w:numPr>
              <w:adjustRightInd w:val="0"/>
              <w:snapToGrid w:val="0"/>
              <w:spacing w:beforeLines="50" w:before="120" w:afterLines="50"/>
              <w:rPr>
                <w:rFonts w:ascii="Calibri" w:hAnsi="Calibri" w:cs="Calibri"/>
              </w:rPr>
            </w:pPr>
            <w:r w:rsidRPr="001231A9">
              <w:rPr>
                <w:rFonts w:ascii="Calibri" w:hAnsi="Calibri" w:cs="Calibri"/>
              </w:rPr>
              <w:t>The candidate values should take into account DL measurements and UL transmissions, which at least should be larger than the number of UE-</w:t>
            </w:r>
            <w:proofErr w:type="spellStart"/>
            <w:r w:rsidRPr="001231A9">
              <w:rPr>
                <w:rFonts w:ascii="Calibri" w:hAnsi="Calibri" w:cs="Calibri"/>
              </w:rPr>
              <w:t>RxTEG</w:t>
            </w:r>
            <w:proofErr w:type="spellEnd"/>
            <w:r w:rsidRPr="001231A9">
              <w:rPr>
                <w:rFonts w:ascii="Calibri" w:hAnsi="Calibri" w:cs="Calibri"/>
              </w:rPr>
              <w:t xml:space="preserve"> and UE-</w:t>
            </w:r>
            <w:proofErr w:type="spellStart"/>
            <w:r w:rsidRPr="001231A9">
              <w:rPr>
                <w:rFonts w:ascii="Calibri" w:hAnsi="Calibri" w:cs="Calibri"/>
              </w:rPr>
              <w:t>TxTEG</w:t>
            </w:r>
            <w:proofErr w:type="spellEnd"/>
            <w:r w:rsidRPr="001231A9">
              <w:rPr>
                <w:rFonts w:ascii="Calibri" w:hAnsi="Calibri" w:cs="Calibri"/>
              </w:rPr>
              <w:t>. So, the candidate values can be {1, 2, 4, 8, 16, 32, 64, [128]}</w:t>
            </w:r>
          </w:p>
          <w:p w14:paraId="69FA1D1E" w14:textId="77777777" w:rsidR="001231A9" w:rsidRPr="001231A9" w:rsidRDefault="001231A9" w:rsidP="001644A8">
            <w:pPr>
              <w:numPr>
                <w:ilvl w:val="0"/>
                <w:numId w:val="14"/>
              </w:numPr>
              <w:adjustRightInd w:val="0"/>
              <w:snapToGrid w:val="0"/>
              <w:spacing w:beforeLines="50" w:before="120" w:afterLines="50"/>
              <w:rPr>
                <w:rFonts w:ascii="Calibri" w:hAnsi="Calibri" w:cs="Calibri"/>
              </w:rPr>
            </w:pPr>
            <w:r w:rsidRPr="001231A9">
              <w:rPr>
                <w:rFonts w:ascii="Calibri" w:hAnsi="Calibri" w:cs="Calibri"/>
              </w:rPr>
              <w:t xml:space="preserve">Value=1 is to indicate that the ‘Rx timing </w:t>
            </w:r>
            <w:proofErr w:type="spellStart"/>
            <w:r w:rsidRPr="001231A9">
              <w:rPr>
                <w:rFonts w:ascii="Calibri" w:hAnsi="Calibri" w:cs="Calibri"/>
              </w:rPr>
              <w:t>error+Tx</w:t>
            </w:r>
            <w:proofErr w:type="spellEnd"/>
            <w:r w:rsidRPr="001231A9">
              <w:rPr>
                <w:rFonts w:ascii="Calibri" w:hAnsi="Calibri" w:cs="Calibri"/>
              </w:rPr>
              <w:t xml:space="preserve"> timing error’ differences between all combinations of measurement and transmission are within a certain margin</w:t>
            </w:r>
          </w:p>
          <w:p w14:paraId="3B3C0840" w14:textId="77777777" w:rsidR="001231A9" w:rsidRPr="001231A9" w:rsidRDefault="001231A9" w:rsidP="001231A9">
            <w:pPr>
              <w:adjustRightInd w:val="0"/>
              <w:snapToGrid w:val="0"/>
              <w:spacing w:beforeLines="50" w:before="120" w:afterLines="50"/>
              <w:rPr>
                <w:rFonts w:ascii="Calibri" w:hAnsi="Calibri" w:cs="Calibri"/>
                <w:b/>
                <w:iCs/>
              </w:rPr>
            </w:pPr>
            <w:r w:rsidRPr="001231A9">
              <w:rPr>
                <w:rFonts w:ascii="Calibri" w:hAnsi="Calibri" w:cs="Calibri"/>
                <w:b/>
                <w:bCs/>
                <w:iCs/>
              </w:rPr>
              <w:t xml:space="preserve">Proposal: </w:t>
            </w:r>
            <w:r w:rsidRPr="001231A9">
              <w:rPr>
                <w:rFonts w:ascii="Calibri" w:hAnsi="Calibri" w:cs="Calibri"/>
                <w:b/>
                <w:iCs/>
              </w:rPr>
              <w:t>For the mitigation of UE RX+TX timing delays, maximum number of UE-</w:t>
            </w:r>
            <w:proofErr w:type="spellStart"/>
            <w:r w:rsidRPr="001231A9">
              <w:rPr>
                <w:rFonts w:ascii="Calibri" w:hAnsi="Calibri" w:cs="Calibri"/>
                <w:b/>
                <w:iCs/>
              </w:rPr>
              <w:t>RxTxTEG</w:t>
            </w:r>
            <w:proofErr w:type="spellEnd"/>
            <w:r w:rsidRPr="001231A9">
              <w:rPr>
                <w:rFonts w:ascii="Calibri" w:hAnsi="Calibri" w:cs="Calibri"/>
                <w:b/>
                <w:iCs/>
              </w:rPr>
              <w:t xml:space="preserve"> supported by UE is defined as followings,</w:t>
            </w:r>
          </w:p>
          <w:p w14:paraId="09155EDD" w14:textId="77777777" w:rsidR="001231A9" w:rsidRPr="001231A9" w:rsidRDefault="001231A9" w:rsidP="001644A8">
            <w:pPr>
              <w:numPr>
                <w:ilvl w:val="0"/>
                <w:numId w:val="13"/>
              </w:numPr>
              <w:adjustRightInd w:val="0"/>
              <w:snapToGrid w:val="0"/>
              <w:spacing w:beforeLines="50" w:before="120" w:afterLines="50"/>
              <w:rPr>
                <w:rFonts w:ascii="Calibri" w:hAnsi="Calibri" w:cs="Calibri"/>
                <w:b/>
                <w:iCs/>
              </w:rPr>
            </w:pPr>
            <w:bookmarkStart w:id="302" w:name="OLE_LINK3"/>
            <w:r w:rsidRPr="001231A9">
              <w:rPr>
                <w:rFonts w:ascii="Calibri" w:hAnsi="Calibri" w:cs="Calibri"/>
                <w:b/>
                <w:iCs/>
              </w:rPr>
              <w:t>This UE feature is provided per band</w:t>
            </w:r>
          </w:p>
          <w:bookmarkEnd w:id="302"/>
          <w:p w14:paraId="13E4EF12" w14:textId="77777777" w:rsidR="001231A9" w:rsidRPr="001231A9" w:rsidRDefault="001231A9" w:rsidP="001644A8">
            <w:pPr>
              <w:numPr>
                <w:ilvl w:val="0"/>
                <w:numId w:val="13"/>
              </w:numPr>
              <w:adjustRightInd w:val="0"/>
              <w:snapToGrid w:val="0"/>
              <w:spacing w:beforeLines="50" w:before="120" w:afterLines="50"/>
              <w:rPr>
                <w:rFonts w:ascii="Calibri" w:hAnsi="Calibri" w:cs="Calibri"/>
                <w:b/>
                <w:iCs/>
              </w:rPr>
            </w:pPr>
            <w:r w:rsidRPr="001231A9">
              <w:rPr>
                <w:rFonts w:ascii="Calibri" w:hAnsi="Calibri" w:cs="Calibri"/>
                <w:b/>
                <w:iCs/>
              </w:rPr>
              <w:t>The candidate values are {1, 2, 4, 8, 16, 32, 64, [128]}</w:t>
            </w:r>
          </w:p>
          <w:p w14:paraId="50B45483" w14:textId="77777777" w:rsidR="007364A4" w:rsidRPr="001231A9" w:rsidRDefault="001231A9" w:rsidP="001644A8">
            <w:pPr>
              <w:numPr>
                <w:ilvl w:val="0"/>
                <w:numId w:val="14"/>
              </w:numPr>
              <w:adjustRightInd w:val="0"/>
              <w:snapToGrid w:val="0"/>
              <w:spacing w:beforeLines="50" w:before="120" w:afterLines="50"/>
              <w:rPr>
                <w:rFonts w:ascii="Calibri" w:hAnsi="Calibri" w:cs="Calibri"/>
              </w:rPr>
            </w:pPr>
            <w:r w:rsidRPr="001231A9">
              <w:rPr>
                <w:rFonts w:ascii="Calibri" w:hAnsi="Calibri" w:cs="Calibri"/>
                <w:b/>
                <w:iCs/>
              </w:rPr>
              <w:t xml:space="preserve">Value=1 is to indicate that the ‘Rx timing </w:t>
            </w:r>
            <w:proofErr w:type="spellStart"/>
            <w:r w:rsidRPr="001231A9">
              <w:rPr>
                <w:rFonts w:ascii="Calibri" w:hAnsi="Calibri" w:cs="Calibri"/>
                <w:b/>
                <w:iCs/>
              </w:rPr>
              <w:t>error+Tx</w:t>
            </w:r>
            <w:proofErr w:type="spellEnd"/>
            <w:r w:rsidRPr="001231A9">
              <w:rPr>
                <w:rFonts w:ascii="Calibri" w:hAnsi="Calibri" w:cs="Calibri"/>
                <w:b/>
                <w:iCs/>
              </w:rPr>
              <w:t xml:space="preserve"> timing error’ differences between all combinations of measurement and transmission are within a certain margin</w:t>
            </w:r>
          </w:p>
        </w:tc>
      </w:tr>
      <w:tr w:rsidR="007364A4" w:rsidRPr="00434D06" w14:paraId="23D3831B" w14:textId="77777777" w:rsidTr="00596DBE">
        <w:tc>
          <w:tcPr>
            <w:tcW w:w="1818" w:type="dxa"/>
            <w:tcBorders>
              <w:top w:val="single" w:sz="4" w:space="0" w:color="auto"/>
              <w:left w:val="single" w:sz="4" w:space="0" w:color="auto"/>
              <w:bottom w:val="single" w:sz="4" w:space="0" w:color="auto"/>
              <w:right w:val="single" w:sz="4" w:space="0" w:color="auto"/>
            </w:tcBorders>
          </w:tcPr>
          <w:p w14:paraId="765B12E3"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07319"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FFS: whether to have a value=1 to indicate UE Rx timing errors is well calibrated</w:t>
            </w:r>
          </w:p>
          <w:p w14:paraId="097C3777"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We can support a value of 1, but we don’t think the value of 1 represents ‘</w:t>
            </w:r>
            <w:r w:rsidRPr="003162D1">
              <w:rPr>
                <w:rFonts w:ascii="Calibri" w:hAnsi="Calibri" w:cs="Calibri"/>
                <w:bCs/>
              </w:rPr>
              <w:t>well calibrated</w:t>
            </w:r>
            <w:r w:rsidRPr="003162D1">
              <w:rPr>
                <w:rFonts w:ascii="Calibri" w:eastAsia="宋体" w:hAnsi="Calibri" w:cs="Calibri"/>
                <w:lang w:val="en-GB" w:eastAsia="zh-CN"/>
              </w:rPr>
              <w:t xml:space="preserve">’. We think value=1 only represents that all </w:t>
            </w:r>
            <w:r w:rsidRPr="003162D1">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D68783D"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In addition to UE Rx TEG, we share the similar view for ‘FFS’ in UE Tx TEG and </w:t>
            </w:r>
            <w:proofErr w:type="spellStart"/>
            <w:r w:rsidRPr="003162D1">
              <w:rPr>
                <w:rFonts w:ascii="Calibri" w:eastAsia="宋体" w:hAnsi="Calibri" w:cs="Calibri"/>
                <w:lang w:val="en-GB" w:eastAsia="zh-CN"/>
              </w:rPr>
              <w:t>RxTx</w:t>
            </w:r>
            <w:proofErr w:type="spellEnd"/>
            <w:r w:rsidRPr="003162D1">
              <w:rPr>
                <w:rFonts w:ascii="Calibri" w:eastAsia="宋体" w:hAnsi="Calibri" w:cs="Calibri"/>
                <w:lang w:val="en-GB" w:eastAsia="zh-CN"/>
              </w:rPr>
              <w:t xml:space="preserve"> TEG.</w:t>
            </w:r>
          </w:p>
          <w:p w14:paraId="2BD9BC37"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Regarding the UE capability of the maximum number of UE-</w:t>
            </w:r>
            <w:proofErr w:type="spellStart"/>
            <w:r w:rsidRPr="003162D1">
              <w:rPr>
                <w:rFonts w:ascii="Calibri" w:eastAsia="宋体" w:hAnsi="Calibri" w:cs="Calibri"/>
                <w:lang w:val="en-GB" w:eastAsia="zh-CN"/>
              </w:rPr>
              <w:t>RxTEG</w:t>
            </w:r>
            <w:proofErr w:type="spellEnd"/>
            <w:r w:rsidRPr="003162D1">
              <w:rPr>
                <w:rFonts w:ascii="Calibri" w:eastAsia="宋体" w:hAnsi="Calibri" w:cs="Calibri"/>
                <w:lang w:val="en-GB" w:eastAsia="zh-CN"/>
              </w:rPr>
              <w:t xml:space="preserve"> per UE, FFS: whether to have separate values for DL TDOA and/or Multi-RTT positioning</w:t>
            </w:r>
          </w:p>
          <w:p w14:paraId="5B164DCA"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01B326FD"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In addition to UE Rx TEG, we share the similar view for ‘FFS’ in UE Tx TEG.</w:t>
            </w:r>
          </w:p>
          <w:p w14:paraId="50EB5AE7"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lastRenderedPageBreak/>
              <w:t>Regarding the UE capability of the maximum number of UE Tx TEG per UE, FFS: Per UE or per band</w:t>
            </w:r>
          </w:p>
          <w:p w14:paraId="700B2317"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Our preference is per band. The UE capability is up to RF design which is band/frequency dependent. For example, we don’t think the TEG capabilities are the same in FR1 and FR2. </w:t>
            </w:r>
          </w:p>
          <w:p w14:paraId="764E0BA9"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Similarly, in addition to Tx TEG, the types of UE capability for UE Rx TEG and </w:t>
            </w:r>
            <w:proofErr w:type="spellStart"/>
            <w:r w:rsidRPr="003162D1">
              <w:rPr>
                <w:rFonts w:ascii="Calibri" w:eastAsia="宋体" w:hAnsi="Calibri" w:cs="Calibri"/>
                <w:lang w:val="en-GB" w:eastAsia="zh-CN"/>
              </w:rPr>
              <w:t>RxTx</w:t>
            </w:r>
            <w:proofErr w:type="spellEnd"/>
            <w:r w:rsidRPr="003162D1">
              <w:rPr>
                <w:rFonts w:ascii="Calibri" w:eastAsia="宋体" w:hAnsi="Calibri" w:cs="Calibri"/>
                <w:lang w:val="en-GB" w:eastAsia="zh-CN"/>
              </w:rPr>
              <w:t xml:space="preserve"> TEG should also be changed to ‘per band’. </w:t>
            </w:r>
          </w:p>
          <w:p w14:paraId="2B223839"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FFS: whether </w:t>
            </w:r>
            <w:proofErr w:type="spellStart"/>
            <w:r w:rsidRPr="003162D1">
              <w:rPr>
                <w:rFonts w:ascii="Calibri" w:eastAsia="宋体" w:hAnsi="Calibri" w:cs="Calibri"/>
                <w:lang w:val="en-GB" w:eastAsia="zh-CN"/>
              </w:rPr>
              <w:t>gNB</w:t>
            </w:r>
            <w:proofErr w:type="spellEnd"/>
            <w:r w:rsidRPr="003162D1">
              <w:rPr>
                <w:rFonts w:ascii="Calibri" w:eastAsia="宋体" w:hAnsi="Calibri" w:cs="Calibri"/>
                <w:lang w:val="en-GB" w:eastAsia="zh-CN"/>
              </w:rPr>
              <w:t xml:space="preserve"> needs to know if the feature (the maximum number of UE Tx TEG per UE) is supported.</w:t>
            </w:r>
          </w:p>
          <w:p w14:paraId="5AD3B6DA" w14:textId="77777777" w:rsidR="003162D1" w:rsidRDefault="003162D1" w:rsidP="001644A8">
            <w:pPr>
              <w:numPr>
                <w:ilvl w:val="0"/>
                <w:numId w:val="19"/>
              </w:numPr>
              <w:overflowPunct w:val="0"/>
              <w:autoSpaceDE w:val="0"/>
              <w:autoSpaceDN w:val="0"/>
              <w:adjustRightInd w:val="0"/>
              <w:spacing w:before="0"/>
              <w:textAlignment w:val="baseline"/>
              <w:rPr>
                <w:rFonts w:ascii="Calibri" w:eastAsia="等线" w:hAnsi="Calibri" w:cs="Calibri"/>
                <w:lang w:val="en-GB" w:eastAsia="zh-CN"/>
              </w:rPr>
            </w:pPr>
            <w:r w:rsidRPr="003162D1">
              <w:rPr>
                <w:rFonts w:ascii="Calibri" w:eastAsia="宋体" w:hAnsi="Calibri" w:cs="Calibri"/>
                <w:lang w:val="en-GB" w:eastAsia="zh-CN"/>
              </w:rPr>
              <w:t xml:space="preserve">Our answer is no. From our point of view, </w:t>
            </w:r>
            <w:r w:rsidRPr="003162D1">
              <w:rPr>
                <w:rFonts w:ascii="Calibri" w:eastAsia="等线" w:hAnsi="Calibri" w:cs="Calibri"/>
                <w:lang w:val="en-GB" w:eastAsia="zh-CN"/>
              </w:rPr>
              <w:t xml:space="preserve">the UE Tx TEG information is determined by the UE and there is no use for the serving </w:t>
            </w:r>
            <w:proofErr w:type="spellStart"/>
            <w:r w:rsidRPr="003162D1">
              <w:rPr>
                <w:rFonts w:ascii="Calibri" w:eastAsia="等线" w:hAnsi="Calibri" w:cs="Calibri"/>
                <w:lang w:val="en-GB" w:eastAsia="zh-CN"/>
              </w:rPr>
              <w:t>gNB</w:t>
            </w:r>
            <w:proofErr w:type="spellEnd"/>
            <w:r w:rsidRPr="003162D1">
              <w:rPr>
                <w:rFonts w:ascii="Calibri" w:eastAsia="等线" w:hAnsi="Calibri" w:cs="Calibri"/>
                <w:lang w:val="en-GB" w:eastAsia="zh-CN"/>
              </w:rPr>
              <w:t xml:space="preserve"> to obtain this information.</w:t>
            </w:r>
          </w:p>
          <w:p w14:paraId="071AA25D" w14:textId="77777777" w:rsidR="007364A4" w:rsidRPr="00434D06" w:rsidRDefault="007364A4" w:rsidP="00596DBE">
            <w:pPr>
              <w:spacing w:beforeLines="50" w:before="120"/>
              <w:jc w:val="left"/>
              <w:rPr>
                <w:rFonts w:ascii="Calibri" w:hAnsi="Calibri" w:cs="Calibri"/>
                <w:color w:val="000000"/>
              </w:rPr>
            </w:pPr>
          </w:p>
        </w:tc>
      </w:tr>
      <w:tr w:rsidR="007364A4" w:rsidRPr="00434D06" w14:paraId="26A475BA" w14:textId="77777777" w:rsidTr="00596DBE">
        <w:tc>
          <w:tcPr>
            <w:tcW w:w="1818" w:type="dxa"/>
            <w:tcBorders>
              <w:top w:val="single" w:sz="4" w:space="0" w:color="auto"/>
              <w:left w:val="single" w:sz="4" w:space="0" w:color="auto"/>
              <w:bottom w:val="single" w:sz="4" w:space="0" w:color="auto"/>
              <w:right w:val="single" w:sz="4" w:space="0" w:color="auto"/>
            </w:tcBorders>
          </w:tcPr>
          <w:p w14:paraId="04597AEE" w14:textId="77777777" w:rsidR="007364A4" w:rsidRPr="00064EA4" w:rsidRDefault="007364A4" w:rsidP="00596DBE">
            <w:pPr>
              <w:jc w:val="left"/>
            </w:pPr>
            <w:r w:rsidRPr="00064EA4">
              <w:lastRenderedPageBreak/>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CDA0F3" w14:textId="77777777" w:rsidR="007364A4" w:rsidRPr="00434D06" w:rsidRDefault="007364A4" w:rsidP="00596DBE">
            <w:pPr>
              <w:spacing w:beforeLines="50" w:before="120"/>
              <w:jc w:val="left"/>
              <w:rPr>
                <w:rFonts w:ascii="Calibri" w:hAnsi="Calibri" w:cs="Calibri"/>
                <w:color w:val="000000"/>
              </w:rPr>
            </w:pPr>
          </w:p>
        </w:tc>
      </w:tr>
      <w:tr w:rsidR="007364A4" w:rsidRPr="00434D06" w14:paraId="7ADEE31A" w14:textId="77777777" w:rsidTr="00596DBE">
        <w:tc>
          <w:tcPr>
            <w:tcW w:w="1818" w:type="dxa"/>
            <w:tcBorders>
              <w:top w:val="single" w:sz="4" w:space="0" w:color="auto"/>
              <w:left w:val="single" w:sz="4" w:space="0" w:color="auto"/>
              <w:bottom w:val="single" w:sz="4" w:space="0" w:color="auto"/>
              <w:right w:val="single" w:sz="4" w:space="0" w:color="auto"/>
            </w:tcBorders>
          </w:tcPr>
          <w:p w14:paraId="0E452655"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DC427B"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55EF139E"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4FD0714F"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0A97C689" w14:textId="77777777" w:rsidR="00ED01B7" w:rsidRPr="00ED01B7" w:rsidRDefault="00ED01B7" w:rsidP="00ED01B7">
            <w:pPr>
              <w:spacing w:beforeLines="50" w:before="120"/>
              <w:jc w:val="left"/>
              <w:rPr>
                <w:rFonts w:ascii="Calibri" w:hAnsi="Calibri" w:cs="Calibri"/>
                <w:color w:val="000000"/>
              </w:rPr>
            </w:pPr>
            <w:r w:rsidRPr="00ED01B7">
              <w:rPr>
                <w:rFonts w:ascii="Calibri" w:hAnsi="Calibri" w:cs="Calibri"/>
                <w:color w:val="000000"/>
              </w:rPr>
              <w:t>We think that the value = 1 should be kept.</w:t>
            </w:r>
          </w:p>
          <w:p w14:paraId="7BA81948" w14:textId="77777777" w:rsidR="007364A4" w:rsidRPr="00434D06" w:rsidRDefault="00ED01B7" w:rsidP="00ED01B7">
            <w:pPr>
              <w:spacing w:beforeLines="50" w:before="120"/>
              <w:jc w:val="left"/>
              <w:rPr>
                <w:rFonts w:ascii="Calibri" w:hAnsi="Calibri" w:cs="Calibri"/>
                <w:color w:val="000000"/>
              </w:rPr>
            </w:pPr>
            <w:r w:rsidRPr="00ED01B7">
              <w:rPr>
                <w:rFonts w:ascii="Calibri" w:hAnsi="Calibri" w:cs="Calibri"/>
                <w:b/>
                <w:color w:val="000000"/>
              </w:rPr>
              <w:t>Proposal: Keep the value = 1 for the number of TEGs that UE supports.</w:t>
            </w:r>
          </w:p>
        </w:tc>
      </w:tr>
      <w:tr w:rsidR="007364A4" w:rsidRPr="00434D06" w14:paraId="28FAE916" w14:textId="77777777" w:rsidTr="00596DBE">
        <w:tc>
          <w:tcPr>
            <w:tcW w:w="1818" w:type="dxa"/>
            <w:tcBorders>
              <w:top w:val="single" w:sz="4" w:space="0" w:color="auto"/>
              <w:left w:val="single" w:sz="4" w:space="0" w:color="auto"/>
              <w:bottom w:val="single" w:sz="4" w:space="0" w:color="auto"/>
              <w:right w:val="single" w:sz="4" w:space="0" w:color="auto"/>
            </w:tcBorders>
          </w:tcPr>
          <w:p w14:paraId="53BB57B4" w14:textId="77777777" w:rsidR="007364A4" w:rsidRPr="00064EA4" w:rsidRDefault="007364A4" w:rsidP="00596DBE">
            <w:pPr>
              <w:jc w:val="left"/>
            </w:pPr>
            <w:r w:rsidRPr="00064EA4">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206696"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92158C" w:rsidRPr="001644A8" w14:paraId="3BFEE084" w14:textId="77777777" w:rsidTr="001644A8">
              <w:tc>
                <w:tcPr>
                  <w:tcW w:w="0" w:type="auto"/>
                  <w:shd w:val="clear" w:color="auto" w:fill="auto"/>
                </w:tcPr>
                <w:p w14:paraId="570C6C4C" w14:textId="77777777" w:rsidR="0092158C" w:rsidRPr="001644A8" w:rsidRDefault="0092158C" w:rsidP="0092158C">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12A3775A" w14:textId="77777777" w:rsidR="0092158C" w:rsidRPr="001644A8" w:rsidRDefault="0092158C" w:rsidP="001644A8">
                  <w:pPr>
                    <w:pStyle w:val="TAL"/>
                    <w:ind w:left="1"/>
                    <w:rPr>
                      <w:rFonts w:cs="Arial"/>
                      <w:szCs w:val="18"/>
                    </w:rPr>
                  </w:pPr>
                  <w:r w:rsidRPr="001644A8">
                    <w:rPr>
                      <w:rFonts w:cs="Arial"/>
                      <w:szCs w:val="18"/>
                    </w:rPr>
                    <w:t>27-x3</w:t>
                  </w:r>
                </w:p>
              </w:tc>
              <w:tc>
                <w:tcPr>
                  <w:tcW w:w="0" w:type="auto"/>
                  <w:shd w:val="clear" w:color="auto" w:fill="auto"/>
                </w:tcPr>
                <w:p w14:paraId="24268613" w14:textId="77777777" w:rsidR="0092158C" w:rsidRPr="001644A8" w:rsidDel="007A7954" w:rsidRDefault="0092158C" w:rsidP="0092158C">
                  <w:pPr>
                    <w:pStyle w:val="TAL"/>
                    <w:rPr>
                      <w:del w:id="303" w:author="CATT" w:date="2021-09-30T21:18:00Z"/>
                      <w:rFonts w:cs="Arial"/>
                      <w:szCs w:val="18"/>
                      <w:lang w:eastAsia="zh-CN"/>
                    </w:rPr>
                  </w:pPr>
                  <w:del w:id="304" w:author="CATT" w:date="2021-09-30T21:18:00Z">
                    <w:r w:rsidRPr="001644A8" w:rsidDel="007A7954">
                      <w:rPr>
                        <w:rFonts w:cs="Arial"/>
                        <w:color w:val="000000"/>
                        <w:szCs w:val="18"/>
                      </w:rPr>
                      <w:delText>Mitigation of UE RxTx timing delays</w:delText>
                    </w:r>
                    <w:r w:rsidRPr="001644A8" w:rsidDel="007A7954">
                      <w:rPr>
                        <w:rFonts w:cs="Arial"/>
                        <w:szCs w:val="18"/>
                      </w:rPr>
                      <w:delText xml:space="preserve"> </w:delText>
                    </w:r>
                  </w:del>
                </w:p>
                <w:p w14:paraId="74F23A3A" w14:textId="77777777" w:rsidR="0092158C" w:rsidRPr="001644A8" w:rsidRDefault="0092158C" w:rsidP="0092158C">
                  <w:pPr>
                    <w:pStyle w:val="TAL"/>
                    <w:rPr>
                      <w:ins w:id="305" w:author="CATT" w:date="2021-09-30T21:15:00Z"/>
                      <w:rFonts w:cs="Arial"/>
                      <w:color w:val="000000"/>
                      <w:szCs w:val="18"/>
                    </w:rPr>
                  </w:pPr>
                  <w:ins w:id="306" w:author="CATT" w:date="2021-09-30T21:15:00Z">
                    <w:r w:rsidRPr="001644A8">
                      <w:rPr>
                        <w:rFonts w:cs="Arial"/>
                        <w:szCs w:val="18"/>
                      </w:rPr>
                      <w:t>The maximum number of UE-</w:t>
                    </w:r>
                    <w:proofErr w:type="spellStart"/>
                    <w:r w:rsidRPr="001644A8">
                      <w:rPr>
                        <w:rFonts w:cs="Arial"/>
                        <w:szCs w:val="18"/>
                      </w:rPr>
                      <w:t>RxTxTEGs</w:t>
                    </w:r>
                    <w:proofErr w:type="spellEnd"/>
                    <w:r w:rsidRPr="001644A8">
                      <w:rPr>
                        <w:rFonts w:cs="Arial"/>
                        <w:szCs w:val="18"/>
                      </w:rPr>
                      <w:t xml:space="preserve"> for Multi-RTT</w:t>
                    </w:r>
                  </w:ins>
                </w:p>
                <w:p w14:paraId="0BB0AD2C" w14:textId="77777777" w:rsidR="0092158C" w:rsidRPr="001644A8" w:rsidRDefault="0092158C" w:rsidP="0092158C">
                  <w:pPr>
                    <w:pStyle w:val="TAL"/>
                    <w:rPr>
                      <w:ins w:id="307" w:author="Ren Da (CATT)" w:date="2021-09-29T16:27:00Z"/>
                      <w:rFonts w:cs="Arial"/>
                      <w:color w:val="000000"/>
                      <w:szCs w:val="18"/>
                    </w:rPr>
                  </w:pPr>
                </w:p>
                <w:p w14:paraId="13F02C41" w14:textId="77777777" w:rsidR="0092158C" w:rsidRPr="001644A8" w:rsidRDefault="0092158C" w:rsidP="0092158C">
                  <w:pPr>
                    <w:pStyle w:val="TAL"/>
                    <w:rPr>
                      <w:ins w:id="308" w:author="Ren Da (CATT)" w:date="2021-09-29T16:27:00Z"/>
                      <w:rFonts w:cs="Arial"/>
                      <w:color w:val="000000"/>
                      <w:szCs w:val="18"/>
                    </w:rPr>
                  </w:pPr>
                </w:p>
                <w:p w14:paraId="7FDE8716" w14:textId="77777777" w:rsidR="0092158C" w:rsidRPr="001644A8" w:rsidRDefault="0092158C" w:rsidP="0092158C">
                  <w:pPr>
                    <w:pStyle w:val="TAL"/>
                    <w:rPr>
                      <w:ins w:id="309" w:author="Ren Da (CATT)" w:date="2021-09-29T16:27:00Z"/>
                      <w:rFonts w:cs="Arial"/>
                      <w:szCs w:val="18"/>
                      <w:lang w:eastAsia="zh-CN"/>
                    </w:rPr>
                  </w:pPr>
                </w:p>
                <w:p w14:paraId="16F15027" w14:textId="77777777" w:rsidR="0092158C" w:rsidRPr="001644A8" w:rsidRDefault="0092158C" w:rsidP="0092158C">
                  <w:pPr>
                    <w:pStyle w:val="TAL"/>
                    <w:rPr>
                      <w:rFonts w:cs="Arial"/>
                      <w:szCs w:val="18"/>
                      <w:lang w:eastAsia="zh-CN"/>
                    </w:rPr>
                  </w:pPr>
                </w:p>
              </w:tc>
              <w:tc>
                <w:tcPr>
                  <w:tcW w:w="0" w:type="auto"/>
                  <w:shd w:val="clear" w:color="auto" w:fill="auto"/>
                </w:tcPr>
                <w:p w14:paraId="429CB711" w14:textId="77777777" w:rsidR="0092158C" w:rsidRPr="001644A8" w:rsidRDefault="0092158C" w:rsidP="001644A8">
                  <w:pPr>
                    <w:pStyle w:val="ab"/>
                    <w:autoSpaceDE w:val="0"/>
                    <w:autoSpaceDN w:val="0"/>
                    <w:adjustRightInd w:val="0"/>
                    <w:snapToGrid w:val="0"/>
                    <w:spacing w:afterLines="50"/>
                    <w:ind w:left="-5"/>
                    <w:rPr>
                      <w:rFonts w:cs="Arial"/>
                      <w:sz w:val="18"/>
                      <w:szCs w:val="18"/>
                    </w:rPr>
                  </w:pPr>
                  <w:r w:rsidRPr="001644A8">
                    <w:rPr>
                      <w:rFonts w:cs="Arial"/>
                      <w:sz w:val="18"/>
                      <w:szCs w:val="18"/>
                    </w:rPr>
                    <w:t>The maximum number of UE-</w:t>
                  </w:r>
                  <w:proofErr w:type="spellStart"/>
                  <w:r w:rsidRPr="001644A8">
                    <w:rPr>
                      <w:rFonts w:cs="Arial"/>
                      <w:sz w:val="18"/>
                      <w:szCs w:val="18"/>
                    </w:rPr>
                    <w:t>RxTxTEG</w:t>
                  </w:r>
                  <w:proofErr w:type="spellEnd"/>
                  <w:r w:rsidRPr="001644A8">
                    <w:rPr>
                      <w:rFonts w:cs="Arial"/>
                      <w:sz w:val="18"/>
                      <w:szCs w:val="18"/>
                    </w:rPr>
                    <w:t xml:space="preserve"> per UE, which is supported and reported by UE for Multi-RTT positioning</w:t>
                  </w:r>
                </w:p>
                <w:p w14:paraId="1127EB48" w14:textId="77777777" w:rsidR="0092158C" w:rsidRPr="001644A8" w:rsidRDefault="0092158C" w:rsidP="001644A8">
                  <w:pPr>
                    <w:autoSpaceDE w:val="0"/>
                    <w:autoSpaceDN w:val="0"/>
                    <w:adjustRightInd w:val="0"/>
                    <w:snapToGrid w:val="0"/>
                    <w:spacing w:afterLines="50"/>
                    <w:ind w:left="343"/>
                    <w:contextualSpacing/>
                    <w:rPr>
                      <w:rFonts w:cs="Arial"/>
                      <w:sz w:val="18"/>
                      <w:szCs w:val="18"/>
                    </w:rPr>
                  </w:pPr>
                  <w:r w:rsidRPr="001644A8">
                    <w:rPr>
                      <w:rFonts w:cs="Arial"/>
                      <w:sz w:val="18"/>
                      <w:szCs w:val="18"/>
                    </w:rPr>
                    <w:t>FFS; the values (&gt;1)</w:t>
                  </w:r>
                </w:p>
                <w:p w14:paraId="4379F668" w14:textId="77777777" w:rsidR="0092158C" w:rsidRPr="001644A8" w:rsidRDefault="0092158C" w:rsidP="001644A8">
                  <w:pPr>
                    <w:autoSpaceDE w:val="0"/>
                    <w:autoSpaceDN w:val="0"/>
                    <w:adjustRightInd w:val="0"/>
                    <w:snapToGrid w:val="0"/>
                    <w:spacing w:afterLines="50"/>
                    <w:ind w:left="343"/>
                    <w:contextualSpacing/>
                    <w:rPr>
                      <w:ins w:id="310" w:author="RXT" w:date="2021-09-29T22:27:00Z"/>
                      <w:rFonts w:cs="Arial"/>
                      <w:sz w:val="18"/>
                      <w:szCs w:val="18"/>
                    </w:rPr>
                  </w:pPr>
                  <w:r w:rsidRPr="001644A8">
                    <w:rPr>
                      <w:rFonts w:cs="Arial"/>
                      <w:sz w:val="18"/>
                      <w:szCs w:val="18"/>
                    </w:rPr>
                    <w:t xml:space="preserve">FFS: whether to have a value=1 to indicate UE </w:t>
                  </w:r>
                  <w:proofErr w:type="spellStart"/>
                  <w:r w:rsidRPr="001644A8">
                    <w:rPr>
                      <w:rFonts w:cs="Arial"/>
                      <w:sz w:val="18"/>
                      <w:szCs w:val="18"/>
                    </w:rPr>
                    <w:t>RxTx</w:t>
                  </w:r>
                  <w:proofErr w:type="spellEnd"/>
                  <w:r w:rsidRPr="001644A8">
                    <w:rPr>
                      <w:rFonts w:cs="Arial"/>
                      <w:sz w:val="18"/>
                      <w:szCs w:val="18"/>
                    </w:rPr>
                    <w:t xml:space="preserve"> timing errors is well calibrated</w:t>
                  </w:r>
                </w:p>
                <w:p w14:paraId="38EED809" w14:textId="77777777" w:rsidR="0092158C" w:rsidRPr="001644A8" w:rsidRDefault="0092158C" w:rsidP="0092158C">
                  <w:pPr>
                    <w:pStyle w:val="TAL"/>
                    <w:rPr>
                      <w:ins w:id="311" w:author="CATT" w:date="2021-09-30T21:14:00Z"/>
                      <w:rFonts w:cs="Arial"/>
                      <w:color w:val="000000"/>
                      <w:szCs w:val="18"/>
                      <w:lang w:eastAsia="zh-CN"/>
                    </w:rPr>
                  </w:pPr>
                  <w:ins w:id="312" w:author="CATT" w:date="2021-09-30T21:14:00Z">
                    <w:r w:rsidRPr="001644A8">
                      <w:rPr>
                        <w:rFonts w:cs="Arial"/>
                        <w:szCs w:val="18"/>
                      </w:rPr>
                      <w:t xml:space="preserve">If </w:t>
                    </w:r>
                    <w:r w:rsidRPr="001644A8">
                      <w:rPr>
                        <w:rFonts w:cs="Arial" w:hint="eastAsia"/>
                        <w:szCs w:val="18"/>
                        <w:lang w:eastAsia="zh-CN"/>
                      </w:rPr>
                      <w:t>a</w:t>
                    </w:r>
                    <w:r w:rsidRPr="001644A8">
                      <w:rPr>
                        <w:rFonts w:cs="Arial"/>
                        <w:szCs w:val="18"/>
                      </w:rPr>
                      <w:t xml:space="preserve"> UE support this capability with the values &gt; 1, </w:t>
                    </w:r>
                    <w:r w:rsidRPr="001644A8">
                      <w:rPr>
                        <w:rFonts w:cs="Arial"/>
                        <w:szCs w:val="18"/>
                        <w:lang w:eastAsia="zh-CN"/>
                      </w:rPr>
                      <w:t xml:space="preserve">the UE </w:t>
                    </w:r>
                    <w:r w:rsidRPr="001644A8">
                      <w:rPr>
                        <w:rFonts w:cs="Arial"/>
                        <w:color w:val="000000"/>
                        <w:szCs w:val="18"/>
                      </w:rPr>
                      <w:t xml:space="preserve">supports </w:t>
                    </w:r>
                    <w:r w:rsidRPr="001644A8">
                      <w:rPr>
                        <w:rFonts w:cs="Arial"/>
                        <w:color w:val="000000"/>
                        <w:szCs w:val="18"/>
                        <w:lang w:eastAsia="zh-CN"/>
                      </w:rPr>
                      <w:t>r</w:t>
                    </w:r>
                    <w:r w:rsidRPr="001644A8">
                      <w:rPr>
                        <w:rFonts w:cs="Arial"/>
                        <w:color w:val="000000"/>
                        <w:szCs w:val="18"/>
                      </w:rPr>
                      <w:t xml:space="preserve">eporting of UE </w:t>
                    </w:r>
                    <w:proofErr w:type="spellStart"/>
                    <w:r w:rsidRPr="001644A8">
                      <w:rPr>
                        <w:rFonts w:cs="Arial"/>
                        <w:color w:val="000000"/>
                        <w:szCs w:val="18"/>
                      </w:rPr>
                      <w:t>RxTx</w:t>
                    </w:r>
                    <w:proofErr w:type="spellEnd"/>
                    <w:r w:rsidRPr="001644A8">
                      <w:rPr>
                        <w:rFonts w:cs="Arial"/>
                        <w:color w:val="000000"/>
                        <w:szCs w:val="18"/>
                      </w:rPr>
                      <w:t xml:space="preserve"> TEG ID</w:t>
                    </w:r>
                    <w:r w:rsidRPr="001644A8">
                      <w:rPr>
                        <w:rFonts w:cs="Arial"/>
                        <w:szCs w:val="18"/>
                      </w:rPr>
                      <w:t xml:space="preserve"> with UE Rx-Tx time difference measurements for </w:t>
                    </w:r>
                    <w:proofErr w:type="gramStart"/>
                    <w:r w:rsidRPr="001644A8">
                      <w:rPr>
                        <w:rFonts w:cs="Arial"/>
                        <w:szCs w:val="18"/>
                      </w:rPr>
                      <w:t>Multi-RTT</w:t>
                    </w:r>
                    <w:proofErr w:type="gramEnd"/>
                    <w:r w:rsidRPr="001644A8">
                      <w:rPr>
                        <w:rFonts w:cs="Arial"/>
                        <w:szCs w:val="18"/>
                      </w:rPr>
                      <w:t xml:space="preserve"> positioning</w:t>
                    </w:r>
                    <w:r w:rsidRPr="001644A8">
                      <w:rPr>
                        <w:rFonts w:cs="Arial"/>
                        <w:szCs w:val="18"/>
                        <w:lang w:eastAsia="zh-CN"/>
                      </w:rPr>
                      <w:t>.</w:t>
                    </w:r>
                  </w:ins>
                </w:p>
                <w:p w14:paraId="3DE2AC75" w14:textId="77777777" w:rsidR="0092158C" w:rsidRPr="001644A8" w:rsidRDefault="0092158C" w:rsidP="0092158C">
                  <w:pPr>
                    <w:pStyle w:val="TAL"/>
                    <w:rPr>
                      <w:rFonts w:cs="Arial"/>
                      <w:szCs w:val="18"/>
                      <w:lang w:eastAsia="zh-CN"/>
                    </w:rPr>
                  </w:pPr>
                </w:p>
              </w:tc>
            </w:tr>
            <w:tr w:rsidR="0092158C" w:rsidRPr="001644A8" w14:paraId="1AA43EA6" w14:textId="77777777" w:rsidTr="001644A8">
              <w:tc>
                <w:tcPr>
                  <w:tcW w:w="0" w:type="auto"/>
                  <w:shd w:val="clear" w:color="auto" w:fill="auto"/>
                </w:tcPr>
                <w:p w14:paraId="3BF803E4" w14:textId="77777777" w:rsidR="0092158C" w:rsidRPr="001644A8" w:rsidRDefault="0092158C" w:rsidP="0092158C">
                  <w:pPr>
                    <w:pStyle w:val="TAL"/>
                    <w:rPr>
                      <w:ins w:id="313" w:author="CATT" w:date="2021-09-30T21:13:00Z"/>
                      <w:rFonts w:cs="Arial"/>
                      <w:szCs w:val="18"/>
                    </w:rPr>
                  </w:pPr>
                  <w:ins w:id="314" w:author="CATT" w:date="2021-09-30T21:13: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34BA16CC" w14:textId="77777777" w:rsidR="0092158C" w:rsidRPr="001644A8" w:rsidRDefault="0092158C" w:rsidP="001644A8">
                  <w:pPr>
                    <w:pStyle w:val="TAL"/>
                    <w:ind w:left="1"/>
                    <w:rPr>
                      <w:ins w:id="315" w:author="CATT" w:date="2021-09-30T21:13:00Z"/>
                      <w:rFonts w:cs="Arial"/>
                      <w:szCs w:val="18"/>
                    </w:rPr>
                  </w:pPr>
                  <w:ins w:id="316" w:author="CATT" w:date="2021-09-30T21:13:00Z">
                    <w:r w:rsidRPr="001644A8">
                      <w:rPr>
                        <w:rFonts w:cs="Arial"/>
                        <w:szCs w:val="18"/>
                      </w:rPr>
                      <w:t>27-x3a</w:t>
                    </w:r>
                  </w:ins>
                </w:p>
              </w:tc>
              <w:tc>
                <w:tcPr>
                  <w:tcW w:w="0" w:type="auto"/>
                  <w:shd w:val="clear" w:color="auto" w:fill="auto"/>
                </w:tcPr>
                <w:p w14:paraId="62096933" w14:textId="77777777" w:rsidR="0092158C" w:rsidRPr="001644A8" w:rsidRDefault="0092158C" w:rsidP="0092158C">
                  <w:pPr>
                    <w:pStyle w:val="TAL"/>
                    <w:rPr>
                      <w:ins w:id="317" w:author="CATT" w:date="2021-09-30T21:13:00Z"/>
                      <w:rFonts w:cs="Arial"/>
                      <w:color w:val="000000"/>
                      <w:szCs w:val="18"/>
                    </w:rPr>
                  </w:pPr>
                  <w:ins w:id="318" w:author="CATT" w:date="2021-09-30T21:13:00Z">
                    <w:r w:rsidRPr="001644A8">
                      <w:rPr>
                        <w:rFonts w:cs="Arial"/>
                        <w:szCs w:val="18"/>
                      </w:rPr>
                      <w:t>The maximum number of UE-</w:t>
                    </w:r>
                    <w:proofErr w:type="spellStart"/>
                    <w:r w:rsidRPr="001644A8">
                      <w:rPr>
                        <w:rFonts w:cs="Arial"/>
                        <w:szCs w:val="18"/>
                      </w:rPr>
                      <w:t>RxTEGs</w:t>
                    </w:r>
                    <w:proofErr w:type="spellEnd"/>
                    <w:r w:rsidRPr="001644A8">
                      <w:rPr>
                        <w:rFonts w:cs="Arial"/>
                        <w:szCs w:val="18"/>
                      </w:rPr>
                      <w:t xml:space="preserve"> for Multi-RTT</w:t>
                    </w:r>
                  </w:ins>
                </w:p>
                <w:p w14:paraId="1E15A23F" w14:textId="77777777" w:rsidR="0092158C" w:rsidRPr="001644A8" w:rsidRDefault="0092158C" w:rsidP="0092158C">
                  <w:pPr>
                    <w:pStyle w:val="TAL"/>
                    <w:rPr>
                      <w:ins w:id="319" w:author="CATT" w:date="2021-09-30T21:13:00Z"/>
                      <w:rFonts w:cs="Arial"/>
                      <w:color w:val="000000"/>
                      <w:szCs w:val="18"/>
                    </w:rPr>
                  </w:pPr>
                </w:p>
                <w:p w14:paraId="3EFE00C3" w14:textId="77777777" w:rsidR="0092158C" w:rsidRPr="001644A8" w:rsidRDefault="0092158C" w:rsidP="0092158C">
                  <w:pPr>
                    <w:pStyle w:val="TAL"/>
                    <w:rPr>
                      <w:ins w:id="320" w:author="CATT" w:date="2021-09-30T21:13:00Z"/>
                      <w:rFonts w:cs="Arial"/>
                      <w:color w:val="000000"/>
                      <w:szCs w:val="18"/>
                    </w:rPr>
                  </w:pPr>
                </w:p>
                <w:p w14:paraId="31700352" w14:textId="77777777" w:rsidR="0092158C" w:rsidRPr="001644A8" w:rsidRDefault="0092158C" w:rsidP="0092158C">
                  <w:pPr>
                    <w:pStyle w:val="TAL"/>
                    <w:rPr>
                      <w:ins w:id="321" w:author="CATT" w:date="2021-09-30T21:13:00Z"/>
                      <w:rFonts w:cs="Arial"/>
                      <w:szCs w:val="18"/>
                      <w:lang w:eastAsia="zh-CN"/>
                    </w:rPr>
                  </w:pPr>
                </w:p>
                <w:p w14:paraId="313C2965" w14:textId="77777777" w:rsidR="0092158C" w:rsidRPr="001644A8" w:rsidRDefault="0092158C" w:rsidP="0092158C">
                  <w:pPr>
                    <w:pStyle w:val="TAL"/>
                    <w:rPr>
                      <w:ins w:id="322" w:author="CATT" w:date="2021-09-30T21:13:00Z"/>
                      <w:rFonts w:cs="Arial"/>
                      <w:szCs w:val="18"/>
                      <w:lang w:eastAsia="zh-CN"/>
                    </w:rPr>
                  </w:pPr>
                </w:p>
              </w:tc>
              <w:tc>
                <w:tcPr>
                  <w:tcW w:w="0" w:type="auto"/>
                  <w:shd w:val="clear" w:color="auto" w:fill="auto"/>
                </w:tcPr>
                <w:p w14:paraId="6C0CE1E7" w14:textId="77777777" w:rsidR="0092158C" w:rsidRPr="001644A8" w:rsidRDefault="0092158C" w:rsidP="001644A8">
                  <w:pPr>
                    <w:pStyle w:val="ab"/>
                    <w:autoSpaceDE w:val="0"/>
                    <w:autoSpaceDN w:val="0"/>
                    <w:adjustRightInd w:val="0"/>
                    <w:snapToGrid w:val="0"/>
                    <w:spacing w:afterLines="50"/>
                    <w:ind w:left="-5"/>
                    <w:rPr>
                      <w:ins w:id="323" w:author="CATT" w:date="2021-09-30T21:13:00Z"/>
                      <w:rFonts w:cs="Arial"/>
                      <w:sz w:val="18"/>
                      <w:szCs w:val="18"/>
                    </w:rPr>
                  </w:pPr>
                  <w:ins w:id="324" w:author="CATT" w:date="2021-09-30T21:13:00Z">
                    <w:r w:rsidRPr="001644A8">
                      <w:rPr>
                        <w:rFonts w:cs="Arial"/>
                        <w:sz w:val="18"/>
                        <w:szCs w:val="18"/>
                      </w:rPr>
                      <w:t>The maximum number of UE-</w:t>
                    </w:r>
                    <w:proofErr w:type="spellStart"/>
                    <w:r w:rsidRPr="001644A8">
                      <w:rPr>
                        <w:rFonts w:cs="Arial"/>
                        <w:sz w:val="18"/>
                        <w:szCs w:val="18"/>
                      </w:rPr>
                      <w:t>RxTEG</w:t>
                    </w:r>
                    <w:proofErr w:type="spellEnd"/>
                    <w:r w:rsidRPr="001644A8">
                      <w:rPr>
                        <w:rFonts w:cs="Arial"/>
                        <w:sz w:val="18"/>
                        <w:szCs w:val="18"/>
                      </w:rPr>
                      <w:t xml:space="preserve"> per UE, which is supported and reported by UE for Multi-RTT positioning</w:t>
                    </w:r>
                  </w:ins>
                </w:p>
                <w:p w14:paraId="45434F6E" w14:textId="77777777" w:rsidR="0092158C" w:rsidRPr="001644A8" w:rsidRDefault="0092158C" w:rsidP="001644A8">
                  <w:pPr>
                    <w:pStyle w:val="ab"/>
                    <w:autoSpaceDE w:val="0"/>
                    <w:autoSpaceDN w:val="0"/>
                    <w:adjustRightInd w:val="0"/>
                    <w:snapToGrid w:val="0"/>
                    <w:spacing w:afterLines="50"/>
                    <w:ind w:left="343"/>
                    <w:rPr>
                      <w:ins w:id="325" w:author="CATT" w:date="2021-09-30T21:13:00Z"/>
                      <w:rFonts w:cs="Arial"/>
                      <w:sz w:val="18"/>
                      <w:szCs w:val="18"/>
                    </w:rPr>
                  </w:pPr>
                  <w:ins w:id="326" w:author="CATT" w:date="2021-09-30T21:13:00Z">
                    <w:r w:rsidRPr="001644A8">
                      <w:rPr>
                        <w:rFonts w:cs="Arial"/>
                        <w:sz w:val="18"/>
                        <w:szCs w:val="18"/>
                      </w:rPr>
                      <w:t>FFS</w:t>
                    </w:r>
                  </w:ins>
                  <w:ins w:id="327" w:author="CATT" w:date="2021-09-30T21:28:00Z">
                    <w:r w:rsidRPr="001644A8">
                      <w:rPr>
                        <w:rFonts w:cs="Arial" w:hint="eastAsia"/>
                        <w:sz w:val="18"/>
                        <w:szCs w:val="18"/>
                      </w:rPr>
                      <w:t>:</w:t>
                    </w:r>
                  </w:ins>
                  <w:ins w:id="328" w:author="CATT" w:date="2021-09-30T21:13:00Z">
                    <w:r w:rsidRPr="001644A8">
                      <w:rPr>
                        <w:rFonts w:cs="Arial"/>
                        <w:sz w:val="18"/>
                        <w:szCs w:val="18"/>
                      </w:rPr>
                      <w:t xml:space="preserve"> the values (&gt;1)</w:t>
                    </w:r>
                  </w:ins>
                </w:p>
                <w:p w14:paraId="424B1A2F" w14:textId="77777777" w:rsidR="0092158C" w:rsidRPr="001644A8" w:rsidRDefault="0092158C" w:rsidP="001644A8">
                  <w:pPr>
                    <w:pStyle w:val="ab"/>
                    <w:autoSpaceDE w:val="0"/>
                    <w:autoSpaceDN w:val="0"/>
                    <w:adjustRightInd w:val="0"/>
                    <w:snapToGrid w:val="0"/>
                    <w:spacing w:afterLines="50"/>
                    <w:ind w:left="343"/>
                    <w:rPr>
                      <w:ins w:id="329" w:author="CATT" w:date="2021-09-30T21:13:00Z"/>
                      <w:rFonts w:cs="Arial"/>
                      <w:sz w:val="18"/>
                      <w:szCs w:val="18"/>
                    </w:rPr>
                  </w:pPr>
                  <w:ins w:id="330" w:author="CATT" w:date="2021-09-30T21:13:00Z">
                    <w:r w:rsidRPr="001644A8">
                      <w:rPr>
                        <w:rFonts w:cs="Arial"/>
                        <w:sz w:val="18"/>
                        <w:szCs w:val="18"/>
                      </w:rPr>
                      <w:t>FFS:</w:t>
                    </w:r>
                  </w:ins>
                  <w:ins w:id="331" w:author="CATT" w:date="2021-09-30T21:28:00Z">
                    <w:r w:rsidRPr="001644A8">
                      <w:rPr>
                        <w:rFonts w:cs="Arial" w:hint="eastAsia"/>
                        <w:sz w:val="18"/>
                        <w:szCs w:val="18"/>
                      </w:rPr>
                      <w:t xml:space="preserve"> </w:t>
                    </w:r>
                  </w:ins>
                  <w:ins w:id="332" w:author="CATT" w:date="2021-09-30T21:13:00Z">
                    <w:r w:rsidRPr="001644A8">
                      <w:rPr>
                        <w:rFonts w:cs="Arial"/>
                        <w:sz w:val="18"/>
                        <w:szCs w:val="18"/>
                      </w:rPr>
                      <w:t>whether to have a value=1 to indicate UE Rx timing errors is well calibrated</w:t>
                    </w:r>
                  </w:ins>
                </w:p>
                <w:p w14:paraId="56385424" w14:textId="77777777" w:rsidR="0092158C" w:rsidRPr="001644A8" w:rsidRDefault="0092158C" w:rsidP="0092158C">
                  <w:pPr>
                    <w:pStyle w:val="TAL"/>
                    <w:rPr>
                      <w:rFonts w:cs="Arial"/>
                      <w:szCs w:val="18"/>
                      <w:lang w:eastAsia="zh-CN"/>
                    </w:rPr>
                  </w:pPr>
                  <w:ins w:id="333" w:author="CATT" w:date="2021-09-30T21:13:00Z">
                    <w:r w:rsidRPr="001644A8">
                      <w:rPr>
                        <w:rFonts w:cs="Arial"/>
                        <w:szCs w:val="18"/>
                      </w:rPr>
                      <w:t xml:space="preserve">If a UE support this capability with the values &gt; 1, </w:t>
                    </w:r>
                    <w:r w:rsidRPr="001644A8">
                      <w:rPr>
                        <w:rFonts w:cs="Arial"/>
                        <w:szCs w:val="18"/>
                        <w:lang w:eastAsia="zh-CN"/>
                      </w:rPr>
                      <w:t xml:space="preserve">the UE </w:t>
                    </w:r>
                    <w:r w:rsidRPr="001644A8">
                      <w:rPr>
                        <w:rFonts w:cs="Arial"/>
                        <w:color w:val="000000"/>
                        <w:szCs w:val="18"/>
                      </w:rPr>
                      <w:t xml:space="preserve">supports </w:t>
                    </w:r>
                    <w:r w:rsidRPr="001644A8">
                      <w:rPr>
                        <w:rFonts w:cs="Arial"/>
                        <w:color w:val="000000"/>
                        <w:szCs w:val="18"/>
                        <w:lang w:eastAsia="zh-CN"/>
                      </w:rPr>
                      <w:t>r</w:t>
                    </w:r>
                    <w:r w:rsidRPr="001644A8">
                      <w:rPr>
                        <w:rFonts w:cs="Arial"/>
                        <w:color w:val="000000"/>
                        <w:szCs w:val="18"/>
                      </w:rPr>
                      <w:t>eporting of UE Rx TEG ID</w:t>
                    </w:r>
                    <w:r w:rsidRPr="001644A8">
                      <w:rPr>
                        <w:rFonts w:cs="Arial"/>
                        <w:szCs w:val="18"/>
                      </w:rPr>
                      <w:t xml:space="preserve"> with UE Rx-Tx time difference measurements for </w:t>
                    </w:r>
                    <w:proofErr w:type="gramStart"/>
                    <w:r w:rsidRPr="001644A8">
                      <w:rPr>
                        <w:rFonts w:cs="Arial"/>
                        <w:szCs w:val="18"/>
                      </w:rPr>
                      <w:t>Multi-RTT</w:t>
                    </w:r>
                    <w:proofErr w:type="gramEnd"/>
                    <w:r w:rsidRPr="001644A8">
                      <w:rPr>
                        <w:rFonts w:cs="Arial"/>
                        <w:szCs w:val="18"/>
                      </w:rPr>
                      <w:t xml:space="preserve"> positioning.</w:t>
                    </w:r>
                  </w:ins>
                </w:p>
                <w:p w14:paraId="4A00C577" w14:textId="77777777" w:rsidR="0092158C" w:rsidRPr="001644A8" w:rsidRDefault="0092158C" w:rsidP="0092158C">
                  <w:pPr>
                    <w:pStyle w:val="TAL"/>
                    <w:rPr>
                      <w:ins w:id="334" w:author="CATT" w:date="2021-09-30T21:13:00Z"/>
                      <w:rFonts w:cs="Arial"/>
                      <w:color w:val="000000"/>
                      <w:szCs w:val="18"/>
                      <w:lang w:eastAsia="zh-CN"/>
                    </w:rPr>
                  </w:pPr>
                </w:p>
              </w:tc>
            </w:tr>
            <w:tr w:rsidR="0092158C" w:rsidRPr="001644A8" w14:paraId="7D3C6C23" w14:textId="77777777" w:rsidTr="001644A8">
              <w:tc>
                <w:tcPr>
                  <w:tcW w:w="0" w:type="auto"/>
                  <w:shd w:val="clear" w:color="auto" w:fill="auto"/>
                </w:tcPr>
                <w:p w14:paraId="2A0426AB" w14:textId="77777777" w:rsidR="0092158C" w:rsidRPr="001644A8" w:rsidRDefault="0092158C" w:rsidP="0092158C">
                  <w:pPr>
                    <w:pStyle w:val="TAL"/>
                    <w:rPr>
                      <w:ins w:id="335" w:author="CATT" w:date="2021-09-30T21:13:00Z"/>
                      <w:rFonts w:cs="Arial"/>
                      <w:szCs w:val="18"/>
                    </w:rPr>
                  </w:pPr>
                  <w:ins w:id="336" w:author="CATT" w:date="2021-09-30T21:13: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7C4C4915" w14:textId="77777777" w:rsidR="0092158C" w:rsidRPr="001644A8" w:rsidRDefault="0092158C" w:rsidP="001644A8">
                  <w:pPr>
                    <w:pStyle w:val="TAL"/>
                    <w:ind w:left="1"/>
                    <w:rPr>
                      <w:ins w:id="337" w:author="CATT" w:date="2021-09-30T21:13:00Z"/>
                      <w:rFonts w:cs="Arial"/>
                      <w:szCs w:val="18"/>
                    </w:rPr>
                  </w:pPr>
                  <w:ins w:id="338" w:author="CATT" w:date="2021-09-30T21:13:00Z">
                    <w:r w:rsidRPr="001644A8">
                      <w:rPr>
                        <w:rFonts w:cs="Arial"/>
                        <w:szCs w:val="18"/>
                      </w:rPr>
                      <w:t>27-x3b</w:t>
                    </w:r>
                  </w:ins>
                </w:p>
              </w:tc>
              <w:tc>
                <w:tcPr>
                  <w:tcW w:w="0" w:type="auto"/>
                  <w:shd w:val="clear" w:color="auto" w:fill="auto"/>
                </w:tcPr>
                <w:p w14:paraId="159C981A" w14:textId="77777777" w:rsidR="0092158C" w:rsidRPr="001644A8" w:rsidRDefault="0092158C" w:rsidP="0092158C">
                  <w:pPr>
                    <w:pStyle w:val="TAL"/>
                    <w:rPr>
                      <w:ins w:id="339" w:author="CATT" w:date="2021-09-30T21:13:00Z"/>
                      <w:rFonts w:cs="Arial"/>
                      <w:color w:val="000000"/>
                      <w:szCs w:val="18"/>
                    </w:rPr>
                  </w:pPr>
                  <w:ins w:id="340" w:author="CATT" w:date="2021-09-30T21:13:00Z">
                    <w:r w:rsidRPr="001644A8">
                      <w:rPr>
                        <w:rFonts w:cs="Arial"/>
                        <w:szCs w:val="18"/>
                      </w:rPr>
                      <w:t>The maximum number of UE-</w:t>
                    </w:r>
                    <w:proofErr w:type="spellStart"/>
                    <w:r w:rsidRPr="001644A8">
                      <w:rPr>
                        <w:rFonts w:cs="Arial"/>
                        <w:szCs w:val="18"/>
                      </w:rPr>
                      <w:t>TxTEGs</w:t>
                    </w:r>
                    <w:proofErr w:type="spellEnd"/>
                    <w:r w:rsidRPr="001644A8">
                      <w:rPr>
                        <w:rFonts w:cs="Arial"/>
                        <w:szCs w:val="18"/>
                      </w:rPr>
                      <w:t xml:space="preserve"> for Multi-RTT</w:t>
                    </w:r>
                  </w:ins>
                </w:p>
                <w:p w14:paraId="3383DF75" w14:textId="77777777" w:rsidR="0092158C" w:rsidRPr="001644A8" w:rsidRDefault="0092158C" w:rsidP="0092158C">
                  <w:pPr>
                    <w:pStyle w:val="TAL"/>
                    <w:rPr>
                      <w:ins w:id="341" w:author="CATT" w:date="2021-09-30T21:13:00Z"/>
                      <w:rFonts w:cs="Arial"/>
                      <w:color w:val="000000"/>
                      <w:szCs w:val="18"/>
                    </w:rPr>
                  </w:pPr>
                </w:p>
                <w:p w14:paraId="65206651" w14:textId="77777777" w:rsidR="0092158C" w:rsidRPr="001644A8" w:rsidRDefault="0092158C" w:rsidP="0092158C">
                  <w:pPr>
                    <w:pStyle w:val="TAL"/>
                    <w:rPr>
                      <w:ins w:id="342" w:author="CATT" w:date="2021-09-30T21:13:00Z"/>
                      <w:rFonts w:cs="Arial"/>
                      <w:color w:val="000000"/>
                      <w:szCs w:val="18"/>
                    </w:rPr>
                  </w:pPr>
                </w:p>
                <w:p w14:paraId="270210F6" w14:textId="77777777" w:rsidR="0092158C" w:rsidRPr="001644A8" w:rsidRDefault="0092158C" w:rsidP="0092158C">
                  <w:pPr>
                    <w:pStyle w:val="TAL"/>
                    <w:rPr>
                      <w:ins w:id="343" w:author="CATT" w:date="2021-09-30T21:13:00Z"/>
                      <w:rFonts w:cs="Arial"/>
                      <w:szCs w:val="18"/>
                      <w:lang w:eastAsia="zh-CN"/>
                    </w:rPr>
                  </w:pPr>
                </w:p>
                <w:p w14:paraId="1551778D" w14:textId="77777777" w:rsidR="0092158C" w:rsidRPr="001644A8" w:rsidRDefault="0092158C" w:rsidP="0092158C">
                  <w:pPr>
                    <w:pStyle w:val="TAL"/>
                    <w:rPr>
                      <w:ins w:id="344" w:author="CATT" w:date="2021-09-30T21:13:00Z"/>
                      <w:rFonts w:cs="Arial"/>
                      <w:szCs w:val="18"/>
                      <w:lang w:eastAsia="zh-CN"/>
                    </w:rPr>
                  </w:pPr>
                </w:p>
              </w:tc>
              <w:tc>
                <w:tcPr>
                  <w:tcW w:w="0" w:type="auto"/>
                  <w:shd w:val="clear" w:color="auto" w:fill="auto"/>
                </w:tcPr>
                <w:p w14:paraId="716408F4" w14:textId="77777777" w:rsidR="0092158C" w:rsidRPr="001644A8" w:rsidRDefault="0092158C" w:rsidP="001644A8">
                  <w:pPr>
                    <w:pStyle w:val="ab"/>
                    <w:autoSpaceDE w:val="0"/>
                    <w:autoSpaceDN w:val="0"/>
                    <w:adjustRightInd w:val="0"/>
                    <w:snapToGrid w:val="0"/>
                    <w:spacing w:afterLines="50"/>
                    <w:ind w:left="-5"/>
                    <w:rPr>
                      <w:ins w:id="345" w:author="CATT" w:date="2021-09-30T21:13:00Z"/>
                      <w:rFonts w:cs="Arial"/>
                      <w:sz w:val="18"/>
                      <w:szCs w:val="18"/>
                    </w:rPr>
                  </w:pPr>
                  <w:ins w:id="346" w:author="CATT" w:date="2021-09-30T21:13:00Z">
                    <w:r w:rsidRPr="001644A8">
                      <w:rPr>
                        <w:rFonts w:cs="Arial"/>
                        <w:sz w:val="18"/>
                        <w:szCs w:val="18"/>
                      </w:rPr>
                      <w:t>The maximum number of UE-</w:t>
                    </w:r>
                    <w:proofErr w:type="spellStart"/>
                    <w:r w:rsidRPr="001644A8">
                      <w:rPr>
                        <w:rFonts w:cs="Arial"/>
                        <w:sz w:val="18"/>
                        <w:szCs w:val="18"/>
                      </w:rPr>
                      <w:t>TxTEG</w:t>
                    </w:r>
                    <w:proofErr w:type="spellEnd"/>
                    <w:r w:rsidRPr="001644A8">
                      <w:rPr>
                        <w:rFonts w:cs="Arial"/>
                        <w:sz w:val="18"/>
                        <w:szCs w:val="18"/>
                      </w:rPr>
                      <w:t xml:space="preserve"> per UE, which is supported and reported by UE for Multi-RTT positioning</w:t>
                    </w:r>
                  </w:ins>
                </w:p>
                <w:p w14:paraId="25B86357" w14:textId="77777777" w:rsidR="0092158C" w:rsidRPr="001644A8" w:rsidRDefault="0092158C" w:rsidP="001644A8">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sidRPr="001644A8">
                      <w:rPr>
                        <w:rFonts w:cs="Arial"/>
                        <w:sz w:val="18"/>
                        <w:szCs w:val="18"/>
                      </w:rPr>
                      <w:t>FFS</w:t>
                    </w:r>
                  </w:ins>
                  <w:ins w:id="349" w:author="CATT" w:date="2021-09-30T21:28:00Z">
                    <w:r w:rsidRPr="001644A8">
                      <w:rPr>
                        <w:rFonts w:cs="Arial" w:hint="eastAsia"/>
                        <w:sz w:val="18"/>
                        <w:szCs w:val="18"/>
                        <w:lang w:eastAsia="zh-CN"/>
                      </w:rPr>
                      <w:t>:</w:t>
                    </w:r>
                  </w:ins>
                  <w:ins w:id="350" w:author="CATT" w:date="2021-09-30T21:13:00Z">
                    <w:r w:rsidRPr="001644A8">
                      <w:rPr>
                        <w:rFonts w:cs="Arial"/>
                        <w:sz w:val="18"/>
                        <w:szCs w:val="18"/>
                      </w:rPr>
                      <w:t xml:space="preserve"> the values (&gt;1)</w:t>
                    </w:r>
                  </w:ins>
                </w:p>
                <w:p w14:paraId="2DC7CD42" w14:textId="77777777" w:rsidR="0092158C" w:rsidRPr="001644A8" w:rsidRDefault="0092158C" w:rsidP="001644A8">
                  <w:pPr>
                    <w:pStyle w:val="ab"/>
                    <w:autoSpaceDE w:val="0"/>
                    <w:autoSpaceDN w:val="0"/>
                    <w:adjustRightInd w:val="0"/>
                    <w:snapToGrid w:val="0"/>
                    <w:spacing w:afterLines="50"/>
                    <w:ind w:left="343"/>
                    <w:rPr>
                      <w:ins w:id="351" w:author="CATT" w:date="2021-09-30T21:13:00Z"/>
                      <w:rFonts w:cs="Arial"/>
                      <w:sz w:val="18"/>
                      <w:szCs w:val="18"/>
                    </w:rPr>
                  </w:pPr>
                  <w:ins w:id="352" w:author="CATT" w:date="2021-09-30T21:13:00Z">
                    <w:r w:rsidRPr="001644A8">
                      <w:rPr>
                        <w:rFonts w:cs="Arial"/>
                        <w:sz w:val="18"/>
                        <w:szCs w:val="18"/>
                      </w:rPr>
                      <w:t>FFS: whether to have a value=1 to indicate UE Tx timing errors is well calibrated</w:t>
                    </w:r>
                  </w:ins>
                </w:p>
                <w:p w14:paraId="651A2FD8" w14:textId="77777777" w:rsidR="0092158C" w:rsidRPr="001644A8" w:rsidRDefault="0092158C" w:rsidP="0092158C">
                  <w:pPr>
                    <w:pStyle w:val="TAL"/>
                    <w:rPr>
                      <w:rFonts w:cs="Arial"/>
                      <w:szCs w:val="18"/>
                      <w:lang w:eastAsia="zh-CN"/>
                    </w:rPr>
                  </w:pPr>
                  <w:ins w:id="353" w:author="CATT" w:date="2021-09-30T21:13:00Z">
                    <w:r w:rsidRPr="001644A8">
                      <w:rPr>
                        <w:rFonts w:cs="Arial"/>
                        <w:szCs w:val="18"/>
                      </w:rPr>
                      <w:t xml:space="preserve">If a UE support this capability with the values &gt; 1, </w:t>
                    </w:r>
                    <w:r w:rsidRPr="001644A8">
                      <w:rPr>
                        <w:rFonts w:cs="Arial"/>
                        <w:szCs w:val="18"/>
                        <w:lang w:eastAsia="zh-CN"/>
                      </w:rPr>
                      <w:t xml:space="preserve">the UE </w:t>
                    </w:r>
                    <w:r w:rsidRPr="001644A8">
                      <w:rPr>
                        <w:rFonts w:cs="Arial"/>
                        <w:color w:val="000000"/>
                        <w:szCs w:val="18"/>
                      </w:rPr>
                      <w:t xml:space="preserve">supports </w:t>
                    </w:r>
                    <w:r w:rsidRPr="001644A8">
                      <w:rPr>
                        <w:rFonts w:cs="Arial"/>
                        <w:color w:val="000000"/>
                        <w:szCs w:val="18"/>
                        <w:lang w:eastAsia="zh-CN"/>
                      </w:rPr>
                      <w:t>r</w:t>
                    </w:r>
                    <w:r w:rsidRPr="001644A8">
                      <w:rPr>
                        <w:rFonts w:cs="Arial"/>
                        <w:color w:val="000000"/>
                        <w:szCs w:val="18"/>
                      </w:rPr>
                      <w:t>eporting of UE Tx TEG ID</w:t>
                    </w:r>
                    <w:r w:rsidRPr="001644A8">
                      <w:rPr>
                        <w:rFonts w:cs="Arial"/>
                        <w:szCs w:val="18"/>
                      </w:rPr>
                      <w:t xml:space="preserve"> with UE Rx-Tx time difference measurements for </w:t>
                    </w:r>
                    <w:proofErr w:type="gramStart"/>
                    <w:r w:rsidRPr="001644A8">
                      <w:rPr>
                        <w:rFonts w:cs="Arial"/>
                        <w:szCs w:val="18"/>
                      </w:rPr>
                      <w:t>Multi-RTT</w:t>
                    </w:r>
                    <w:proofErr w:type="gramEnd"/>
                    <w:r w:rsidRPr="001644A8">
                      <w:rPr>
                        <w:rFonts w:cs="Arial"/>
                        <w:szCs w:val="18"/>
                      </w:rPr>
                      <w:t xml:space="preserve"> positioning.</w:t>
                    </w:r>
                  </w:ins>
                </w:p>
                <w:p w14:paraId="38AA6DA0" w14:textId="77777777" w:rsidR="0092158C" w:rsidRPr="001644A8" w:rsidRDefault="0092158C" w:rsidP="0092158C">
                  <w:pPr>
                    <w:pStyle w:val="TAL"/>
                    <w:rPr>
                      <w:ins w:id="354" w:author="CATT" w:date="2021-09-30T21:13:00Z"/>
                      <w:rFonts w:cs="Arial"/>
                      <w:color w:val="000000"/>
                      <w:szCs w:val="18"/>
                      <w:lang w:eastAsia="zh-CN"/>
                    </w:rPr>
                  </w:pPr>
                </w:p>
              </w:tc>
            </w:tr>
          </w:tbl>
          <w:p w14:paraId="120D72D4" w14:textId="77777777" w:rsidR="0092158C" w:rsidRPr="00434D06" w:rsidRDefault="0092158C" w:rsidP="00596DBE">
            <w:pPr>
              <w:spacing w:beforeLines="50" w:before="120"/>
              <w:jc w:val="left"/>
              <w:rPr>
                <w:rFonts w:ascii="Calibri" w:hAnsi="Calibri" w:cs="Calibri"/>
                <w:color w:val="000000"/>
              </w:rPr>
            </w:pPr>
          </w:p>
        </w:tc>
      </w:tr>
      <w:tr w:rsidR="007364A4" w:rsidRPr="00434D06" w14:paraId="5C1BA9E7" w14:textId="77777777" w:rsidTr="00596DBE">
        <w:tc>
          <w:tcPr>
            <w:tcW w:w="1818" w:type="dxa"/>
            <w:tcBorders>
              <w:top w:val="single" w:sz="4" w:space="0" w:color="auto"/>
              <w:left w:val="single" w:sz="4" w:space="0" w:color="auto"/>
              <w:bottom w:val="single" w:sz="4" w:space="0" w:color="auto"/>
              <w:right w:val="single" w:sz="4" w:space="0" w:color="auto"/>
            </w:tcBorders>
          </w:tcPr>
          <w:p w14:paraId="3CCCC211"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3DCE2F" w14:textId="77777777" w:rsidR="007364A4" w:rsidRPr="00434D06" w:rsidRDefault="007364A4" w:rsidP="00596DBE">
            <w:pPr>
              <w:spacing w:beforeLines="50" w:before="120"/>
              <w:jc w:val="left"/>
              <w:rPr>
                <w:rFonts w:ascii="Calibri" w:hAnsi="Calibri" w:cs="Calibri"/>
                <w:color w:val="000000"/>
              </w:rPr>
            </w:pPr>
          </w:p>
        </w:tc>
      </w:tr>
      <w:tr w:rsidR="007364A4" w:rsidRPr="00434D06" w14:paraId="1BDDA189" w14:textId="77777777" w:rsidTr="00596DBE">
        <w:tc>
          <w:tcPr>
            <w:tcW w:w="1818" w:type="dxa"/>
            <w:tcBorders>
              <w:top w:val="single" w:sz="4" w:space="0" w:color="auto"/>
              <w:left w:val="single" w:sz="4" w:space="0" w:color="auto"/>
              <w:bottom w:val="single" w:sz="4" w:space="0" w:color="auto"/>
              <w:right w:val="single" w:sz="4" w:space="0" w:color="auto"/>
            </w:tcBorders>
          </w:tcPr>
          <w:p w14:paraId="2C51F20A"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F2B6B"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781043" w:rsidRPr="001644A8" w14:paraId="74D7267E" w14:textId="77777777" w:rsidTr="001644A8">
              <w:tc>
                <w:tcPr>
                  <w:tcW w:w="0" w:type="auto"/>
                  <w:shd w:val="clear" w:color="auto" w:fill="auto"/>
                </w:tcPr>
                <w:p w14:paraId="66F19424" w14:textId="77777777" w:rsidR="00781043" w:rsidRPr="001644A8" w:rsidRDefault="00781043" w:rsidP="00781043">
                  <w:pPr>
                    <w:pStyle w:val="TAL"/>
                    <w:rPr>
                      <w:rFonts w:ascii="Calibri" w:hAnsi="Calibri" w:cs="Calibri"/>
                      <w:szCs w:val="18"/>
                    </w:rPr>
                  </w:pPr>
                  <w:r w:rsidRPr="001644A8">
                    <w:rPr>
                      <w:rFonts w:ascii="Calibri" w:hAnsi="Calibri" w:cs="Calibri"/>
                      <w:szCs w:val="18"/>
                    </w:rPr>
                    <w:t>27-x3</w:t>
                  </w:r>
                </w:p>
              </w:tc>
              <w:tc>
                <w:tcPr>
                  <w:tcW w:w="0" w:type="auto"/>
                  <w:shd w:val="clear" w:color="auto" w:fill="auto"/>
                </w:tcPr>
                <w:p w14:paraId="5CCD14F9" w14:textId="77777777" w:rsidR="00781043" w:rsidRPr="001644A8" w:rsidRDefault="00781043" w:rsidP="00781043">
                  <w:pPr>
                    <w:pStyle w:val="TAL"/>
                    <w:rPr>
                      <w:rFonts w:ascii="Calibri" w:hAnsi="Calibri" w:cs="Calibri"/>
                      <w:szCs w:val="18"/>
                      <w:lang w:eastAsia="zh-CN"/>
                    </w:rPr>
                  </w:pPr>
                  <w:r w:rsidRPr="001644A8">
                    <w:rPr>
                      <w:rFonts w:ascii="Calibri" w:hAnsi="Calibri" w:cs="Calibri"/>
                      <w:color w:val="000000"/>
                      <w:szCs w:val="18"/>
                    </w:rPr>
                    <w:t xml:space="preserve">Mitigation of UE </w:t>
                  </w:r>
                  <w:proofErr w:type="spellStart"/>
                  <w:r w:rsidRPr="001644A8">
                    <w:rPr>
                      <w:rFonts w:ascii="Calibri" w:hAnsi="Calibri" w:cs="Calibri"/>
                      <w:color w:val="000000"/>
                      <w:szCs w:val="18"/>
                    </w:rPr>
                    <w:t>RxTx</w:t>
                  </w:r>
                  <w:proofErr w:type="spellEnd"/>
                  <w:r w:rsidRPr="001644A8">
                    <w:rPr>
                      <w:rFonts w:ascii="Calibri" w:hAnsi="Calibri" w:cs="Calibri"/>
                      <w:color w:val="000000"/>
                      <w:szCs w:val="18"/>
                    </w:rPr>
                    <w:t xml:space="preserve"> timing </w:t>
                  </w:r>
                  <w:del w:id="355" w:author="Author" w:date="2021-10-01T17:32:00Z">
                    <w:r w:rsidRPr="001644A8" w:rsidDel="00B71869">
                      <w:rPr>
                        <w:rFonts w:ascii="Calibri" w:hAnsi="Calibri" w:cs="Calibri"/>
                        <w:color w:val="000000"/>
                        <w:szCs w:val="18"/>
                      </w:rPr>
                      <w:delText>delays</w:delText>
                    </w:r>
                  </w:del>
                  <w:ins w:id="356" w:author="Author" w:date="2021-10-01T17:32:00Z">
                    <w:r w:rsidRPr="001644A8">
                      <w:rPr>
                        <w:rFonts w:ascii="Calibri" w:hAnsi="Calibri" w:cs="Calibri"/>
                        <w:color w:val="000000"/>
                        <w:szCs w:val="18"/>
                      </w:rPr>
                      <w:t>errors</w:t>
                    </w:r>
                  </w:ins>
                </w:p>
              </w:tc>
              <w:tc>
                <w:tcPr>
                  <w:tcW w:w="0" w:type="auto"/>
                  <w:shd w:val="clear" w:color="auto" w:fill="auto"/>
                </w:tcPr>
                <w:p w14:paraId="42AA83E0" w14:textId="77777777" w:rsidR="00781043" w:rsidRPr="001644A8" w:rsidRDefault="00781043" w:rsidP="001644A8">
                  <w:pPr>
                    <w:pStyle w:val="ab"/>
                    <w:autoSpaceDE w:val="0"/>
                    <w:autoSpaceDN w:val="0"/>
                    <w:adjustRightInd w:val="0"/>
                    <w:snapToGrid w:val="0"/>
                    <w:spacing w:afterLines="50"/>
                    <w:ind w:left="-5" w:firstLine="5"/>
                    <w:rPr>
                      <w:ins w:id="357" w:author="Author" w:date="2021-10-01T17:30:00Z"/>
                      <w:rFonts w:ascii="Calibri" w:hAnsi="Calibri" w:cs="Calibri"/>
                      <w:sz w:val="18"/>
                      <w:szCs w:val="18"/>
                    </w:rPr>
                  </w:pPr>
                  <w:r w:rsidRPr="001644A8">
                    <w:rPr>
                      <w:rFonts w:ascii="Calibri" w:hAnsi="Calibri" w:cs="Calibri"/>
                      <w:sz w:val="18"/>
                      <w:szCs w:val="18"/>
                    </w:rPr>
                    <w:t>The maximum number of UE-</w:t>
                  </w:r>
                  <w:proofErr w:type="spellStart"/>
                  <w:r w:rsidRPr="001644A8">
                    <w:rPr>
                      <w:rFonts w:ascii="Calibri" w:hAnsi="Calibri" w:cs="Calibri"/>
                      <w:sz w:val="18"/>
                      <w:szCs w:val="18"/>
                    </w:rPr>
                    <w:t>RxTxTEG</w:t>
                  </w:r>
                  <w:proofErr w:type="spellEnd"/>
                  <w:r w:rsidRPr="001644A8">
                    <w:rPr>
                      <w:rFonts w:ascii="Calibri" w:hAnsi="Calibri" w:cs="Calibri"/>
                      <w:sz w:val="18"/>
                      <w:szCs w:val="18"/>
                    </w:rPr>
                    <w:t xml:space="preserve"> per UE, which is supported and reported by UE for Multi-RTT positioning</w:t>
                  </w:r>
                </w:p>
                <w:p w14:paraId="2292060A" w14:textId="77777777" w:rsidR="00781043" w:rsidRPr="001644A8" w:rsidRDefault="00781043" w:rsidP="001644A8">
                  <w:pPr>
                    <w:pStyle w:val="ab"/>
                    <w:autoSpaceDE w:val="0"/>
                    <w:autoSpaceDN w:val="0"/>
                    <w:adjustRightInd w:val="0"/>
                    <w:snapToGrid w:val="0"/>
                    <w:spacing w:afterLines="50"/>
                    <w:ind w:left="-5" w:firstLine="5"/>
                    <w:rPr>
                      <w:rFonts w:ascii="Calibri" w:hAnsi="Calibri" w:cs="Calibri"/>
                      <w:sz w:val="18"/>
                      <w:szCs w:val="18"/>
                    </w:rPr>
                  </w:pPr>
                  <w:ins w:id="358" w:author="Author" w:date="2021-10-01T17:30:00Z">
                    <w:r w:rsidRPr="001644A8">
                      <w:rPr>
                        <w:rFonts w:ascii="Calibri" w:hAnsi="Calibri" w:cs="Calibri"/>
                        <w:sz w:val="18"/>
                        <w:szCs w:val="18"/>
                      </w:rPr>
                      <w:t xml:space="preserve">Values: up to </w:t>
                    </w:r>
                  </w:ins>
                  <w:ins w:id="359" w:author="Author" w:date="2021-10-01T17:34:00Z">
                    <w:r w:rsidRPr="001644A8">
                      <w:rPr>
                        <w:rFonts w:ascii="Calibri" w:hAnsi="Calibri" w:cs="Calibri"/>
                        <w:sz w:val="18"/>
                        <w:szCs w:val="18"/>
                      </w:rPr>
                      <w:t>[</w:t>
                    </w:r>
                  </w:ins>
                  <w:ins w:id="360" w:author="Author" w:date="2021-10-01T17:30:00Z">
                    <w:r w:rsidRPr="001644A8">
                      <w:rPr>
                        <w:rFonts w:ascii="Calibri" w:hAnsi="Calibri" w:cs="Calibri"/>
                        <w:sz w:val="18"/>
                        <w:szCs w:val="18"/>
                      </w:rPr>
                      <w:t>8</w:t>
                    </w:r>
                  </w:ins>
                  <w:ins w:id="361" w:author="Author" w:date="2021-10-01T17:34:00Z">
                    <w:r w:rsidRPr="001644A8">
                      <w:rPr>
                        <w:rFonts w:ascii="Calibri" w:hAnsi="Calibri" w:cs="Calibri"/>
                        <w:sz w:val="18"/>
                        <w:szCs w:val="18"/>
                      </w:rPr>
                      <w:t>]</w:t>
                    </w:r>
                  </w:ins>
                </w:p>
                <w:p w14:paraId="56FE630E" w14:textId="77777777" w:rsidR="00781043" w:rsidRPr="001644A8" w:rsidDel="001E4E8B" w:rsidRDefault="00781043" w:rsidP="001644A8">
                  <w:pPr>
                    <w:pStyle w:val="ab"/>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sidRPr="001644A8" w:rsidDel="001E4E8B">
                      <w:rPr>
                        <w:rFonts w:ascii="Calibri" w:hAnsi="Calibri" w:cs="Calibri"/>
                        <w:sz w:val="18"/>
                        <w:szCs w:val="18"/>
                      </w:rPr>
                      <w:delText>FFS; the values (&gt;1)</w:delText>
                    </w:r>
                  </w:del>
                </w:p>
                <w:p w14:paraId="782AFD7A" w14:textId="77777777" w:rsidR="00781043" w:rsidRPr="001644A8" w:rsidDel="001E4E8B" w:rsidRDefault="00781043" w:rsidP="001644A8">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sidRPr="001644A8" w:rsidDel="001E4E8B">
                      <w:rPr>
                        <w:rFonts w:ascii="Calibri" w:hAnsi="Calibri" w:cs="Calibri"/>
                        <w:sz w:val="18"/>
                        <w:szCs w:val="18"/>
                      </w:rPr>
                      <w:delText>FFS: whether to have a value=1 to indicate UE RxTx timing errors is well calibrated</w:delText>
                    </w:r>
                  </w:del>
                </w:p>
                <w:p w14:paraId="244B3904" w14:textId="77777777" w:rsidR="00781043" w:rsidRPr="001644A8" w:rsidRDefault="00781043" w:rsidP="001644A8">
                  <w:pPr>
                    <w:tabs>
                      <w:tab w:val="left" w:pos="1891"/>
                    </w:tabs>
                    <w:snapToGrid w:val="0"/>
                    <w:spacing w:afterLines="50"/>
                    <w:contextualSpacing/>
                    <w:rPr>
                      <w:rFonts w:ascii="Calibri" w:hAnsi="Calibri" w:cs="Calibri"/>
                      <w:sz w:val="18"/>
                      <w:szCs w:val="18"/>
                    </w:rPr>
                  </w:pPr>
                </w:p>
              </w:tc>
            </w:tr>
          </w:tbl>
          <w:p w14:paraId="7CEC9A05" w14:textId="77777777" w:rsidR="00596DBE" w:rsidRPr="00434D06" w:rsidRDefault="00596DBE" w:rsidP="00596DBE">
            <w:pPr>
              <w:spacing w:beforeLines="50" w:before="120"/>
              <w:jc w:val="left"/>
              <w:rPr>
                <w:rFonts w:ascii="Calibri" w:hAnsi="Calibri" w:cs="Calibri"/>
                <w:color w:val="000000"/>
              </w:rPr>
            </w:pPr>
          </w:p>
        </w:tc>
      </w:tr>
      <w:tr w:rsidR="007364A4" w:rsidRPr="00434D06" w14:paraId="7C68A583" w14:textId="77777777" w:rsidTr="00596DBE">
        <w:tc>
          <w:tcPr>
            <w:tcW w:w="1818" w:type="dxa"/>
            <w:tcBorders>
              <w:top w:val="single" w:sz="4" w:space="0" w:color="auto"/>
              <w:left w:val="single" w:sz="4" w:space="0" w:color="auto"/>
              <w:bottom w:val="single" w:sz="4" w:space="0" w:color="auto"/>
              <w:right w:val="single" w:sz="4" w:space="0" w:color="auto"/>
            </w:tcBorders>
          </w:tcPr>
          <w:p w14:paraId="208AD804"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8DE3BA" w14:textId="77777777" w:rsidR="00E21D68" w:rsidRPr="00E21D68" w:rsidRDefault="00E21D68" w:rsidP="00E21D68">
            <w:pPr>
              <w:spacing w:beforeLines="50" w:before="120"/>
              <w:jc w:val="left"/>
              <w:rPr>
                <w:rFonts w:ascii="Calibri" w:hAnsi="Calibri" w:cs="Calibri"/>
                <w:color w:val="000000"/>
              </w:rPr>
            </w:pPr>
            <w:r w:rsidRPr="00E21D68">
              <w:rPr>
                <w:rFonts w:ascii="Calibri" w:hAnsi="Calibri" w:cs="Calibri"/>
                <w:color w:val="000000"/>
              </w:rPr>
              <w:t>Split in 2 separate feature groups:</w:t>
            </w:r>
          </w:p>
          <w:p w14:paraId="23661AFB" w14:textId="77777777" w:rsidR="00E21D68" w:rsidRPr="00E21D68" w:rsidRDefault="00E21D68" w:rsidP="001644A8">
            <w:pPr>
              <w:numPr>
                <w:ilvl w:val="0"/>
                <w:numId w:val="42"/>
              </w:numPr>
              <w:spacing w:beforeLines="50" w:before="120"/>
              <w:jc w:val="left"/>
              <w:rPr>
                <w:rFonts w:ascii="Calibri" w:hAnsi="Calibri" w:cs="Calibri"/>
                <w:color w:val="000000"/>
              </w:rPr>
            </w:pPr>
            <w:r w:rsidRPr="00E21D68">
              <w:rPr>
                <w:rFonts w:ascii="Calibri" w:hAnsi="Calibri" w:cs="Calibri"/>
                <w:color w:val="000000"/>
              </w:rPr>
              <w:t xml:space="preserve">Support of </w:t>
            </w:r>
            <w:proofErr w:type="spellStart"/>
            <w:r w:rsidRPr="00E21D68">
              <w:rPr>
                <w:rFonts w:ascii="Calibri" w:hAnsi="Calibri" w:cs="Calibri"/>
                <w:color w:val="000000"/>
              </w:rPr>
              <w:t>RxTxTEGs</w:t>
            </w:r>
            <w:proofErr w:type="spellEnd"/>
            <w:r w:rsidRPr="00E21D68">
              <w:rPr>
                <w:rFonts w:ascii="Calibri" w:hAnsi="Calibri" w:cs="Calibri"/>
                <w:color w:val="000000"/>
              </w:rPr>
              <w:t xml:space="preserve"> for RTT</w:t>
            </w:r>
          </w:p>
          <w:p w14:paraId="1F25E2CE" w14:textId="77777777" w:rsidR="007364A4" w:rsidRDefault="00E21D68" w:rsidP="001644A8">
            <w:pPr>
              <w:numPr>
                <w:ilvl w:val="0"/>
                <w:numId w:val="42"/>
              </w:numPr>
              <w:spacing w:beforeLines="50" w:before="120"/>
              <w:jc w:val="left"/>
              <w:rPr>
                <w:rFonts w:ascii="Calibri" w:hAnsi="Calibri" w:cs="Calibri"/>
                <w:color w:val="000000"/>
              </w:rPr>
            </w:pPr>
            <w:r w:rsidRPr="00E21D68">
              <w:rPr>
                <w:rFonts w:ascii="Calibri" w:hAnsi="Calibri" w:cs="Calibri"/>
                <w:color w:val="000000"/>
              </w:rPr>
              <w:t xml:space="preserve">Maximum number of </w:t>
            </w:r>
            <w:proofErr w:type="spellStart"/>
            <w:r w:rsidRPr="00E21D68">
              <w:rPr>
                <w:rFonts w:ascii="Calibri" w:hAnsi="Calibri" w:cs="Calibri"/>
                <w:color w:val="000000"/>
              </w:rPr>
              <w:t>RxTxTEGs</w:t>
            </w:r>
            <w:proofErr w:type="spellEnd"/>
            <w:r w:rsidRPr="00E21D68">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9B1F47" w:rsidRPr="001644A8" w14:paraId="51C87CDE" w14:textId="77777777" w:rsidTr="001644A8">
              <w:tc>
                <w:tcPr>
                  <w:tcW w:w="0" w:type="auto"/>
                  <w:shd w:val="clear" w:color="auto" w:fill="auto"/>
                </w:tcPr>
                <w:p w14:paraId="0B7AC797" w14:textId="77777777" w:rsidR="009B1F47" w:rsidRPr="001644A8" w:rsidRDefault="009B1F47" w:rsidP="009B1F47">
                  <w:pPr>
                    <w:pStyle w:val="TAL"/>
                    <w:rPr>
                      <w:ins w:id="366" w:author="AlexM - Qualcomm" w:date="2021-09-30T07:54:00Z"/>
                      <w:rFonts w:cs="Arial"/>
                      <w:szCs w:val="18"/>
                    </w:rPr>
                  </w:pPr>
                  <w:ins w:id="367" w:author="AlexM - Qualcomm" w:date="2021-09-30T07:54: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00479BAA" w14:textId="77777777" w:rsidR="009B1F47" w:rsidRPr="001644A8" w:rsidRDefault="009B1F47" w:rsidP="009B1F47">
                  <w:pPr>
                    <w:pStyle w:val="TAL"/>
                    <w:rPr>
                      <w:ins w:id="368" w:author="AlexM - Qualcomm" w:date="2021-09-30T07:54:00Z"/>
                      <w:rFonts w:cs="Arial"/>
                      <w:szCs w:val="18"/>
                    </w:rPr>
                  </w:pPr>
                  <w:ins w:id="369" w:author="AlexM - Qualcomm" w:date="2021-09-30T07:54:00Z">
                    <w:r w:rsidRPr="001644A8">
                      <w:rPr>
                        <w:rFonts w:cs="Arial"/>
                        <w:szCs w:val="18"/>
                      </w:rPr>
                      <w:t>27-x3a</w:t>
                    </w:r>
                  </w:ins>
                </w:p>
              </w:tc>
              <w:tc>
                <w:tcPr>
                  <w:tcW w:w="0" w:type="auto"/>
                  <w:shd w:val="clear" w:color="auto" w:fill="auto"/>
                </w:tcPr>
                <w:p w14:paraId="562B77E3" w14:textId="77777777" w:rsidR="009B1F47" w:rsidRPr="001644A8" w:rsidRDefault="009B1F47" w:rsidP="009B1F47">
                  <w:pPr>
                    <w:pStyle w:val="TAL"/>
                    <w:rPr>
                      <w:ins w:id="370" w:author="AlexM - Qualcomm" w:date="2021-09-30T07:54:00Z"/>
                      <w:rFonts w:cs="Arial"/>
                      <w:color w:val="000000"/>
                      <w:szCs w:val="18"/>
                    </w:rPr>
                  </w:pPr>
                  <w:ins w:id="371" w:author="AlexM - Qualcomm" w:date="2021-09-30T07:54:00Z">
                    <w:r w:rsidRPr="001644A8">
                      <w:rPr>
                        <w:rFonts w:cs="Arial"/>
                        <w:color w:val="000000"/>
                        <w:szCs w:val="18"/>
                      </w:rPr>
                      <w:t>Support of UE-</w:t>
                    </w:r>
                    <w:proofErr w:type="spellStart"/>
                    <w:r w:rsidRPr="001644A8">
                      <w:rPr>
                        <w:rFonts w:cs="Arial"/>
                        <w:color w:val="000000"/>
                        <w:szCs w:val="18"/>
                      </w:rPr>
                      <w:t>RxTxTEG</w:t>
                    </w:r>
                    <w:proofErr w:type="spellEnd"/>
                    <w:r w:rsidRPr="001644A8">
                      <w:rPr>
                        <w:rFonts w:cs="Arial"/>
                        <w:color w:val="000000"/>
                        <w:szCs w:val="18"/>
                      </w:rPr>
                      <w:t xml:space="preserve"> for Multi-RTT</w:t>
                    </w:r>
                  </w:ins>
                </w:p>
                <w:p w14:paraId="5CA322F8" w14:textId="77777777" w:rsidR="009B1F47" w:rsidRPr="001644A8" w:rsidDel="00997985" w:rsidRDefault="009B1F47" w:rsidP="009B1F47">
                  <w:pPr>
                    <w:pStyle w:val="TAL"/>
                    <w:rPr>
                      <w:ins w:id="372" w:author="AlexM - Qualcomm" w:date="2021-09-30T07:54:00Z"/>
                      <w:rFonts w:cs="Arial"/>
                      <w:color w:val="000000"/>
                      <w:szCs w:val="18"/>
                    </w:rPr>
                  </w:pPr>
                </w:p>
              </w:tc>
              <w:tc>
                <w:tcPr>
                  <w:tcW w:w="0" w:type="auto"/>
                  <w:shd w:val="clear" w:color="auto" w:fill="auto"/>
                </w:tcPr>
                <w:p w14:paraId="798174B5" w14:textId="77777777" w:rsidR="009B1F47" w:rsidRPr="001644A8" w:rsidRDefault="009B1F47" w:rsidP="001644A8">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sidRPr="001644A8">
                      <w:rPr>
                        <w:rFonts w:cs="Arial"/>
                        <w:sz w:val="18"/>
                        <w:szCs w:val="18"/>
                      </w:rPr>
                      <w:t>Support of UE-</w:t>
                    </w:r>
                    <w:proofErr w:type="spellStart"/>
                    <w:r w:rsidRPr="001644A8">
                      <w:rPr>
                        <w:rFonts w:cs="Arial"/>
                        <w:sz w:val="18"/>
                        <w:szCs w:val="18"/>
                      </w:rPr>
                      <w:t>RxTxTEG</w:t>
                    </w:r>
                    <w:proofErr w:type="spellEnd"/>
                    <w:r w:rsidRPr="001644A8">
                      <w:rPr>
                        <w:rFonts w:cs="Arial"/>
                        <w:sz w:val="18"/>
                        <w:szCs w:val="18"/>
                      </w:rPr>
                      <w:t xml:space="preserve"> reporting for </w:t>
                    </w:r>
                    <w:proofErr w:type="gramStart"/>
                    <w:r w:rsidRPr="001644A8">
                      <w:rPr>
                        <w:rFonts w:cs="Arial"/>
                        <w:sz w:val="18"/>
                        <w:szCs w:val="18"/>
                      </w:rPr>
                      <w:t>Multi-RTT</w:t>
                    </w:r>
                    <w:proofErr w:type="gramEnd"/>
                  </w:ins>
                </w:p>
                <w:p w14:paraId="7667442E" w14:textId="77777777" w:rsidR="009B1F47" w:rsidRPr="001644A8" w:rsidRDefault="009B1F47" w:rsidP="001644A8">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72AF7F6F" w14:textId="77777777" w:rsidR="009B1F47" w:rsidRPr="001644A8" w:rsidRDefault="009B1F47" w:rsidP="009B1F47">
                  <w:pPr>
                    <w:pStyle w:val="TAL"/>
                    <w:rPr>
                      <w:ins w:id="376" w:author="AlexM - Qualcomm" w:date="2021-09-30T07:54:00Z"/>
                      <w:rFonts w:cs="Arial"/>
                      <w:szCs w:val="18"/>
                    </w:rPr>
                  </w:pPr>
                </w:p>
              </w:tc>
              <w:tc>
                <w:tcPr>
                  <w:tcW w:w="0" w:type="auto"/>
                  <w:shd w:val="clear" w:color="auto" w:fill="auto"/>
                </w:tcPr>
                <w:p w14:paraId="51B8C6BA" w14:textId="77777777" w:rsidR="009B1F47" w:rsidRPr="001644A8" w:rsidRDefault="009B1F47" w:rsidP="009B1F47">
                  <w:pPr>
                    <w:pStyle w:val="TAL"/>
                    <w:rPr>
                      <w:ins w:id="377" w:author="AlexM - Qualcomm" w:date="2021-09-30T07:54:00Z"/>
                      <w:rFonts w:eastAsia="宋体" w:cs="Arial"/>
                      <w:szCs w:val="18"/>
                      <w:lang w:eastAsia="zh-CN"/>
                    </w:rPr>
                  </w:pPr>
                  <w:ins w:id="378" w:author="AlexM - Qualcomm" w:date="2021-09-30T07:54:00Z">
                    <w:r w:rsidRPr="001644A8">
                      <w:rPr>
                        <w:rFonts w:eastAsia="宋体" w:cs="Arial"/>
                        <w:szCs w:val="18"/>
                        <w:lang w:eastAsia="zh-CN"/>
                      </w:rPr>
                      <w:t>No</w:t>
                    </w:r>
                  </w:ins>
                </w:p>
              </w:tc>
              <w:tc>
                <w:tcPr>
                  <w:tcW w:w="0" w:type="auto"/>
                  <w:shd w:val="clear" w:color="auto" w:fill="auto"/>
                </w:tcPr>
                <w:p w14:paraId="38AC9BB9" w14:textId="77777777" w:rsidR="009B1F47" w:rsidRPr="001644A8" w:rsidRDefault="009B1F47" w:rsidP="009B1F47">
                  <w:pPr>
                    <w:pStyle w:val="TAL"/>
                    <w:rPr>
                      <w:ins w:id="379" w:author="AlexM - Qualcomm" w:date="2021-09-30T07:54:00Z"/>
                      <w:rFonts w:cs="Arial"/>
                      <w:szCs w:val="18"/>
                    </w:rPr>
                  </w:pPr>
                </w:p>
              </w:tc>
              <w:tc>
                <w:tcPr>
                  <w:tcW w:w="0" w:type="auto"/>
                  <w:shd w:val="clear" w:color="auto" w:fill="auto"/>
                </w:tcPr>
                <w:p w14:paraId="50DECCFE" w14:textId="77777777" w:rsidR="009B1F47" w:rsidRPr="001644A8" w:rsidDel="00D16905" w:rsidRDefault="009B1F47" w:rsidP="009B1F47">
                  <w:pPr>
                    <w:pStyle w:val="TAL"/>
                    <w:rPr>
                      <w:ins w:id="380" w:author="AlexM - Qualcomm" w:date="2021-09-30T07:54:00Z"/>
                      <w:rFonts w:cs="Arial"/>
                      <w:color w:val="000000"/>
                      <w:szCs w:val="18"/>
                    </w:rPr>
                  </w:pPr>
                  <w:ins w:id="381" w:author="AlexM - Qualcomm" w:date="2021-09-30T07:54:00Z">
                    <w:r w:rsidRPr="001644A8">
                      <w:rPr>
                        <w:rFonts w:cs="Arial"/>
                        <w:color w:val="000000"/>
                        <w:szCs w:val="18"/>
                      </w:rPr>
                      <w:t>Reporting of UE-</w:t>
                    </w:r>
                    <w:proofErr w:type="spellStart"/>
                    <w:r w:rsidRPr="001644A8">
                      <w:rPr>
                        <w:rFonts w:cs="Arial"/>
                        <w:color w:val="000000"/>
                        <w:szCs w:val="18"/>
                      </w:rPr>
                      <w:t>RxTxTEG</w:t>
                    </w:r>
                    <w:proofErr w:type="spellEnd"/>
                    <w:r w:rsidRPr="001644A8">
                      <w:rPr>
                        <w:rFonts w:cs="Arial"/>
                        <w:color w:val="000000"/>
                        <w:szCs w:val="18"/>
                      </w:rPr>
                      <w:t xml:space="preserve"> is not supported for </w:t>
                    </w:r>
                    <w:proofErr w:type="gramStart"/>
                    <w:r w:rsidRPr="001644A8">
                      <w:rPr>
                        <w:rFonts w:cs="Arial"/>
                        <w:color w:val="000000"/>
                        <w:szCs w:val="18"/>
                      </w:rPr>
                      <w:t>Multi-RTT</w:t>
                    </w:r>
                    <w:proofErr w:type="gramEnd"/>
                  </w:ins>
                </w:p>
              </w:tc>
              <w:tc>
                <w:tcPr>
                  <w:tcW w:w="0" w:type="auto"/>
                  <w:shd w:val="clear" w:color="auto" w:fill="auto"/>
                </w:tcPr>
                <w:p w14:paraId="0E6AFC60" w14:textId="77777777" w:rsidR="009B1F47" w:rsidRPr="001644A8" w:rsidRDefault="009B1F47" w:rsidP="009B1F47">
                  <w:pPr>
                    <w:pStyle w:val="TAL"/>
                    <w:rPr>
                      <w:ins w:id="382" w:author="AlexM - Qualcomm" w:date="2021-09-30T07:54:00Z"/>
                      <w:rFonts w:cs="Arial"/>
                      <w:szCs w:val="18"/>
                    </w:rPr>
                  </w:pPr>
                  <w:ins w:id="383" w:author="AlexM - Qualcomm" w:date="2021-09-30T07:54:00Z">
                    <w:r w:rsidRPr="001644A8">
                      <w:rPr>
                        <w:rFonts w:eastAsia="宋体" w:cs="Arial"/>
                        <w:szCs w:val="18"/>
                        <w:lang w:eastAsia="zh-CN"/>
                      </w:rPr>
                      <w:t xml:space="preserve">Per </w:t>
                    </w:r>
                  </w:ins>
                  <w:ins w:id="384" w:author="AlexM - Qualcomm" w:date="2021-09-30T10:09:00Z">
                    <w:r w:rsidRPr="001644A8">
                      <w:rPr>
                        <w:rFonts w:eastAsia="宋体" w:cs="Arial"/>
                        <w:szCs w:val="18"/>
                        <w:lang w:eastAsia="zh-CN"/>
                      </w:rPr>
                      <w:t>band</w:t>
                    </w:r>
                  </w:ins>
                </w:p>
              </w:tc>
              <w:tc>
                <w:tcPr>
                  <w:tcW w:w="0" w:type="auto"/>
                  <w:shd w:val="clear" w:color="auto" w:fill="auto"/>
                </w:tcPr>
                <w:p w14:paraId="3960A905" w14:textId="77777777" w:rsidR="009B1F47" w:rsidRPr="001644A8" w:rsidRDefault="009B1F47" w:rsidP="009B1F47">
                  <w:pPr>
                    <w:pStyle w:val="TAL"/>
                    <w:rPr>
                      <w:ins w:id="385" w:author="AlexM - Qualcomm" w:date="2021-09-30T07:54:00Z"/>
                      <w:rFonts w:cs="Arial"/>
                      <w:szCs w:val="18"/>
                    </w:rPr>
                  </w:pPr>
                  <w:ins w:id="386" w:author="AlexM - Qualcomm" w:date="2021-09-30T07:54:00Z">
                    <w:r w:rsidRPr="001644A8">
                      <w:rPr>
                        <w:rFonts w:cs="Arial"/>
                        <w:szCs w:val="18"/>
                      </w:rPr>
                      <w:t>n/a</w:t>
                    </w:r>
                  </w:ins>
                </w:p>
              </w:tc>
              <w:tc>
                <w:tcPr>
                  <w:tcW w:w="0" w:type="auto"/>
                  <w:shd w:val="clear" w:color="auto" w:fill="auto"/>
                </w:tcPr>
                <w:p w14:paraId="4C40FCDB" w14:textId="77777777" w:rsidR="009B1F47" w:rsidRPr="001644A8" w:rsidRDefault="009B1F47" w:rsidP="009B1F47">
                  <w:pPr>
                    <w:pStyle w:val="TAL"/>
                    <w:rPr>
                      <w:ins w:id="387" w:author="AlexM - Qualcomm" w:date="2021-09-30T07:54:00Z"/>
                      <w:rFonts w:cs="Arial"/>
                      <w:szCs w:val="18"/>
                    </w:rPr>
                  </w:pPr>
                  <w:ins w:id="388" w:author="AlexM - Qualcomm" w:date="2021-09-30T07:54:00Z">
                    <w:r w:rsidRPr="001644A8">
                      <w:rPr>
                        <w:rFonts w:cs="Arial"/>
                        <w:szCs w:val="18"/>
                      </w:rPr>
                      <w:t>n/a</w:t>
                    </w:r>
                  </w:ins>
                </w:p>
              </w:tc>
              <w:tc>
                <w:tcPr>
                  <w:tcW w:w="0" w:type="auto"/>
                  <w:shd w:val="clear" w:color="auto" w:fill="auto"/>
                </w:tcPr>
                <w:p w14:paraId="743147CE" w14:textId="77777777" w:rsidR="009B1F47" w:rsidRPr="001644A8" w:rsidRDefault="009B1F47" w:rsidP="009B1F47">
                  <w:pPr>
                    <w:pStyle w:val="TAL"/>
                    <w:rPr>
                      <w:ins w:id="389" w:author="AlexM - Qualcomm" w:date="2021-09-30T07:54:00Z"/>
                      <w:rFonts w:cs="Arial"/>
                      <w:szCs w:val="18"/>
                    </w:rPr>
                  </w:pPr>
                  <w:ins w:id="390" w:author="AlexM - Qualcomm" w:date="2021-09-30T07:54:00Z">
                    <w:r w:rsidRPr="001644A8">
                      <w:rPr>
                        <w:rFonts w:cs="Arial"/>
                        <w:szCs w:val="18"/>
                      </w:rPr>
                      <w:t>n/a</w:t>
                    </w:r>
                  </w:ins>
                </w:p>
              </w:tc>
              <w:tc>
                <w:tcPr>
                  <w:tcW w:w="0" w:type="auto"/>
                  <w:shd w:val="clear" w:color="auto" w:fill="auto"/>
                </w:tcPr>
                <w:p w14:paraId="219C9968" w14:textId="77777777" w:rsidR="009B1F47" w:rsidRPr="001644A8" w:rsidRDefault="009B1F47" w:rsidP="009B1F47">
                  <w:pPr>
                    <w:pStyle w:val="TAL"/>
                    <w:rPr>
                      <w:ins w:id="391" w:author="AlexM - Qualcomm" w:date="2021-09-30T07:54:00Z"/>
                      <w:rFonts w:cs="Arial"/>
                      <w:szCs w:val="18"/>
                    </w:rPr>
                  </w:pPr>
                  <w:ins w:id="392" w:author="AlexM - Qualcomm" w:date="2021-09-30T07:54:00Z">
                    <w:r w:rsidRPr="001644A8">
                      <w:rPr>
                        <w:rFonts w:cs="Arial"/>
                        <w:szCs w:val="18"/>
                      </w:rPr>
                      <w:t>Need for location server to know if the feature is supported.</w:t>
                    </w:r>
                  </w:ins>
                </w:p>
              </w:tc>
              <w:tc>
                <w:tcPr>
                  <w:tcW w:w="0" w:type="auto"/>
                  <w:shd w:val="clear" w:color="auto" w:fill="auto"/>
                </w:tcPr>
                <w:p w14:paraId="0FB5F018" w14:textId="77777777" w:rsidR="009B1F47" w:rsidRPr="001644A8" w:rsidRDefault="009B1F47" w:rsidP="009B1F47">
                  <w:pPr>
                    <w:pStyle w:val="TAL"/>
                    <w:rPr>
                      <w:ins w:id="393" w:author="AlexM - Qualcomm" w:date="2021-09-30T07:54:00Z"/>
                      <w:rFonts w:cs="Arial"/>
                      <w:szCs w:val="18"/>
                    </w:rPr>
                  </w:pPr>
                  <w:ins w:id="394" w:author="AlexM - Qualcomm" w:date="2021-09-30T07:54:00Z">
                    <w:r w:rsidRPr="001644A8">
                      <w:rPr>
                        <w:rFonts w:cs="Arial"/>
                        <w:szCs w:val="18"/>
                      </w:rPr>
                      <w:t xml:space="preserve">Optional with capability </w:t>
                    </w:r>
                    <w:proofErr w:type="spellStart"/>
                    <w:r w:rsidRPr="001644A8">
                      <w:rPr>
                        <w:rFonts w:cs="Arial"/>
                        <w:szCs w:val="18"/>
                      </w:rPr>
                      <w:t>signaling</w:t>
                    </w:r>
                    <w:proofErr w:type="spellEnd"/>
                  </w:ins>
                </w:p>
              </w:tc>
            </w:tr>
            <w:tr w:rsidR="009B1F47" w:rsidRPr="001644A8" w14:paraId="6D6D0A0B" w14:textId="77777777" w:rsidTr="001644A8">
              <w:tc>
                <w:tcPr>
                  <w:tcW w:w="0" w:type="auto"/>
                  <w:shd w:val="clear" w:color="auto" w:fill="auto"/>
                </w:tcPr>
                <w:p w14:paraId="136B3AAD" w14:textId="77777777" w:rsidR="009B1F47" w:rsidRPr="001644A8" w:rsidRDefault="009B1F47" w:rsidP="009B1F47">
                  <w:pPr>
                    <w:pStyle w:val="TAL"/>
                    <w:rPr>
                      <w:rFonts w:cs="Arial"/>
                      <w:szCs w:val="18"/>
                    </w:rPr>
                  </w:pPr>
                  <w:r w:rsidRPr="001644A8">
                    <w:rPr>
                      <w:rFonts w:cs="Arial"/>
                      <w:szCs w:val="18"/>
                    </w:rPr>
                    <w:t xml:space="preserve"> 27. </w:t>
                  </w:r>
                  <w:proofErr w:type="spellStart"/>
                  <w:r w:rsidRPr="001644A8">
                    <w:rPr>
                      <w:rFonts w:cs="Arial"/>
                      <w:szCs w:val="18"/>
                    </w:rPr>
                    <w:t>NR_pos_enh</w:t>
                  </w:r>
                  <w:proofErr w:type="spellEnd"/>
                </w:p>
              </w:tc>
              <w:tc>
                <w:tcPr>
                  <w:tcW w:w="0" w:type="auto"/>
                  <w:shd w:val="clear" w:color="auto" w:fill="auto"/>
                </w:tcPr>
                <w:p w14:paraId="13B6B327" w14:textId="77777777" w:rsidR="009B1F47" w:rsidRPr="001644A8" w:rsidRDefault="009B1F47" w:rsidP="009B1F47">
                  <w:pPr>
                    <w:pStyle w:val="TAL"/>
                    <w:rPr>
                      <w:rFonts w:cs="Arial"/>
                      <w:szCs w:val="18"/>
                    </w:rPr>
                  </w:pPr>
                  <w:r w:rsidRPr="001644A8">
                    <w:rPr>
                      <w:rFonts w:cs="Arial"/>
                      <w:szCs w:val="18"/>
                    </w:rPr>
                    <w:t>27-x3</w:t>
                  </w:r>
                </w:p>
              </w:tc>
              <w:tc>
                <w:tcPr>
                  <w:tcW w:w="0" w:type="auto"/>
                  <w:shd w:val="clear" w:color="auto" w:fill="auto"/>
                </w:tcPr>
                <w:p w14:paraId="63038A66" w14:textId="77777777" w:rsidR="009B1F47" w:rsidRPr="001644A8" w:rsidRDefault="009B1F47" w:rsidP="009B1F47">
                  <w:pPr>
                    <w:pStyle w:val="TAL"/>
                    <w:rPr>
                      <w:ins w:id="395" w:author="AlexM - Qualcomm" w:date="2021-09-30T07:55:00Z"/>
                      <w:rFonts w:cs="Arial"/>
                      <w:color w:val="000000"/>
                      <w:szCs w:val="18"/>
                    </w:rPr>
                  </w:pPr>
                  <w:ins w:id="396" w:author="AlexM - Qualcomm" w:date="2021-09-30T07:55:00Z">
                    <w:r w:rsidRPr="001644A8">
                      <w:rPr>
                        <w:rFonts w:cs="Arial"/>
                        <w:color w:val="000000"/>
                        <w:szCs w:val="18"/>
                      </w:rPr>
                      <w:t>Maximum number of UE-</w:t>
                    </w:r>
                    <w:proofErr w:type="spellStart"/>
                    <w:r w:rsidRPr="001644A8">
                      <w:rPr>
                        <w:rFonts w:cs="Arial"/>
                        <w:color w:val="000000"/>
                        <w:szCs w:val="18"/>
                      </w:rPr>
                      <w:t>RxTxTEG</w:t>
                    </w:r>
                    <w:proofErr w:type="spellEnd"/>
                    <w:r w:rsidRPr="001644A8">
                      <w:rPr>
                        <w:rFonts w:cs="Arial"/>
                        <w:color w:val="000000"/>
                        <w:szCs w:val="18"/>
                      </w:rPr>
                      <w:t xml:space="preserve"> for Multi-RTT</w:t>
                    </w:r>
                  </w:ins>
                </w:p>
                <w:p w14:paraId="19E163D7" w14:textId="77777777" w:rsidR="009B1F47" w:rsidRPr="001644A8" w:rsidRDefault="009B1F47" w:rsidP="009B1F47">
                  <w:pPr>
                    <w:pStyle w:val="TAL"/>
                    <w:rPr>
                      <w:rFonts w:eastAsia="宋体" w:cs="Arial"/>
                      <w:szCs w:val="18"/>
                      <w:lang w:eastAsia="zh-CN"/>
                    </w:rPr>
                  </w:pPr>
                  <w:del w:id="397" w:author="AlexM - Qualcomm" w:date="2021-09-30T07:55:00Z">
                    <w:r w:rsidRPr="001644A8" w:rsidDel="0046668B">
                      <w:rPr>
                        <w:rFonts w:cs="Arial"/>
                        <w:color w:val="000000"/>
                        <w:szCs w:val="18"/>
                      </w:rPr>
                      <w:delText>Mitigation of UE RxTx timing delays</w:delText>
                    </w:r>
                  </w:del>
                </w:p>
              </w:tc>
              <w:tc>
                <w:tcPr>
                  <w:tcW w:w="0" w:type="auto"/>
                  <w:shd w:val="clear" w:color="auto" w:fill="auto"/>
                </w:tcPr>
                <w:p w14:paraId="76C00173" w14:textId="77777777" w:rsidR="009B1F47" w:rsidRPr="001644A8" w:rsidDel="00737459" w:rsidRDefault="009B1F47" w:rsidP="001644A8">
                  <w:pPr>
                    <w:pStyle w:val="ab"/>
                    <w:autoSpaceDE w:val="0"/>
                    <w:autoSpaceDN w:val="0"/>
                    <w:adjustRightInd w:val="0"/>
                    <w:snapToGrid w:val="0"/>
                    <w:spacing w:afterLines="50"/>
                    <w:ind w:left="-5" w:firstLine="5"/>
                    <w:rPr>
                      <w:del w:id="398" w:author="AlexM - Qualcomm" w:date="2021-09-30T13:42:00Z"/>
                      <w:rFonts w:cs="Arial"/>
                      <w:sz w:val="18"/>
                      <w:szCs w:val="18"/>
                    </w:rPr>
                  </w:pPr>
                  <w:r w:rsidRPr="001644A8">
                    <w:rPr>
                      <w:rFonts w:cs="Arial"/>
                      <w:sz w:val="18"/>
                      <w:szCs w:val="18"/>
                    </w:rPr>
                    <w:t>The maximum number of UE-</w:t>
                  </w:r>
                  <w:proofErr w:type="spellStart"/>
                  <w:r w:rsidRPr="001644A8">
                    <w:rPr>
                      <w:rFonts w:cs="Arial"/>
                      <w:sz w:val="18"/>
                      <w:szCs w:val="18"/>
                    </w:rPr>
                    <w:t>RxTxTEG</w:t>
                  </w:r>
                  <w:proofErr w:type="spellEnd"/>
                  <w:r w:rsidRPr="001644A8">
                    <w:rPr>
                      <w:rFonts w:cs="Arial"/>
                      <w:sz w:val="18"/>
                      <w:szCs w:val="18"/>
                    </w:rPr>
                    <w:t xml:space="preserve"> per UE, which is supported and reported by UE for Multi-RTT positioning</w:t>
                  </w:r>
                </w:p>
                <w:p w14:paraId="3F048A85" w14:textId="77777777" w:rsidR="009B1F47" w:rsidRPr="001644A8" w:rsidRDefault="009B1F47" w:rsidP="009B1F47">
                  <w:pPr>
                    <w:rPr>
                      <w:ins w:id="399" w:author="AlexM - Qualcomm" w:date="2021-09-30T13:42:00Z"/>
                      <w:rFonts w:cs="Arial"/>
                      <w:sz w:val="18"/>
                      <w:szCs w:val="18"/>
                    </w:rPr>
                  </w:pPr>
                </w:p>
                <w:p w14:paraId="2C42DFF7" w14:textId="77777777" w:rsidR="009B1F47" w:rsidRPr="001644A8" w:rsidDel="00707DD8" w:rsidRDefault="009B1F47" w:rsidP="009B1F47">
                  <w:pPr>
                    <w:rPr>
                      <w:del w:id="400" w:author="AlexM - Qualcomm" w:date="2021-09-30T13:42:00Z"/>
                      <w:rFonts w:cs="Arial"/>
                      <w:sz w:val="18"/>
                      <w:szCs w:val="18"/>
                    </w:rPr>
                  </w:pPr>
                  <w:ins w:id="401" w:author="AlexM - Qualcomm" w:date="2021-09-30T13:42:00Z">
                    <w:r w:rsidRPr="001644A8">
                      <w:rPr>
                        <w:rFonts w:cs="Arial"/>
                        <w:sz w:val="18"/>
                        <w:szCs w:val="18"/>
                      </w:rPr>
                      <w:lastRenderedPageBreak/>
                      <w:t>Values: {1,2,4,6,8,12,16,24,32}</w:t>
                    </w:r>
                  </w:ins>
                  <w:del w:id="402" w:author="AlexM - Qualcomm" w:date="2021-09-30T13:42:00Z">
                    <w:r w:rsidRPr="001644A8" w:rsidDel="00707DD8">
                      <w:rPr>
                        <w:rFonts w:cs="Arial"/>
                        <w:sz w:val="18"/>
                        <w:szCs w:val="18"/>
                      </w:rPr>
                      <w:delText>FFS; the values (&gt;1)</w:delText>
                    </w:r>
                  </w:del>
                </w:p>
                <w:p w14:paraId="1C96E3CB" w14:textId="77777777" w:rsidR="009B1F47" w:rsidRPr="001644A8" w:rsidRDefault="009B1F47" w:rsidP="009B1F47">
                  <w:pPr>
                    <w:rPr>
                      <w:ins w:id="403" w:author="AlexM - Qualcomm" w:date="2021-09-30T13:42:00Z"/>
                      <w:rFonts w:cs="Arial"/>
                    </w:rPr>
                  </w:pPr>
                </w:p>
                <w:p w14:paraId="63ADAD26" w14:textId="77777777" w:rsidR="009B1F47" w:rsidRPr="001644A8" w:rsidRDefault="009B1F47" w:rsidP="001644A8">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18D872CF" w14:textId="77777777" w:rsidR="009B1F47" w:rsidRPr="001644A8" w:rsidDel="001B3EE2" w:rsidRDefault="009B1F47" w:rsidP="001644A8">
                  <w:pPr>
                    <w:tabs>
                      <w:tab w:val="left" w:pos="1891"/>
                    </w:tabs>
                    <w:autoSpaceDE w:val="0"/>
                    <w:autoSpaceDN w:val="0"/>
                    <w:adjustRightInd w:val="0"/>
                    <w:snapToGrid w:val="0"/>
                    <w:spacing w:afterLines="50"/>
                    <w:contextualSpacing/>
                    <w:rPr>
                      <w:del w:id="405" w:author="AlexM - Qualcomm" w:date="2021-09-30T07:54:00Z"/>
                      <w:rFonts w:cs="Arial"/>
                      <w:sz w:val="18"/>
                      <w:szCs w:val="18"/>
                    </w:rPr>
                  </w:pPr>
                  <w:r w:rsidRPr="001644A8">
                    <w:rPr>
                      <w:rFonts w:cs="Arial"/>
                      <w:sz w:val="18"/>
                      <w:szCs w:val="18"/>
                    </w:rPr>
                    <w:t xml:space="preserve">FFS: whether to have a value=1 to indicate UE </w:t>
                  </w:r>
                  <w:proofErr w:type="spellStart"/>
                  <w:r w:rsidRPr="001644A8">
                    <w:rPr>
                      <w:rFonts w:cs="Arial"/>
                      <w:sz w:val="18"/>
                      <w:szCs w:val="18"/>
                    </w:rPr>
                    <w:t>RxTx</w:t>
                  </w:r>
                  <w:proofErr w:type="spellEnd"/>
                  <w:r w:rsidRPr="001644A8">
                    <w:rPr>
                      <w:rFonts w:cs="Arial"/>
                      <w:sz w:val="18"/>
                      <w:szCs w:val="18"/>
                    </w:rPr>
                    <w:t xml:space="preserve"> timing errors is well calibrated</w:t>
                  </w:r>
                </w:p>
                <w:p w14:paraId="42B9272C" w14:textId="77777777" w:rsidR="009B1F47" w:rsidRPr="001644A8" w:rsidRDefault="009B1F47" w:rsidP="001644A8">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542090C2" w14:textId="77777777" w:rsidR="009B1F47" w:rsidRPr="001644A8" w:rsidRDefault="009B1F47" w:rsidP="009B1F47">
                  <w:pPr>
                    <w:pStyle w:val="TAL"/>
                    <w:rPr>
                      <w:rFonts w:cs="Arial"/>
                      <w:szCs w:val="18"/>
                    </w:rPr>
                  </w:pPr>
                  <w:ins w:id="406" w:author="AlexM - Qualcomm" w:date="2021-09-30T07:55:00Z">
                    <w:r w:rsidRPr="001644A8">
                      <w:rPr>
                        <w:rFonts w:cs="Arial"/>
                        <w:szCs w:val="18"/>
                      </w:rPr>
                      <w:lastRenderedPageBreak/>
                      <w:t>27-x3a</w:t>
                    </w:r>
                  </w:ins>
                </w:p>
              </w:tc>
              <w:tc>
                <w:tcPr>
                  <w:tcW w:w="0" w:type="auto"/>
                  <w:shd w:val="clear" w:color="auto" w:fill="auto"/>
                </w:tcPr>
                <w:p w14:paraId="005E5126"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3D5BDD25" w14:textId="77777777" w:rsidR="009B1F47" w:rsidRPr="001644A8" w:rsidRDefault="009B1F47" w:rsidP="009B1F47">
                  <w:pPr>
                    <w:pStyle w:val="TAL"/>
                    <w:rPr>
                      <w:rFonts w:cs="Arial"/>
                      <w:szCs w:val="18"/>
                    </w:rPr>
                  </w:pPr>
                </w:p>
              </w:tc>
              <w:tc>
                <w:tcPr>
                  <w:tcW w:w="0" w:type="auto"/>
                  <w:shd w:val="clear" w:color="auto" w:fill="auto"/>
                </w:tcPr>
                <w:p w14:paraId="083FB315" w14:textId="77777777" w:rsidR="009B1F47" w:rsidRPr="001644A8" w:rsidRDefault="009B1F47" w:rsidP="009B1F47">
                  <w:pPr>
                    <w:pStyle w:val="TAL"/>
                    <w:rPr>
                      <w:rFonts w:eastAsia="宋体" w:cs="Arial"/>
                      <w:szCs w:val="18"/>
                      <w:lang w:eastAsia="zh-CN"/>
                    </w:rPr>
                  </w:pPr>
                  <w:r w:rsidRPr="001644A8">
                    <w:rPr>
                      <w:rFonts w:cs="Arial"/>
                      <w:color w:val="000000"/>
                      <w:szCs w:val="18"/>
                    </w:rPr>
                    <w:t xml:space="preserve">Mitigation of UE </w:t>
                  </w:r>
                  <w:proofErr w:type="spellStart"/>
                  <w:r w:rsidRPr="001644A8">
                    <w:rPr>
                      <w:rFonts w:cs="Arial"/>
                      <w:color w:val="000000"/>
                      <w:szCs w:val="18"/>
                    </w:rPr>
                    <w:t>RxTx</w:t>
                  </w:r>
                  <w:proofErr w:type="spellEnd"/>
                  <w:r w:rsidRPr="001644A8">
                    <w:rPr>
                      <w:rFonts w:cs="Arial"/>
                      <w:color w:val="000000"/>
                      <w:szCs w:val="18"/>
                    </w:rPr>
                    <w:t xml:space="preserve"> timing delays is not supported</w:t>
                  </w:r>
                </w:p>
              </w:tc>
              <w:tc>
                <w:tcPr>
                  <w:tcW w:w="0" w:type="auto"/>
                  <w:shd w:val="clear" w:color="auto" w:fill="auto"/>
                </w:tcPr>
                <w:p w14:paraId="0EC5D7F1" w14:textId="77777777" w:rsidR="009B1F47" w:rsidRPr="001644A8" w:rsidRDefault="009B1F47" w:rsidP="009B1F47">
                  <w:pPr>
                    <w:pStyle w:val="TAL"/>
                    <w:rPr>
                      <w:rFonts w:cs="Arial"/>
                      <w:szCs w:val="18"/>
                    </w:rPr>
                  </w:pPr>
                  <w:r w:rsidRPr="001644A8">
                    <w:rPr>
                      <w:rFonts w:cs="Arial"/>
                      <w:szCs w:val="18"/>
                    </w:rPr>
                    <w:t>Per UE</w:t>
                  </w:r>
                </w:p>
              </w:tc>
              <w:tc>
                <w:tcPr>
                  <w:tcW w:w="0" w:type="auto"/>
                  <w:shd w:val="clear" w:color="auto" w:fill="auto"/>
                </w:tcPr>
                <w:p w14:paraId="56F9EB93"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4CCF5AFE"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49E28E07"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136F6E86"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34EFC533" w14:textId="77777777" w:rsidR="009B1F47" w:rsidRPr="001644A8" w:rsidRDefault="009B1F47" w:rsidP="009B1F47">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0B274402" w14:textId="77777777" w:rsidR="00E21D68" w:rsidRPr="00434D06" w:rsidRDefault="00E21D68" w:rsidP="00E21D68">
            <w:pPr>
              <w:spacing w:beforeLines="50" w:before="120"/>
              <w:jc w:val="left"/>
              <w:rPr>
                <w:rFonts w:ascii="Calibri" w:hAnsi="Calibri" w:cs="Calibri"/>
                <w:color w:val="000000"/>
              </w:rPr>
            </w:pPr>
          </w:p>
        </w:tc>
      </w:tr>
      <w:tr w:rsidR="007364A4" w:rsidRPr="00434D06" w14:paraId="0175B89E" w14:textId="77777777" w:rsidTr="00596DBE">
        <w:tc>
          <w:tcPr>
            <w:tcW w:w="1818" w:type="dxa"/>
            <w:tcBorders>
              <w:top w:val="single" w:sz="4" w:space="0" w:color="auto"/>
              <w:left w:val="single" w:sz="4" w:space="0" w:color="auto"/>
              <w:bottom w:val="single" w:sz="4" w:space="0" w:color="auto"/>
              <w:right w:val="single" w:sz="4" w:space="0" w:color="auto"/>
            </w:tcBorders>
          </w:tcPr>
          <w:p w14:paraId="55A299E9" w14:textId="77777777" w:rsidR="007364A4" w:rsidRPr="00064EA4" w:rsidRDefault="007364A4" w:rsidP="00596DBE">
            <w:pPr>
              <w:jc w:val="left"/>
            </w:pPr>
            <w:r w:rsidRPr="00064EA4">
              <w:lastRenderedPageBreak/>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75B48"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Add FG 13-4, 13-8 as pre-requisite, as this requires SRS resources for positioning</w:t>
            </w:r>
          </w:p>
        </w:tc>
      </w:tr>
      <w:tr w:rsidR="007364A4" w:rsidRPr="00434D06" w14:paraId="44D97D4A" w14:textId="77777777" w:rsidTr="00596DBE">
        <w:tc>
          <w:tcPr>
            <w:tcW w:w="1818" w:type="dxa"/>
            <w:tcBorders>
              <w:top w:val="single" w:sz="4" w:space="0" w:color="auto"/>
              <w:left w:val="single" w:sz="4" w:space="0" w:color="auto"/>
              <w:bottom w:val="single" w:sz="4" w:space="0" w:color="auto"/>
              <w:right w:val="single" w:sz="4" w:space="0" w:color="auto"/>
            </w:tcBorders>
          </w:tcPr>
          <w:p w14:paraId="1C38489D"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465FE4" w14:textId="77777777" w:rsidR="007364A4" w:rsidRPr="00434D06" w:rsidRDefault="007364A4" w:rsidP="00596DBE">
            <w:pPr>
              <w:spacing w:beforeLines="50" w:before="120"/>
              <w:jc w:val="left"/>
              <w:rPr>
                <w:rFonts w:ascii="Calibri" w:hAnsi="Calibri" w:cs="Calibri"/>
                <w:color w:val="000000"/>
              </w:rPr>
            </w:pPr>
          </w:p>
        </w:tc>
      </w:tr>
    </w:tbl>
    <w:p w14:paraId="66A85EBD" w14:textId="77777777" w:rsidR="007364A4" w:rsidRPr="004D050E" w:rsidRDefault="007364A4" w:rsidP="007364A4">
      <w:pPr>
        <w:pStyle w:val="maintext"/>
        <w:ind w:firstLineChars="90" w:firstLine="180"/>
        <w:rPr>
          <w:rFonts w:ascii="Calibri" w:hAnsi="Calibri" w:cs="Arial"/>
        </w:rPr>
      </w:pPr>
    </w:p>
    <w:p w14:paraId="64477736"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7364A4" w:rsidRPr="001644A8" w14:paraId="7E32336B" w14:textId="77777777" w:rsidTr="001644A8">
        <w:tc>
          <w:tcPr>
            <w:tcW w:w="0" w:type="auto"/>
            <w:shd w:val="clear" w:color="auto" w:fill="auto"/>
          </w:tcPr>
          <w:p w14:paraId="24B54ACE"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5A0381CC" w14:textId="77777777" w:rsidR="007364A4" w:rsidRPr="001644A8" w:rsidRDefault="007364A4" w:rsidP="007364A4">
            <w:pPr>
              <w:pStyle w:val="TAL"/>
              <w:rPr>
                <w:rFonts w:cs="Arial"/>
                <w:szCs w:val="18"/>
              </w:rPr>
            </w:pPr>
            <w:r w:rsidRPr="001644A8">
              <w:rPr>
                <w:rFonts w:cs="Arial"/>
                <w:szCs w:val="18"/>
              </w:rPr>
              <w:t>27-x4</w:t>
            </w:r>
          </w:p>
        </w:tc>
        <w:tc>
          <w:tcPr>
            <w:tcW w:w="0" w:type="auto"/>
            <w:shd w:val="clear" w:color="auto" w:fill="auto"/>
          </w:tcPr>
          <w:p w14:paraId="53975B74"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 xml:space="preserve">The maximum Number </w:t>
            </w:r>
            <w:proofErr w:type="gramStart"/>
            <w:r w:rsidRPr="001644A8">
              <w:rPr>
                <w:rFonts w:eastAsia="宋体" w:cs="Arial"/>
                <w:szCs w:val="18"/>
                <w:lang w:eastAsia="zh-CN"/>
              </w:rPr>
              <w:t>of  UE</w:t>
            </w:r>
            <w:proofErr w:type="gramEnd"/>
            <w:r w:rsidRPr="001644A8">
              <w:rPr>
                <w:rFonts w:eastAsia="宋体" w:cs="Arial"/>
                <w:szCs w:val="18"/>
                <w:lang w:eastAsia="zh-CN"/>
              </w:rPr>
              <w:t xml:space="preserve"> Rx TEGs for measuring the same DL PRS resource</w:t>
            </w:r>
          </w:p>
        </w:tc>
        <w:tc>
          <w:tcPr>
            <w:tcW w:w="0" w:type="auto"/>
            <w:shd w:val="clear" w:color="auto" w:fill="auto"/>
          </w:tcPr>
          <w:p w14:paraId="709C6401"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The maximum number of different UE-</w:t>
            </w:r>
            <w:proofErr w:type="spellStart"/>
            <w:r w:rsidRPr="001644A8">
              <w:rPr>
                <w:rFonts w:cs="Arial"/>
                <w:sz w:val="18"/>
                <w:szCs w:val="18"/>
              </w:rPr>
              <w:t>RxTEGs</w:t>
            </w:r>
            <w:proofErr w:type="spellEnd"/>
            <w:r w:rsidRPr="001644A8">
              <w:rPr>
                <w:rFonts w:cs="Arial"/>
                <w:sz w:val="18"/>
                <w:szCs w:val="18"/>
              </w:rPr>
              <w:t xml:space="preserve"> that a UE can support to measure the same DL PRS of a TRP.</w:t>
            </w:r>
          </w:p>
          <w:p w14:paraId="3AB565A9" w14:textId="77777777" w:rsidR="007364A4" w:rsidRPr="001644A8" w:rsidRDefault="007364A4" w:rsidP="001644A8">
            <w:pPr>
              <w:pStyle w:val="ab"/>
              <w:autoSpaceDE w:val="0"/>
              <w:autoSpaceDN w:val="0"/>
              <w:adjustRightInd w:val="0"/>
              <w:snapToGrid w:val="0"/>
              <w:spacing w:afterLines="50"/>
              <w:ind w:left="20" w:firstLine="5"/>
              <w:rPr>
                <w:rFonts w:cs="Arial"/>
                <w:strike/>
                <w:color w:val="FF0000"/>
                <w:sz w:val="18"/>
                <w:szCs w:val="18"/>
              </w:rPr>
            </w:pPr>
            <w:r w:rsidRPr="001644A8">
              <w:rPr>
                <w:rFonts w:cs="Arial"/>
                <w:sz w:val="18"/>
                <w:szCs w:val="18"/>
              </w:rPr>
              <w:t>FFS; The values (&gt;1).</w:t>
            </w:r>
          </w:p>
          <w:p w14:paraId="5C09E26E" w14:textId="77777777" w:rsidR="007364A4" w:rsidRPr="001644A8" w:rsidRDefault="007364A4"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02406E3B" w14:textId="77777777" w:rsidR="007364A4" w:rsidRPr="001644A8" w:rsidRDefault="007364A4" w:rsidP="007364A4">
            <w:pPr>
              <w:pStyle w:val="TAL"/>
              <w:rPr>
                <w:rFonts w:cs="Arial"/>
                <w:szCs w:val="18"/>
              </w:rPr>
            </w:pPr>
            <w:r w:rsidRPr="001644A8">
              <w:rPr>
                <w:rFonts w:cs="Arial"/>
                <w:szCs w:val="18"/>
              </w:rPr>
              <w:t>27-x1</w:t>
            </w:r>
          </w:p>
        </w:tc>
        <w:tc>
          <w:tcPr>
            <w:tcW w:w="0" w:type="auto"/>
            <w:shd w:val="clear" w:color="auto" w:fill="auto"/>
          </w:tcPr>
          <w:p w14:paraId="7CD17FDB"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0C22FE22" w14:textId="77777777" w:rsidR="007364A4" w:rsidRPr="001644A8" w:rsidRDefault="007364A4" w:rsidP="007364A4">
            <w:pPr>
              <w:pStyle w:val="TAL"/>
              <w:rPr>
                <w:rFonts w:cs="Arial"/>
                <w:szCs w:val="18"/>
              </w:rPr>
            </w:pPr>
          </w:p>
        </w:tc>
        <w:tc>
          <w:tcPr>
            <w:tcW w:w="0" w:type="auto"/>
            <w:shd w:val="clear" w:color="auto" w:fill="auto"/>
          </w:tcPr>
          <w:p w14:paraId="357C156D" w14:textId="77777777" w:rsidR="007364A4" w:rsidRPr="001644A8" w:rsidRDefault="007364A4" w:rsidP="007364A4">
            <w:pPr>
              <w:pStyle w:val="TAL"/>
              <w:rPr>
                <w:rFonts w:eastAsia="宋体" w:cs="Arial"/>
                <w:szCs w:val="18"/>
                <w:lang w:eastAsia="zh-CN"/>
              </w:rPr>
            </w:pPr>
            <w:r w:rsidRPr="001644A8">
              <w:rPr>
                <w:rFonts w:cs="Arial"/>
                <w:color w:val="000000"/>
                <w:szCs w:val="18"/>
              </w:rPr>
              <w:t>Mitigation of UE Rx timing delays by using different Rx TEGs are not supported</w:t>
            </w:r>
          </w:p>
        </w:tc>
        <w:tc>
          <w:tcPr>
            <w:tcW w:w="0" w:type="auto"/>
            <w:shd w:val="clear" w:color="auto" w:fill="auto"/>
          </w:tcPr>
          <w:p w14:paraId="744EBD7A"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0BC7EB15"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0F923E8D"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78766A5B"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71DB1BAB"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7DC15DA3" w14:textId="77777777" w:rsidR="007364A4" w:rsidRPr="001644A8" w:rsidRDefault="007364A4" w:rsidP="007364A4">
            <w:pPr>
              <w:pStyle w:val="TAL"/>
              <w:rPr>
                <w:rFonts w:cs="Arial"/>
                <w:szCs w:val="18"/>
              </w:rPr>
            </w:pPr>
          </w:p>
        </w:tc>
      </w:tr>
    </w:tbl>
    <w:p w14:paraId="66EB7DCA"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4E88DC89"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3459A34"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39A557"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1AFA47CE" w14:textId="77777777" w:rsidTr="00596DBE">
        <w:tc>
          <w:tcPr>
            <w:tcW w:w="1818" w:type="dxa"/>
            <w:tcBorders>
              <w:top w:val="single" w:sz="4" w:space="0" w:color="auto"/>
              <w:left w:val="single" w:sz="4" w:space="0" w:color="auto"/>
              <w:bottom w:val="single" w:sz="4" w:space="0" w:color="auto"/>
              <w:right w:val="single" w:sz="4" w:space="0" w:color="auto"/>
            </w:tcBorders>
          </w:tcPr>
          <w:p w14:paraId="73815D1E"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DE3093" w14:textId="77777777" w:rsidR="007364A4" w:rsidRPr="00434D06" w:rsidRDefault="007364A4" w:rsidP="00596DBE">
            <w:pPr>
              <w:spacing w:beforeLines="50" w:before="120"/>
              <w:jc w:val="left"/>
              <w:rPr>
                <w:rFonts w:ascii="Calibri" w:hAnsi="Calibri" w:cs="Calibri"/>
                <w:color w:val="000000"/>
              </w:rPr>
            </w:pPr>
          </w:p>
        </w:tc>
      </w:tr>
      <w:tr w:rsidR="007364A4" w:rsidRPr="00434D06" w14:paraId="170CBD79" w14:textId="77777777" w:rsidTr="00596DBE">
        <w:tc>
          <w:tcPr>
            <w:tcW w:w="1818" w:type="dxa"/>
            <w:tcBorders>
              <w:top w:val="single" w:sz="4" w:space="0" w:color="auto"/>
              <w:left w:val="single" w:sz="4" w:space="0" w:color="auto"/>
              <w:bottom w:val="single" w:sz="4" w:space="0" w:color="auto"/>
              <w:right w:val="single" w:sz="4" w:space="0" w:color="auto"/>
            </w:tcBorders>
          </w:tcPr>
          <w:p w14:paraId="0EA1597E"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2FE54"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FFS: whether to have a value=1 to indicate UE Rx timing errors is well calibrated</w:t>
            </w:r>
          </w:p>
          <w:p w14:paraId="2B13C844"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We can support a value of 1, but we don’t think the value of 1 represents ‘</w:t>
            </w:r>
            <w:r w:rsidRPr="003162D1">
              <w:rPr>
                <w:rFonts w:ascii="Calibri" w:hAnsi="Calibri" w:cs="Calibri"/>
                <w:bCs/>
              </w:rPr>
              <w:t>well calibrated</w:t>
            </w:r>
            <w:r w:rsidRPr="003162D1">
              <w:rPr>
                <w:rFonts w:ascii="Calibri" w:eastAsia="宋体" w:hAnsi="Calibri" w:cs="Calibri"/>
                <w:lang w:val="en-GB" w:eastAsia="zh-CN"/>
              </w:rPr>
              <w:t xml:space="preserve">’. We think value=1 only represents that all </w:t>
            </w:r>
            <w:r w:rsidRPr="003162D1">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30F693D3"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In addition to UE Rx TEG, we share the similar view for ‘FFS’ in UE Tx TEG and </w:t>
            </w:r>
            <w:proofErr w:type="spellStart"/>
            <w:r w:rsidRPr="003162D1">
              <w:rPr>
                <w:rFonts w:ascii="Calibri" w:eastAsia="宋体" w:hAnsi="Calibri" w:cs="Calibri"/>
                <w:lang w:val="en-GB" w:eastAsia="zh-CN"/>
              </w:rPr>
              <w:t>RxTx</w:t>
            </w:r>
            <w:proofErr w:type="spellEnd"/>
            <w:r w:rsidRPr="003162D1">
              <w:rPr>
                <w:rFonts w:ascii="Calibri" w:eastAsia="宋体" w:hAnsi="Calibri" w:cs="Calibri"/>
                <w:lang w:val="en-GB" w:eastAsia="zh-CN"/>
              </w:rPr>
              <w:t xml:space="preserve"> TEG.</w:t>
            </w:r>
          </w:p>
          <w:p w14:paraId="7E91C530"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Regarding the UE capability of the maximum number of UE-</w:t>
            </w:r>
            <w:proofErr w:type="spellStart"/>
            <w:r w:rsidRPr="003162D1">
              <w:rPr>
                <w:rFonts w:ascii="Calibri" w:eastAsia="宋体" w:hAnsi="Calibri" w:cs="Calibri"/>
                <w:lang w:val="en-GB" w:eastAsia="zh-CN"/>
              </w:rPr>
              <w:t>RxTEG</w:t>
            </w:r>
            <w:proofErr w:type="spellEnd"/>
            <w:r w:rsidRPr="003162D1">
              <w:rPr>
                <w:rFonts w:ascii="Calibri" w:eastAsia="宋体" w:hAnsi="Calibri" w:cs="Calibri"/>
                <w:lang w:val="en-GB" w:eastAsia="zh-CN"/>
              </w:rPr>
              <w:t xml:space="preserve"> per UE, FFS: whether to have separate values for DL TDOA and/or Multi-RTT positioning</w:t>
            </w:r>
          </w:p>
          <w:p w14:paraId="3946C3D7"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6AD3DD41"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In addition to UE Rx TEG, we share the similar view for ‘FFS’ in UE Tx TEG.</w:t>
            </w:r>
          </w:p>
          <w:p w14:paraId="5CDBF1C2"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Regarding the UE capability of the maximum number of UE Tx TEG per UE, FFS: Per UE or per band</w:t>
            </w:r>
          </w:p>
          <w:p w14:paraId="7CD69616"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Our preference is per band. The UE capability is up to RF design which is band/frequency dependent. For example, we don’t think the TEG capabilities are the same in FR1 and FR2. </w:t>
            </w:r>
          </w:p>
          <w:p w14:paraId="4F48B870" w14:textId="77777777" w:rsidR="003162D1" w:rsidRPr="003162D1" w:rsidRDefault="003162D1" w:rsidP="001644A8">
            <w:pPr>
              <w:numPr>
                <w:ilvl w:val="0"/>
                <w:numId w:val="19"/>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Similarly, in addition to Tx TEG, the types of UE capability for UE Rx TEG and </w:t>
            </w:r>
            <w:proofErr w:type="spellStart"/>
            <w:r w:rsidRPr="003162D1">
              <w:rPr>
                <w:rFonts w:ascii="Calibri" w:eastAsia="宋体" w:hAnsi="Calibri" w:cs="Calibri"/>
                <w:lang w:val="en-GB" w:eastAsia="zh-CN"/>
              </w:rPr>
              <w:t>RxTx</w:t>
            </w:r>
            <w:proofErr w:type="spellEnd"/>
            <w:r w:rsidRPr="003162D1">
              <w:rPr>
                <w:rFonts w:ascii="Calibri" w:eastAsia="宋体" w:hAnsi="Calibri" w:cs="Calibri"/>
                <w:lang w:val="en-GB" w:eastAsia="zh-CN"/>
              </w:rPr>
              <w:t xml:space="preserve"> TEG should also be changed to ‘per band’. </w:t>
            </w:r>
          </w:p>
          <w:p w14:paraId="33D870A3" w14:textId="77777777" w:rsidR="003162D1" w:rsidRPr="003162D1" w:rsidRDefault="003162D1" w:rsidP="001644A8">
            <w:pPr>
              <w:numPr>
                <w:ilvl w:val="1"/>
                <w:numId w:val="18"/>
              </w:numPr>
              <w:overflowPunct w:val="0"/>
              <w:autoSpaceDE w:val="0"/>
              <w:autoSpaceDN w:val="0"/>
              <w:adjustRightInd w:val="0"/>
              <w:spacing w:before="0"/>
              <w:textAlignment w:val="baseline"/>
              <w:rPr>
                <w:rFonts w:ascii="Calibri" w:eastAsia="宋体" w:hAnsi="Calibri" w:cs="Calibri"/>
                <w:lang w:val="en-GB" w:eastAsia="zh-CN"/>
              </w:rPr>
            </w:pPr>
            <w:r w:rsidRPr="003162D1">
              <w:rPr>
                <w:rFonts w:ascii="Calibri" w:eastAsia="宋体" w:hAnsi="Calibri" w:cs="Calibri"/>
                <w:lang w:val="en-GB" w:eastAsia="zh-CN"/>
              </w:rPr>
              <w:t xml:space="preserve">FFS: whether </w:t>
            </w:r>
            <w:proofErr w:type="spellStart"/>
            <w:r w:rsidRPr="003162D1">
              <w:rPr>
                <w:rFonts w:ascii="Calibri" w:eastAsia="宋体" w:hAnsi="Calibri" w:cs="Calibri"/>
                <w:lang w:val="en-GB" w:eastAsia="zh-CN"/>
              </w:rPr>
              <w:t>gNB</w:t>
            </w:r>
            <w:proofErr w:type="spellEnd"/>
            <w:r w:rsidRPr="003162D1">
              <w:rPr>
                <w:rFonts w:ascii="Calibri" w:eastAsia="宋体" w:hAnsi="Calibri" w:cs="Calibri"/>
                <w:lang w:val="en-GB" w:eastAsia="zh-CN"/>
              </w:rPr>
              <w:t xml:space="preserve"> needs to know if the feature (the maximum number of UE Tx TEG per UE) is supported.</w:t>
            </w:r>
          </w:p>
          <w:p w14:paraId="1165EFCA" w14:textId="77777777" w:rsidR="003162D1" w:rsidRDefault="003162D1" w:rsidP="001644A8">
            <w:pPr>
              <w:numPr>
                <w:ilvl w:val="0"/>
                <w:numId w:val="19"/>
              </w:numPr>
              <w:overflowPunct w:val="0"/>
              <w:autoSpaceDE w:val="0"/>
              <w:autoSpaceDN w:val="0"/>
              <w:adjustRightInd w:val="0"/>
              <w:spacing w:before="0"/>
              <w:textAlignment w:val="baseline"/>
              <w:rPr>
                <w:rFonts w:ascii="Calibri" w:eastAsia="等线" w:hAnsi="Calibri" w:cs="Calibri"/>
                <w:lang w:val="en-GB" w:eastAsia="zh-CN"/>
              </w:rPr>
            </w:pPr>
            <w:r w:rsidRPr="003162D1">
              <w:rPr>
                <w:rFonts w:ascii="Calibri" w:eastAsia="宋体" w:hAnsi="Calibri" w:cs="Calibri"/>
                <w:lang w:val="en-GB" w:eastAsia="zh-CN"/>
              </w:rPr>
              <w:t xml:space="preserve">Our answer is no. From our point of view, </w:t>
            </w:r>
            <w:r w:rsidRPr="003162D1">
              <w:rPr>
                <w:rFonts w:ascii="Calibri" w:eastAsia="等线" w:hAnsi="Calibri" w:cs="Calibri"/>
                <w:lang w:val="en-GB" w:eastAsia="zh-CN"/>
              </w:rPr>
              <w:t xml:space="preserve">the UE Tx TEG information is determined by the UE and there is no use for the serving </w:t>
            </w:r>
            <w:proofErr w:type="spellStart"/>
            <w:r w:rsidRPr="003162D1">
              <w:rPr>
                <w:rFonts w:ascii="Calibri" w:eastAsia="等线" w:hAnsi="Calibri" w:cs="Calibri"/>
                <w:lang w:val="en-GB" w:eastAsia="zh-CN"/>
              </w:rPr>
              <w:t>gNB</w:t>
            </w:r>
            <w:proofErr w:type="spellEnd"/>
            <w:r w:rsidRPr="003162D1">
              <w:rPr>
                <w:rFonts w:ascii="Calibri" w:eastAsia="等线" w:hAnsi="Calibri" w:cs="Calibri"/>
                <w:lang w:val="en-GB" w:eastAsia="zh-CN"/>
              </w:rPr>
              <w:t xml:space="preserve"> to obtain this information.</w:t>
            </w:r>
          </w:p>
          <w:p w14:paraId="0EACD24E" w14:textId="77777777" w:rsidR="007364A4" w:rsidRPr="00434D06" w:rsidRDefault="003162D1" w:rsidP="001644A8">
            <w:pPr>
              <w:numPr>
                <w:ilvl w:val="1"/>
                <w:numId w:val="18"/>
              </w:numPr>
              <w:overflowPunct w:val="0"/>
              <w:autoSpaceDE w:val="0"/>
              <w:autoSpaceDN w:val="0"/>
              <w:adjustRightInd w:val="0"/>
              <w:spacing w:before="0"/>
              <w:textAlignment w:val="baseline"/>
              <w:rPr>
                <w:rFonts w:ascii="Calibri" w:hAnsi="Calibri" w:cs="Calibri"/>
                <w:color w:val="000000"/>
              </w:rPr>
            </w:pPr>
            <w:r w:rsidRPr="003162D1">
              <w:rPr>
                <w:rFonts w:ascii="Calibri" w:eastAsia="宋体" w:hAnsi="Calibri" w:cs="Calibri"/>
                <w:lang w:val="en-GB" w:eastAsia="zh-CN"/>
              </w:rPr>
              <w:t>Regarding UE feature in ‘27-x4’, the type of the related UE capability should also be changed to ‘per band’.</w:t>
            </w:r>
          </w:p>
        </w:tc>
      </w:tr>
      <w:tr w:rsidR="007364A4" w:rsidRPr="00434D06" w14:paraId="64F49B0A" w14:textId="77777777" w:rsidTr="00596DBE">
        <w:tc>
          <w:tcPr>
            <w:tcW w:w="1818" w:type="dxa"/>
            <w:tcBorders>
              <w:top w:val="single" w:sz="4" w:space="0" w:color="auto"/>
              <w:left w:val="single" w:sz="4" w:space="0" w:color="auto"/>
              <w:bottom w:val="single" w:sz="4" w:space="0" w:color="auto"/>
              <w:right w:val="single" w:sz="4" w:space="0" w:color="auto"/>
            </w:tcBorders>
          </w:tcPr>
          <w:p w14:paraId="5ECD9B34"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C80857" w14:textId="77777777" w:rsidR="007364A4" w:rsidRPr="00434D06" w:rsidRDefault="007364A4" w:rsidP="00596DBE">
            <w:pPr>
              <w:spacing w:beforeLines="50" w:before="120"/>
              <w:jc w:val="left"/>
              <w:rPr>
                <w:rFonts w:ascii="Calibri" w:hAnsi="Calibri" w:cs="Calibri"/>
                <w:color w:val="000000"/>
              </w:rPr>
            </w:pPr>
          </w:p>
        </w:tc>
      </w:tr>
      <w:tr w:rsidR="007364A4" w:rsidRPr="00434D06" w14:paraId="624681AF" w14:textId="77777777" w:rsidTr="00596DBE">
        <w:tc>
          <w:tcPr>
            <w:tcW w:w="1818" w:type="dxa"/>
            <w:tcBorders>
              <w:top w:val="single" w:sz="4" w:space="0" w:color="auto"/>
              <w:left w:val="single" w:sz="4" w:space="0" w:color="auto"/>
              <w:bottom w:val="single" w:sz="4" w:space="0" w:color="auto"/>
              <w:right w:val="single" w:sz="4" w:space="0" w:color="auto"/>
            </w:tcBorders>
          </w:tcPr>
          <w:p w14:paraId="16ECB9A2"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9A3E04" w14:textId="77777777" w:rsidR="0070542E" w:rsidRPr="001644A8" w:rsidRDefault="0070542E" w:rsidP="0070542E">
            <w:pPr>
              <w:rPr>
                <w:rFonts w:ascii="Calibri" w:hAnsi="Calibri" w:cs="Calibri"/>
                <w:lang w:val="en-GB" w:eastAsia="zh-CN"/>
              </w:rPr>
            </w:pPr>
            <w:r w:rsidRPr="001644A8">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0542E" w:rsidRPr="001644A8" w14:paraId="2181D6EE" w14:textId="77777777" w:rsidTr="001644A8">
              <w:tc>
                <w:tcPr>
                  <w:tcW w:w="9307" w:type="dxa"/>
                  <w:shd w:val="clear" w:color="auto" w:fill="auto"/>
                </w:tcPr>
                <w:p w14:paraId="4249E1D7" w14:textId="77777777" w:rsidR="0070542E" w:rsidRPr="001644A8" w:rsidRDefault="0070542E" w:rsidP="001644A8">
                  <w:pPr>
                    <w:spacing w:after="0"/>
                    <w:jc w:val="left"/>
                    <w:rPr>
                      <w:rFonts w:ascii="Calibri" w:eastAsia="Batang" w:hAnsi="Calibri" w:cs="Calibri"/>
                      <w:iCs/>
                      <w:szCs w:val="24"/>
                      <w:lang w:val="en-GB"/>
                    </w:rPr>
                  </w:pPr>
                  <w:r w:rsidRPr="001644A8">
                    <w:rPr>
                      <w:rFonts w:ascii="Calibri" w:eastAsia="Batang" w:hAnsi="Calibri" w:cs="Calibri"/>
                      <w:iCs/>
                      <w:szCs w:val="24"/>
                      <w:highlight w:val="green"/>
                      <w:lang w:val="en-GB"/>
                    </w:rPr>
                    <w:t>Agreement:</w:t>
                  </w:r>
                </w:p>
                <w:p w14:paraId="2769CC66" w14:textId="77777777" w:rsidR="0070542E" w:rsidRPr="001644A8" w:rsidRDefault="0070542E" w:rsidP="001644A8">
                  <w:pPr>
                    <w:widowControl w:val="0"/>
                    <w:numPr>
                      <w:ilvl w:val="0"/>
                      <w:numId w:val="35"/>
                    </w:numPr>
                    <w:spacing w:before="0" w:after="0" w:line="254" w:lineRule="auto"/>
                    <w:contextualSpacing/>
                    <w:jc w:val="left"/>
                    <w:rPr>
                      <w:rFonts w:ascii="Calibri" w:hAnsi="Calibri" w:cs="Calibri"/>
                      <w:bCs/>
                      <w:iCs/>
                      <w:szCs w:val="24"/>
                      <w:lang w:val="en-GB" w:eastAsia="zh-CN"/>
                    </w:rPr>
                  </w:pPr>
                  <w:r w:rsidRPr="001644A8">
                    <w:rPr>
                      <w:rFonts w:ascii="Calibri" w:hAnsi="Calibri" w:cs="Calibri"/>
                      <w:iCs/>
                      <w:szCs w:val="24"/>
                      <w:lang w:val="en-GB" w:eastAsia="zh-CN"/>
                    </w:rPr>
                    <w:t xml:space="preserve">Subject to UE capability, support the LMF to </w:t>
                  </w:r>
                  <w:r w:rsidRPr="001644A8">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20D32FFC"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FFS: N</w:t>
                  </w:r>
                  <w:proofErr w:type="gramStart"/>
                  <w:r w:rsidRPr="001644A8">
                    <w:rPr>
                      <w:rFonts w:ascii="Calibri" w:hAnsi="Calibri" w:cs="Calibri"/>
                      <w:bCs/>
                      <w:iCs/>
                      <w:szCs w:val="24"/>
                      <w:lang w:val="en-GB" w:eastAsia="zh-CN"/>
                    </w:rPr>
                    <w:t>=[</w:t>
                  </w:r>
                  <w:proofErr w:type="gramEnd"/>
                  <w:r w:rsidRPr="001644A8">
                    <w:rPr>
                      <w:rFonts w:ascii="Calibri" w:hAnsi="Calibri" w:cs="Calibri"/>
                      <w:bCs/>
                      <w:iCs/>
                      <w:szCs w:val="24"/>
                      <w:lang w:val="en-GB" w:eastAsia="zh-CN"/>
                    </w:rPr>
                    <w:t>2, 3, 4] or other values, where the maximum value of N depends on UE capability.</w:t>
                  </w:r>
                </w:p>
                <w:p w14:paraId="60E4A299"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 xml:space="preserve">FFS: whether the TRP can be either a “RSTD” reference TRP or a </w:t>
                  </w:r>
                  <w:proofErr w:type="spellStart"/>
                  <w:r w:rsidRPr="001644A8">
                    <w:rPr>
                      <w:rFonts w:ascii="Calibri" w:hAnsi="Calibri" w:cs="Calibri"/>
                      <w:bCs/>
                      <w:iCs/>
                      <w:szCs w:val="24"/>
                      <w:lang w:val="en-GB" w:eastAsia="zh-CN"/>
                    </w:rPr>
                    <w:t>neighbor</w:t>
                  </w:r>
                  <w:proofErr w:type="spellEnd"/>
                  <w:r w:rsidRPr="001644A8">
                    <w:rPr>
                      <w:rFonts w:ascii="Calibri" w:hAnsi="Calibri" w:cs="Calibri"/>
                      <w:bCs/>
                      <w:iCs/>
                      <w:szCs w:val="24"/>
                      <w:lang w:val="en-GB" w:eastAsia="zh-CN"/>
                    </w:rPr>
                    <w:t xml:space="preserve"> TRP</w:t>
                  </w:r>
                </w:p>
                <w:p w14:paraId="3E3EAF6F"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FFS: details of the signalling, procedures, and UE capability</w:t>
                  </w:r>
                </w:p>
                <w:p w14:paraId="05DD05BA"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FFS: The multiple RSTD measurements can share the same time stamp</w:t>
                  </w:r>
                </w:p>
                <w:p w14:paraId="0B31603A"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Note: All RSTD measurements are relative to a single reference timing</w:t>
                  </w:r>
                </w:p>
                <w:p w14:paraId="004558A2" w14:textId="77777777" w:rsidR="0070542E" w:rsidRPr="001644A8" w:rsidRDefault="0070542E" w:rsidP="001644A8">
                  <w:pPr>
                    <w:widowControl w:val="0"/>
                    <w:numPr>
                      <w:ilvl w:val="0"/>
                      <w:numId w:val="35"/>
                    </w:numPr>
                    <w:spacing w:before="0" w:after="0" w:line="254"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sidRPr="001644A8">
                    <w:rPr>
                      <w:rFonts w:ascii="Calibri" w:eastAsia="Batang" w:hAnsi="Calibri" w:cs="Calibri"/>
                      <w:bCs/>
                      <w:iCs/>
                      <w:szCs w:val="24"/>
                      <w:lang w:val="en-GB" w:eastAsia="x-none"/>
                    </w:rPr>
                    <w:t>.</w:t>
                  </w:r>
                </w:p>
                <w:p w14:paraId="7F65DDDE"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FFS: M = [2, 3, 4] or other values</w:t>
                  </w:r>
                </w:p>
                <w:p w14:paraId="01FD9580"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lastRenderedPageBreak/>
                    <w:t>FFS: details of the signalling, procedures</w:t>
                  </w:r>
                </w:p>
                <w:p w14:paraId="785CF722" w14:textId="77777777" w:rsidR="0070542E" w:rsidRPr="001644A8" w:rsidRDefault="0070542E" w:rsidP="001644A8">
                  <w:pPr>
                    <w:widowControl w:val="0"/>
                    <w:numPr>
                      <w:ilvl w:val="1"/>
                      <w:numId w:val="35"/>
                    </w:numPr>
                    <w:spacing w:before="0" w:after="0" w:line="259" w:lineRule="auto"/>
                    <w:contextualSpacing/>
                    <w:jc w:val="left"/>
                    <w:rPr>
                      <w:rFonts w:ascii="Calibri" w:hAnsi="Calibri" w:cs="Calibri"/>
                      <w:bCs/>
                      <w:iCs/>
                      <w:szCs w:val="24"/>
                      <w:lang w:val="en-GB" w:eastAsia="zh-CN"/>
                    </w:rPr>
                  </w:pPr>
                  <w:r w:rsidRPr="001644A8">
                    <w:rPr>
                      <w:rFonts w:ascii="Calibri" w:hAnsi="Calibri" w:cs="Calibri"/>
                      <w:bCs/>
                      <w:iCs/>
                      <w:szCs w:val="24"/>
                      <w:lang w:val="en-GB" w:eastAsia="zh-CN"/>
                    </w:rPr>
                    <w:t>FFS: The multiple RTOA measurements can share the same time stamp</w:t>
                  </w:r>
                </w:p>
              </w:tc>
            </w:tr>
          </w:tbl>
          <w:p w14:paraId="0D1F3185" w14:textId="77777777" w:rsidR="0070542E" w:rsidRPr="001644A8" w:rsidRDefault="0070542E" w:rsidP="0070542E">
            <w:pPr>
              <w:rPr>
                <w:rFonts w:ascii="Calibri" w:hAnsi="Calibri" w:cs="Calibri"/>
                <w:lang w:val="en-GB" w:eastAsia="zh-CN"/>
              </w:rPr>
            </w:pPr>
          </w:p>
          <w:p w14:paraId="00BB729E" w14:textId="77777777" w:rsidR="0070542E" w:rsidRPr="001644A8" w:rsidRDefault="0070542E" w:rsidP="0070542E">
            <w:pPr>
              <w:rPr>
                <w:rFonts w:ascii="Calibri" w:hAnsi="Calibri" w:cs="Calibri"/>
                <w:lang w:val="en-GB" w:eastAsia="zh-CN"/>
              </w:rPr>
            </w:pPr>
            <w:r w:rsidRPr="001644A8">
              <w:rPr>
                <w:rFonts w:ascii="Calibri" w:hAnsi="Calibri" w:cs="Calibri"/>
                <w:lang w:val="en-GB" w:eastAsia="zh-CN"/>
              </w:rPr>
              <w:t xml:space="preserve">However, it is not clear from our side, why we need a separate number of TEGs for this feature. The capability by the term “subject to UE capability” in the agreement could refer to the capability in FG 27-x1. Some justification is needed, </w:t>
            </w:r>
            <w:proofErr w:type="gramStart"/>
            <w:r w:rsidRPr="001644A8">
              <w:rPr>
                <w:rFonts w:ascii="Calibri" w:hAnsi="Calibri" w:cs="Calibri"/>
                <w:lang w:val="en-GB" w:eastAsia="zh-CN"/>
              </w:rPr>
              <w:t>e.g.</w:t>
            </w:r>
            <w:proofErr w:type="gramEnd"/>
            <w:r w:rsidRPr="001644A8">
              <w:rPr>
                <w:rFonts w:ascii="Calibri" w:hAnsi="Calibri" w:cs="Calibri"/>
                <w:lang w:val="en-GB" w:eastAsia="zh-CN"/>
              </w:rPr>
              <w:t xml:space="preserve"> if the number can be smaller than what is reported in FG 27-x1.</w:t>
            </w:r>
          </w:p>
          <w:p w14:paraId="3228CCD3" w14:textId="77777777" w:rsidR="007364A4" w:rsidRPr="001644A8" w:rsidRDefault="0070542E" w:rsidP="0070542E">
            <w:pPr>
              <w:rPr>
                <w:rFonts w:ascii="Calibri" w:hAnsi="Calibri" w:cs="Calibri"/>
                <w:b/>
              </w:rPr>
            </w:pPr>
            <w:r w:rsidRPr="001644A8">
              <w:rPr>
                <w:rFonts w:ascii="Calibri" w:hAnsi="Calibri" w:cs="Calibri"/>
                <w:b/>
              </w:rPr>
              <w:t>Justification would be required why FG 27-x4 is needed separately from FG 27-x1 and what difference will be from the one reported in FG 27-x1.</w:t>
            </w:r>
          </w:p>
        </w:tc>
      </w:tr>
      <w:tr w:rsidR="007364A4" w:rsidRPr="00434D06" w14:paraId="14D1DD52" w14:textId="77777777" w:rsidTr="00596DBE">
        <w:tc>
          <w:tcPr>
            <w:tcW w:w="1818" w:type="dxa"/>
            <w:tcBorders>
              <w:top w:val="single" w:sz="4" w:space="0" w:color="auto"/>
              <w:left w:val="single" w:sz="4" w:space="0" w:color="auto"/>
              <w:bottom w:val="single" w:sz="4" w:space="0" w:color="auto"/>
              <w:right w:val="single" w:sz="4" w:space="0" w:color="auto"/>
            </w:tcBorders>
          </w:tcPr>
          <w:p w14:paraId="45EA0368" w14:textId="77777777" w:rsidR="007364A4" w:rsidRPr="00064EA4" w:rsidRDefault="007364A4" w:rsidP="00596DBE">
            <w:pPr>
              <w:jc w:val="left"/>
            </w:pPr>
            <w:r w:rsidRPr="00064EA4">
              <w:lastRenderedPageBreak/>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91936F" w14:textId="77777777" w:rsidR="007364A4" w:rsidRPr="00434D06" w:rsidRDefault="007364A4" w:rsidP="00596DBE">
            <w:pPr>
              <w:spacing w:beforeLines="50" w:before="120"/>
              <w:jc w:val="left"/>
              <w:rPr>
                <w:rFonts w:ascii="Calibri" w:hAnsi="Calibri" w:cs="Calibri"/>
                <w:color w:val="000000"/>
              </w:rPr>
            </w:pPr>
          </w:p>
        </w:tc>
      </w:tr>
      <w:tr w:rsidR="007364A4" w:rsidRPr="00434D06" w14:paraId="6A1D0B9A" w14:textId="77777777" w:rsidTr="00596DBE">
        <w:tc>
          <w:tcPr>
            <w:tcW w:w="1818" w:type="dxa"/>
            <w:tcBorders>
              <w:top w:val="single" w:sz="4" w:space="0" w:color="auto"/>
              <w:left w:val="single" w:sz="4" w:space="0" w:color="auto"/>
              <w:bottom w:val="single" w:sz="4" w:space="0" w:color="auto"/>
              <w:right w:val="single" w:sz="4" w:space="0" w:color="auto"/>
            </w:tcBorders>
          </w:tcPr>
          <w:p w14:paraId="52245E04"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7A761" w14:textId="77777777" w:rsidR="007364A4" w:rsidRPr="00434D06" w:rsidRDefault="007364A4" w:rsidP="00596DBE">
            <w:pPr>
              <w:spacing w:beforeLines="50" w:before="120"/>
              <w:jc w:val="left"/>
              <w:rPr>
                <w:rFonts w:ascii="Calibri" w:hAnsi="Calibri" w:cs="Calibri"/>
                <w:color w:val="000000"/>
              </w:rPr>
            </w:pPr>
          </w:p>
        </w:tc>
      </w:tr>
      <w:tr w:rsidR="007364A4" w:rsidRPr="00434D06" w14:paraId="76305CC5" w14:textId="77777777" w:rsidTr="00596DBE">
        <w:tc>
          <w:tcPr>
            <w:tcW w:w="1818" w:type="dxa"/>
            <w:tcBorders>
              <w:top w:val="single" w:sz="4" w:space="0" w:color="auto"/>
              <w:left w:val="single" w:sz="4" w:space="0" w:color="auto"/>
              <w:bottom w:val="single" w:sz="4" w:space="0" w:color="auto"/>
              <w:right w:val="single" w:sz="4" w:space="0" w:color="auto"/>
            </w:tcBorders>
          </w:tcPr>
          <w:p w14:paraId="77530B34"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E1B82F"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781043" w:rsidRPr="001644A8" w14:paraId="3D30B8C1" w14:textId="77777777" w:rsidTr="001644A8">
              <w:tc>
                <w:tcPr>
                  <w:tcW w:w="0" w:type="auto"/>
                  <w:shd w:val="clear" w:color="auto" w:fill="auto"/>
                </w:tcPr>
                <w:p w14:paraId="3963CB4D" w14:textId="77777777" w:rsidR="00781043" w:rsidRPr="001644A8" w:rsidRDefault="00781043" w:rsidP="00781043">
                  <w:pPr>
                    <w:pStyle w:val="TAL"/>
                    <w:rPr>
                      <w:rFonts w:ascii="Calibri" w:hAnsi="Calibri" w:cs="Calibri"/>
                      <w:szCs w:val="18"/>
                    </w:rPr>
                  </w:pPr>
                  <w:r w:rsidRPr="001644A8">
                    <w:rPr>
                      <w:rFonts w:ascii="Calibri" w:hAnsi="Calibri" w:cs="Calibri"/>
                      <w:szCs w:val="18"/>
                    </w:rPr>
                    <w:t>27-x4</w:t>
                  </w:r>
                </w:p>
              </w:tc>
              <w:tc>
                <w:tcPr>
                  <w:tcW w:w="0" w:type="auto"/>
                  <w:shd w:val="clear" w:color="auto" w:fill="auto"/>
                </w:tcPr>
                <w:p w14:paraId="447B15D9" w14:textId="77777777" w:rsidR="00781043" w:rsidRPr="001644A8" w:rsidRDefault="00781043" w:rsidP="00781043">
                  <w:pPr>
                    <w:pStyle w:val="TAL"/>
                    <w:rPr>
                      <w:rFonts w:ascii="Calibri" w:hAnsi="Calibri" w:cs="Calibri"/>
                      <w:szCs w:val="18"/>
                      <w:lang w:eastAsia="zh-CN"/>
                    </w:rPr>
                  </w:pPr>
                  <w:r w:rsidRPr="001644A8">
                    <w:rPr>
                      <w:rFonts w:ascii="Calibri" w:hAnsi="Calibri" w:cs="Calibri"/>
                      <w:szCs w:val="18"/>
                      <w:lang w:eastAsia="zh-CN"/>
                    </w:rPr>
                    <w:t>The maximum Number of UE Rx TEGs for measuring the same DL PRS resource</w:t>
                  </w:r>
                </w:p>
              </w:tc>
              <w:tc>
                <w:tcPr>
                  <w:tcW w:w="0" w:type="auto"/>
                  <w:shd w:val="clear" w:color="auto" w:fill="auto"/>
                </w:tcPr>
                <w:p w14:paraId="41020D9C" w14:textId="77777777" w:rsidR="00781043" w:rsidRPr="001644A8" w:rsidRDefault="00781043" w:rsidP="001644A8">
                  <w:pPr>
                    <w:snapToGrid w:val="0"/>
                    <w:spacing w:afterLines="50"/>
                    <w:contextualSpacing/>
                    <w:rPr>
                      <w:rFonts w:ascii="Calibri" w:hAnsi="Calibri" w:cs="Calibri"/>
                      <w:sz w:val="18"/>
                      <w:szCs w:val="18"/>
                    </w:rPr>
                  </w:pPr>
                  <w:r w:rsidRPr="001644A8">
                    <w:rPr>
                      <w:rFonts w:ascii="Calibri" w:hAnsi="Calibri" w:cs="Calibri"/>
                      <w:sz w:val="18"/>
                      <w:szCs w:val="18"/>
                    </w:rPr>
                    <w:t>The maximum number of different UE-</w:t>
                  </w:r>
                  <w:proofErr w:type="spellStart"/>
                  <w:r w:rsidRPr="001644A8">
                    <w:rPr>
                      <w:rFonts w:ascii="Calibri" w:hAnsi="Calibri" w:cs="Calibri"/>
                      <w:sz w:val="18"/>
                      <w:szCs w:val="18"/>
                    </w:rPr>
                    <w:t>RxTEGs</w:t>
                  </w:r>
                  <w:proofErr w:type="spellEnd"/>
                  <w:r w:rsidRPr="001644A8">
                    <w:rPr>
                      <w:rFonts w:ascii="Calibri" w:hAnsi="Calibri" w:cs="Calibri"/>
                      <w:sz w:val="18"/>
                      <w:szCs w:val="18"/>
                    </w:rPr>
                    <w:t xml:space="preserve"> that a UE can support to measure the same DL PRS of a TRP.</w:t>
                  </w:r>
                </w:p>
                <w:p w14:paraId="06D0E31B" w14:textId="77777777" w:rsidR="00781043" w:rsidRPr="001644A8" w:rsidRDefault="00781043" w:rsidP="001644A8">
                  <w:pPr>
                    <w:pStyle w:val="ab"/>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sidRPr="001644A8">
                      <w:rPr>
                        <w:rFonts w:ascii="Calibri" w:hAnsi="Calibri" w:cs="Calibri"/>
                        <w:sz w:val="18"/>
                        <w:szCs w:val="18"/>
                      </w:rPr>
                      <w:t xml:space="preserve">Values: up to </w:t>
                    </w:r>
                  </w:ins>
                  <w:ins w:id="409" w:author="Author" w:date="2021-10-01T17:34:00Z">
                    <w:r w:rsidRPr="001644A8">
                      <w:rPr>
                        <w:rFonts w:ascii="Calibri" w:hAnsi="Calibri" w:cs="Calibri"/>
                        <w:sz w:val="18"/>
                        <w:szCs w:val="18"/>
                      </w:rPr>
                      <w:t>[</w:t>
                    </w:r>
                  </w:ins>
                  <w:ins w:id="410" w:author="Author" w:date="2021-10-01T17:33:00Z">
                    <w:r w:rsidRPr="001644A8">
                      <w:rPr>
                        <w:rFonts w:ascii="Calibri" w:hAnsi="Calibri" w:cs="Calibri"/>
                        <w:sz w:val="18"/>
                        <w:szCs w:val="18"/>
                      </w:rPr>
                      <w:t>8</w:t>
                    </w:r>
                  </w:ins>
                  <w:ins w:id="411" w:author="Author" w:date="2021-10-01T17:34:00Z">
                    <w:r w:rsidRPr="001644A8">
                      <w:rPr>
                        <w:rFonts w:ascii="Calibri" w:hAnsi="Calibri" w:cs="Calibri"/>
                        <w:sz w:val="18"/>
                        <w:szCs w:val="18"/>
                      </w:rPr>
                      <w:t>]</w:t>
                    </w:r>
                  </w:ins>
                </w:p>
                <w:p w14:paraId="16A53696" w14:textId="77777777" w:rsidR="00781043" w:rsidRPr="001644A8" w:rsidDel="00B71869" w:rsidRDefault="00781043" w:rsidP="001644A8">
                  <w:pPr>
                    <w:pStyle w:val="ab"/>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sidRPr="001644A8" w:rsidDel="00B71869">
                      <w:rPr>
                        <w:rFonts w:ascii="Calibri" w:hAnsi="Calibri" w:cs="Calibri"/>
                        <w:sz w:val="18"/>
                        <w:szCs w:val="18"/>
                      </w:rPr>
                      <w:delText>FFS; The values (&gt;1).</w:delText>
                    </w:r>
                  </w:del>
                </w:p>
                <w:p w14:paraId="5B2BDFAC" w14:textId="77777777" w:rsidR="00781043" w:rsidRPr="001644A8" w:rsidRDefault="00781043" w:rsidP="001644A8">
                  <w:pPr>
                    <w:pStyle w:val="ab"/>
                    <w:autoSpaceDE w:val="0"/>
                    <w:autoSpaceDN w:val="0"/>
                    <w:adjustRightInd w:val="0"/>
                    <w:snapToGrid w:val="0"/>
                    <w:spacing w:afterLines="50"/>
                    <w:ind w:left="20" w:firstLine="5"/>
                    <w:rPr>
                      <w:rFonts w:ascii="Calibri" w:hAnsi="Calibri" w:cs="Calibri"/>
                      <w:sz w:val="18"/>
                      <w:szCs w:val="18"/>
                    </w:rPr>
                  </w:pPr>
                </w:p>
              </w:tc>
            </w:tr>
          </w:tbl>
          <w:p w14:paraId="112C93D7" w14:textId="77777777" w:rsidR="00781043" w:rsidRPr="00434D06" w:rsidRDefault="00781043" w:rsidP="00596DBE">
            <w:pPr>
              <w:spacing w:beforeLines="50" w:before="120"/>
              <w:jc w:val="left"/>
              <w:rPr>
                <w:rFonts w:ascii="Calibri" w:hAnsi="Calibri" w:cs="Calibri"/>
                <w:color w:val="000000"/>
              </w:rPr>
            </w:pPr>
          </w:p>
        </w:tc>
      </w:tr>
      <w:tr w:rsidR="007364A4" w:rsidRPr="00434D06" w14:paraId="504BBEBA" w14:textId="77777777" w:rsidTr="00596DBE">
        <w:tc>
          <w:tcPr>
            <w:tcW w:w="1818" w:type="dxa"/>
            <w:tcBorders>
              <w:top w:val="single" w:sz="4" w:space="0" w:color="auto"/>
              <w:left w:val="single" w:sz="4" w:space="0" w:color="auto"/>
              <w:bottom w:val="single" w:sz="4" w:space="0" w:color="auto"/>
              <w:right w:val="single" w:sz="4" w:space="0" w:color="auto"/>
            </w:tcBorders>
          </w:tcPr>
          <w:p w14:paraId="3863DE37"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50A624" w14:textId="77777777" w:rsidR="00E21D68" w:rsidRPr="00E21D68" w:rsidRDefault="00E21D68" w:rsidP="00E21D68">
            <w:pPr>
              <w:spacing w:beforeLines="50" w:before="120"/>
              <w:jc w:val="left"/>
              <w:rPr>
                <w:rFonts w:ascii="Calibri" w:hAnsi="Calibri" w:cs="Calibri"/>
                <w:color w:val="000000"/>
              </w:rPr>
            </w:pPr>
            <w:r w:rsidRPr="00E21D68">
              <w:rPr>
                <w:rFonts w:ascii="Calibri" w:hAnsi="Calibri" w:cs="Calibri"/>
                <w:color w:val="000000"/>
              </w:rPr>
              <w:t>Split in 2 separate feature groups:</w:t>
            </w:r>
          </w:p>
          <w:p w14:paraId="33029BD4" w14:textId="77777777" w:rsidR="00E21D68" w:rsidRPr="00E21D68" w:rsidRDefault="00E21D68" w:rsidP="001644A8">
            <w:pPr>
              <w:numPr>
                <w:ilvl w:val="0"/>
                <w:numId w:val="43"/>
              </w:numPr>
              <w:spacing w:beforeLines="50" w:before="120"/>
              <w:jc w:val="left"/>
              <w:rPr>
                <w:rFonts w:ascii="Calibri" w:hAnsi="Calibri" w:cs="Calibri"/>
                <w:color w:val="000000"/>
              </w:rPr>
            </w:pPr>
            <w:r w:rsidRPr="00E21D68">
              <w:rPr>
                <w:rFonts w:ascii="Calibri" w:hAnsi="Calibri" w:cs="Calibri"/>
                <w:color w:val="000000"/>
              </w:rPr>
              <w:t xml:space="preserve">Support of measuring the same PRS resource with multiple </w:t>
            </w:r>
            <w:proofErr w:type="spellStart"/>
            <w:r w:rsidRPr="00E21D68">
              <w:rPr>
                <w:rFonts w:ascii="Calibri" w:hAnsi="Calibri" w:cs="Calibri"/>
                <w:color w:val="000000"/>
              </w:rPr>
              <w:t>RxTEGs</w:t>
            </w:r>
            <w:proofErr w:type="spellEnd"/>
          </w:p>
          <w:p w14:paraId="0620EB50" w14:textId="77777777" w:rsidR="00E21D68" w:rsidRPr="00E21D68" w:rsidRDefault="00E21D68" w:rsidP="001644A8">
            <w:pPr>
              <w:numPr>
                <w:ilvl w:val="0"/>
                <w:numId w:val="43"/>
              </w:numPr>
              <w:spacing w:beforeLines="50" w:before="120"/>
              <w:jc w:val="left"/>
              <w:rPr>
                <w:rFonts w:ascii="Calibri" w:hAnsi="Calibri" w:cs="Calibri"/>
                <w:color w:val="000000"/>
              </w:rPr>
            </w:pPr>
            <w:r w:rsidRPr="00E21D68">
              <w:rPr>
                <w:rFonts w:ascii="Calibri" w:hAnsi="Calibri" w:cs="Calibri"/>
                <w:color w:val="000000"/>
              </w:rPr>
              <w:t>The maximum number of different UE-</w:t>
            </w:r>
            <w:proofErr w:type="spellStart"/>
            <w:r w:rsidRPr="00E21D68">
              <w:rPr>
                <w:rFonts w:ascii="Calibri" w:hAnsi="Calibri" w:cs="Calibri"/>
                <w:color w:val="000000"/>
              </w:rPr>
              <w:t>RxTEGs</w:t>
            </w:r>
            <w:proofErr w:type="spellEnd"/>
            <w:r w:rsidRPr="00E21D68">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9B1F47" w:rsidRPr="001644A8" w14:paraId="3C24F6AF" w14:textId="77777777" w:rsidTr="001644A8">
              <w:tc>
                <w:tcPr>
                  <w:tcW w:w="0" w:type="auto"/>
                  <w:shd w:val="clear" w:color="auto" w:fill="auto"/>
                </w:tcPr>
                <w:p w14:paraId="37F000A1" w14:textId="77777777" w:rsidR="009B1F47" w:rsidRPr="001644A8" w:rsidRDefault="009B1F47" w:rsidP="009B1F47">
                  <w:pPr>
                    <w:pStyle w:val="TAL"/>
                    <w:rPr>
                      <w:ins w:id="414" w:author="AlexM - Qualcomm" w:date="2021-09-30T07:58:00Z"/>
                      <w:rFonts w:cs="Arial"/>
                      <w:szCs w:val="18"/>
                    </w:rPr>
                  </w:pPr>
                  <w:ins w:id="415" w:author="AlexM - Qualcomm" w:date="2021-09-30T07:59: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0D54EC8B" w14:textId="77777777" w:rsidR="009B1F47" w:rsidRPr="001644A8" w:rsidRDefault="009B1F47" w:rsidP="009B1F47">
                  <w:pPr>
                    <w:pStyle w:val="TAL"/>
                    <w:rPr>
                      <w:ins w:id="416" w:author="AlexM - Qualcomm" w:date="2021-09-30T07:58:00Z"/>
                      <w:rFonts w:cs="Arial"/>
                      <w:szCs w:val="18"/>
                    </w:rPr>
                  </w:pPr>
                  <w:ins w:id="417" w:author="AlexM - Qualcomm" w:date="2021-09-30T07:59:00Z">
                    <w:r w:rsidRPr="001644A8">
                      <w:rPr>
                        <w:rFonts w:cs="Arial"/>
                        <w:szCs w:val="18"/>
                      </w:rPr>
                      <w:t>27-x4</w:t>
                    </w:r>
                  </w:ins>
                </w:p>
              </w:tc>
              <w:tc>
                <w:tcPr>
                  <w:tcW w:w="0" w:type="auto"/>
                  <w:shd w:val="clear" w:color="auto" w:fill="auto"/>
                </w:tcPr>
                <w:p w14:paraId="0E0351FD" w14:textId="77777777" w:rsidR="009B1F47" w:rsidRPr="001644A8" w:rsidRDefault="009B1F47" w:rsidP="009B1F47">
                  <w:pPr>
                    <w:pStyle w:val="TAL"/>
                    <w:rPr>
                      <w:ins w:id="418" w:author="AlexM - Qualcomm" w:date="2021-09-30T07:58:00Z"/>
                      <w:rFonts w:cs="Arial"/>
                      <w:color w:val="000000"/>
                      <w:szCs w:val="18"/>
                    </w:rPr>
                  </w:pPr>
                  <w:ins w:id="419" w:author="AlexM - Qualcomm" w:date="2021-09-30T07:59:00Z">
                    <w:r w:rsidRPr="001644A8">
                      <w:rPr>
                        <w:rFonts w:eastAsia="宋体" w:cs="Arial"/>
                        <w:szCs w:val="18"/>
                        <w:lang w:eastAsia="zh-CN"/>
                      </w:rPr>
                      <w:t xml:space="preserve">Support measuring the same DL PRS of a TRP with </w:t>
                    </w:r>
                  </w:ins>
                  <w:ins w:id="420" w:author="AlexM - Qualcomm" w:date="2021-09-30T08:00:00Z">
                    <w:r w:rsidRPr="001644A8">
                      <w:rPr>
                        <w:rFonts w:cs="Arial"/>
                        <w:szCs w:val="18"/>
                      </w:rPr>
                      <w:t>different</w:t>
                    </w:r>
                    <w:r w:rsidRPr="001644A8">
                      <w:rPr>
                        <w:rFonts w:eastAsia="宋体" w:cs="Arial"/>
                        <w:szCs w:val="18"/>
                        <w:lang w:eastAsia="zh-CN"/>
                      </w:rPr>
                      <w:t xml:space="preserve"> </w:t>
                    </w:r>
                  </w:ins>
                  <w:ins w:id="421" w:author="AlexM - Qualcomm" w:date="2021-09-30T07:59:00Z">
                    <w:r w:rsidRPr="001644A8">
                      <w:rPr>
                        <w:rFonts w:eastAsia="宋体" w:cs="Arial"/>
                        <w:szCs w:val="18"/>
                        <w:lang w:eastAsia="zh-CN"/>
                      </w:rPr>
                      <w:t>UE-</w:t>
                    </w:r>
                    <w:proofErr w:type="spellStart"/>
                    <w:r w:rsidRPr="001644A8">
                      <w:rPr>
                        <w:rFonts w:eastAsia="宋体" w:cs="Arial"/>
                        <w:szCs w:val="18"/>
                        <w:lang w:eastAsia="zh-CN"/>
                      </w:rPr>
                      <w:t>RxTEGs</w:t>
                    </w:r>
                  </w:ins>
                  <w:proofErr w:type="spellEnd"/>
                </w:p>
              </w:tc>
              <w:tc>
                <w:tcPr>
                  <w:tcW w:w="0" w:type="auto"/>
                  <w:shd w:val="clear" w:color="auto" w:fill="auto"/>
                </w:tcPr>
                <w:p w14:paraId="306D00F2" w14:textId="77777777" w:rsidR="009B1F47" w:rsidRPr="001644A8" w:rsidRDefault="009B1F47" w:rsidP="001644A8">
                  <w:pPr>
                    <w:pStyle w:val="ab"/>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sidRPr="001644A8">
                      <w:rPr>
                        <w:rFonts w:cs="Arial"/>
                        <w:sz w:val="18"/>
                        <w:szCs w:val="18"/>
                      </w:rPr>
                      <w:t xml:space="preserve">Support measuring the same DL PRS of a TRP with </w:t>
                    </w:r>
                  </w:ins>
                  <w:ins w:id="424" w:author="AlexM - Qualcomm" w:date="2021-09-30T08:00:00Z">
                    <w:r w:rsidRPr="001644A8">
                      <w:rPr>
                        <w:rFonts w:cs="Arial"/>
                        <w:sz w:val="18"/>
                        <w:szCs w:val="18"/>
                      </w:rPr>
                      <w:t>different</w:t>
                    </w:r>
                  </w:ins>
                  <w:ins w:id="425" w:author="AlexM - Qualcomm" w:date="2021-09-30T07:59:00Z">
                    <w:r w:rsidRPr="001644A8">
                      <w:rPr>
                        <w:rFonts w:cs="Arial"/>
                        <w:sz w:val="18"/>
                        <w:szCs w:val="18"/>
                      </w:rPr>
                      <w:t xml:space="preserve"> UE-</w:t>
                    </w:r>
                    <w:proofErr w:type="spellStart"/>
                    <w:r w:rsidRPr="001644A8">
                      <w:rPr>
                        <w:rFonts w:cs="Arial"/>
                        <w:sz w:val="18"/>
                        <w:szCs w:val="18"/>
                      </w:rPr>
                      <w:t>RxTEGs</w:t>
                    </w:r>
                    <w:proofErr w:type="spellEnd"/>
                    <w:r w:rsidRPr="001644A8">
                      <w:rPr>
                        <w:rFonts w:cs="Arial"/>
                        <w:sz w:val="18"/>
                        <w:szCs w:val="18"/>
                      </w:rPr>
                      <w:t xml:space="preserve"> </w:t>
                    </w:r>
                  </w:ins>
                </w:p>
              </w:tc>
              <w:tc>
                <w:tcPr>
                  <w:tcW w:w="0" w:type="auto"/>
                  <w:shd w:val="clear" w:color="auto" w:fill="auto"/>
                </w:tcPr>
                <w:p w14:paraId="60CA19EE" w14:textId="77777777" w:rsidR="009B1F47" w:rsidRPr="001644A8" w:rsidRDefault="009B1F47" w:rsidP="009B1F47">
                  <w:pPr>
                    <w:pStyle w:val="TAL"/>
                    <w:rPr>
                      <w:ins w:id="426" w:author="AlexM - Qualcomm" w:date="2021-09-30T07:58:00Z"/>
                      <w:rFonts w:cs="Arial"/>
                      <w:szCs w:val="18"/>
                    </w:rPr>
                  </w:pPr>
                </w:p>
              </w:tc>
              <w:tc>
                <w:tcPr>
                  <w:tcW w:w="0" w:type="auto"/>
                  <w:shd w:val="clear" w:color="auto" w:fill="auto"/>
                </w:tcPr>
                <w:p w14:paraId="4451AD61" w14:textId="77777777" w:rsidR="009B1F47" w:rsidRPr="001644A8" w:rsidRDefault="009B1F47" w:rsidP="009B1F47">
                  <w:pPr>
                    <w:pStyle w:val="TAL"/>
                    <w:rPr>
                      <w:ins w:id="427" w:author="AlexM - Qualcomm" w:date="2021-09-30T07:58:00Z"/>
                      <w:rFonts w:eastAsia="宋体" w:cs="Arial"/>
                      <w:szCs w:val="18"/>
                      <w:lang w:eastAsia="zh-CN"/>
                    </w:rPr>
                  </w:pPr>
                  <w:ins w:id="428" w:author="AlexM - Qualcomm" w:date="2021-09-30T07:59:00Z">
                    <w:r w:rsidRPr="001644A8">
                      <w:rPr>
                        <w:rFonts w:eastAsia="宋体" w:cs="Arial"/>
                        <w:szCs w:val="18"/>
                        <w:lang w:eastAsia="zh-CN"/>
                      </w:rPr>
                      <w:t>No</w:t>
                    </w:r>
                  </w:ins>
                </w:p>
              </w:tc>
              <w:tc>
                <w:tcPr>
                  <w:tcW w:w="0" w:type="auto"/>
                  <w:shd w:val="clear" w:color="auto" w:fill="auto"/>
                </w:tcPr>
                <w:p w14:paraId="0C754DFD" w14:textId="77777777" w:rsidR="009B1F47" w:rsidRPr="001644A8" w:rsidRDefault="009B1F47" w:rsidP="009B1F47">
                  <w:pPr>
                    <w:pStyle w:val="TAL"/>
                    <w:rPr>
                      <w:ins w:id="429" w:author="AlexM - Qualcomm" w:date="2021-09-30T07:58:00Z"/>
                      <w:rFonts w:cs="Arial"/>
                      <w:szCs w:val="18"/>
                    </w:rPr>
                  </w:pPr>
                </w:p>
              </w:tc>
              <w:tc>
                <w:tcPr>
                  <w:tcW w:w="0" w:type="auto"/>
                  <w:shd w:val="clear" w:color="auto" w:fill="auto"/>
                </w:tcPr>
                <w:p w14:paraId="0B3D9E08" w14:textId="77777777" w:rsidR="009B1F47" w:rsidRPr="001644A8" w:rsidRDefault="009B1F47" w:rsidP="009B1F47">
                  <w:pPr>
                    <w:pStyle w:val="TAL"/>
                    <w:rPr>
                      <w:ins w:id="430" w:author="AlexM - Qualcomm" w:date="2021-09-30T07:58:00Z"/>
                      <w:rFonts w:cs="Arial"/>
                      <w:color w:val="000000"/>
                      <w:szCs w:val="18"/>
                    </w:rPr>
                  </w:pPr>
                  <w:ins w:id="431" w:author="AlexM - Qualcomm" w:date="2021-09-30T07:59:00Z">
                    <w:r w:rsidRPr="001644A8">
                      <w:rPr>
                        <w:rFonts w:cs="Arial"/>
                        <w:color w:val="000000"/>
                        <w:szCs w:val="18"/>
                      </w:rPr>
                      <w:t xml:space="preserve">Measuring </w:t>
                    </w:r>
                  </w:ins>
                  <w:ins w:id="432" w:author="AlexM - Qualcomm" w:date="2021-09-30T08:00:00Z">
                    <w:r w:rsidRPr="001644A8">
                      <w:rPr>
                        <w:rFonts w:cs="Arial"/>
                        <w:color w:val="000000"/>
                        <w:szCs w:val="18"/>
                      </w:rPr>
                      <w:t>the same DL PRS of a TRP with different UE-</w:t>
                    </w:r>
                    <w:proofErr w:type="spellStart"/>
                    <w:r w:rsidRPr="001644A8">
                      <w:rPr>
                        <w:rFonts w:cs="Arial"/>
                        <w:color w:val="000000"/>
                        <w:szCs w:val="18"/>
                      </w:rPr>
                      <w:t>RxTEGs</w:t>
                    </w:r>
                    <w:proofErr w:type="spellEnd"/>
                    <w:r w:rsidRPr="001644A8">
                      <w:rPr>
                        <w:rFonts w:cs="Arial"/>
                        <w:color w:val="000000"/>
                        <w:szCs w:val="18"/>
                      </w:rPr>
                      <w:t xml:space="preserve"> is not supported</w:t>
                    </w:r>
                  </w:ins>
                </w:p>
              </w:tc>
              <w:tc>
                <w:tcPr>
                  <w:tcW w:w="0" w:type="auto"/>
                  <w:shd w:val="clear" w:color="auto" w:fill="auto"/>
                </w:tcPr>
                <w:p w14:paraId="55E45872" w14:textId="77777777" w:rsidR="009B1F47" w:rsidRPr="001644A8" w:rsidRDefault="009B1F47" w:rsidP="009B1F47">
                  <w:pPr>
                    <w:pStyle w:val="TAL"/>
                    <w:rPr>
                      <w:ins w:id="433" w:author="AlexM - Qualcomm" w:date="2021-09-30T07:58:00Z"/>
                      <w:rFonts w:cs="Arial"/>
                      <w:szCs w:val="18"/>
                    </w:rPr>
                  </w:pPr>
                  <w:ins w:id="434" w:author="AlexM - Qualcomm" w:date="2021-09-30T07:59:00Z">
                    <w:r w:rsidRPr="001644A8">
                      <w:rPr>
                        <w:rFonts w:cs="Arial"/>
                        <w:szCs w:val="18"/>
                      </w:rPr>
                      <w:t xml:space="preserve">Per </w:t>
                    </w:r>
                  </w:ins>
                  <w:ins w:id="435" w:author="AlexM - Qualcomm" w:date="2021-09-30T12:01:00Z">
                    <w:r w:rsidRPr="001644A8">
                      <w:rPr>
                        <w:rFonts w:cs="Arial"/>
                        <w:szCs w:val="18"/>
                      </w:rPr>
                      <w:t>Band</w:t>
                    </w:r>
                  </w:ins>
                </w:p>
              </w:tc>
              <w:tc>
                <w:tcPr>
                  <w:tcW w:w="0" w:type="auto"/>
                  <w:shd w:val="clear" w:color="auto" w:fill="auto"/>
                </w:tcPr>
                <w:p w14:paraId="3421E874" w14:textId="77777777" w:rsidR="009B1F47" w:rsidRPr="001644A8" w:rsidRDefault="009B1F47" w:rsidP="009B1F47">
                  <w:pPr>
                    <w:pStyle w:val="TAL"/>
                    <w:rPr>
                      <w:ins w:id="436" w:author="AlexM - Qualcomm" w:date="2021-09-30T07:58:00Z"/>
                      <w:rFonts w:cs="Arial"/>
                      <w:szCs w:val="18"/>
                    </w:rPr>
                  </w:pPr>
                  <w:ins w:id="437" w:author="AlexM - Qualcomm" w:date="2021-09-30T07:59:00Z">
                    <w:r w:rsidRPr="001644A8">
                      <w:rPr>
                        <w:rFonts w:cs="Arial"/>
                        <w:szCs w:val="18"/>
                      </w:rPr>
                      <w:t>n/a</w:t>
                    </w:r>
                  </w:ins>
                </w:p>
              </w:tc>
              <w:tc>
                <w:tcPr>
                  <w:tcW w:w="0" w:type="auto"/>
                  <w:shd w:val="clear" w:color="auto" w:fill="auto"/>
                </w:tcPr>
                <w:p w14:paraId="13DF7838" w14:textId="77777777" w:rsidR="009B1F47" w:rsidRPr="001644A8" w:rsidRDefault="009B1F47" w:rsidP="009B1F47">
                  <w:pPr>
                    <w:pStyle w:val="TAL"/>
                    <w:rPr>
                      <w:ins w:id="438" w:author="AlexM - Qualcomm" w:date="2021-09-30T07:58:00Z"/>
                      <w:rFonts w:cs="Arial"/>
                      <w:szCs w:val="18"/>
                    </w:rPr>
                  </w:pPr>
                  <w:ins w:id="439" w:author="AlexM - Qualcomm" w:date="2021-09-30T07:59:00Z">
                    <w:r w:rsidRPr="001644A8">
                      <w:rPr>
                        <w:rFonts w:cs="Arial"/>
                        <w:szCs w:val="18"/>
                      </w:rPr>
                      <w:t>n/a</w:t>
                    </w:r>
                  </w:ins>
                </w:p>
              </w:tc>
              <w:tc>
                <w:tcPr>
                  <w:tcW w:w="0" w:type="auto"/>
                  <w:shd w:val="clear" w:color="auto" w:fill="auto"/>
                </w:tcPr>
                <w:p w14:paraId="7F13BA28" w14:textId="77777777" w:rsidR="009B1F47" w:rsidRPr="001644A8" w:rsidRDefault="009B1F47" w:rsidP="009B1F47">
                  <w:pPr>
                    <w:pStyle w:val="TAL"/>
                    <w:rPr>
                      <w:ins w:id="440" w:author="AlexM - Qualcomm" w:date="2021-09-30T07:58:00Z"/>
                      <w:rFonts w:cs="Arial"/>
                      <w:szCs w:val="18"/>
                    </w:rPr>
                  </w:pPr>
                  <w:ins w:id="441" w:author="AlexM - Qualcomm" w:date="2021-09-30T07:59:00Z">
                    <w:r w:rsidRPr="001644A8">
                      <w:rPr>
                        <w:rFonts w:cs="Arial"/>
                        <w:szCs w:val="18"/>
                      </w:rPr>
                      <w:t>n/a</w:t>
                    </w:r>
                  </w:ins>
                </w:p>
              </w:tc>
              <w:tc>
                <w:tcPr>
                  <w:tcW w:w="0" w:type="auto"/>
                  <w:shd w:val="clear" w:color="auto" w:fill="auto"/>
                </w:tcPr>
                <w:p w14:paraId="32D98B1D" w14:textId="77777777" w:rsidR="009B1F47" w:rsidRPr="001644A8" w:rsidRDefault="009B1F47" w:rsidP="009B1F47">
                  <w:pPr>
                    <w:pStyle w:val="TAL"/>
                    <w:rPr>
                      <w:ins w:id="442" w:author="AlexM - Qualcomm" w:date="2021-09-30T07:58:00Z"/>
                      <w:rFonts w:cs="Arial"/>
                      <w:szCs w:val="18"/>
                    </w:rPr>
                  </w:pPr>
                  <w:ins w:id="443" w:author="AlexM - Qualcomm" w:date="2021-09-30T07:59:00Z">
                    <w:r w:rsidRPr="001644A8">
                      <w:rPr>
                        <w:rFonts w:cs="Arial"/>
                        <w:szCs w:val="18"/>
                      </w:rPr>
                      <w:t>Need for location server to know if the feature is supported.</w:t>
                    </w:r>
                  </w:ins>
                </w:p>
              </w:tc>
              <w:tc>
                <w:tcPr>
                  <w:tcW w:w="0" w:type="auto"/>
                  <w:shd w:val="clear" w:color="auto" w:fill="auto"/>
                </w:tcPr>
                <w:p w14:paraId="5EBAB7AB" w14:textId="77777777" w:rsidR="009B1F47" w:rsidRPr="001644A8" w:rsidRDefault="009B1F47" w:rsidP="009B1F47">
                  <w:pPr>
                    <w:pStyle w:val="TAL"/>
                    <w:rPr>
                      <w:ins w:id="444" w:author="AlexM - Qualcomm" w:date="2021-09-30T07:58:00Z"/>
                      <w:rFonts w:cs="Arial"/>
                      <w:szCs w:val="18"/>
                    </w:rPr>
                  </w:pPr>
                  <w:ins w:id="445" w:author="AlexM - Qualcomm" w:date="2021-10-01T07:25:00Z">
                    <w:r w:rsidRPr="001644A8">
                      <w:rPr>
                        <w:rFonts w:cs="Arial"/>
                        <w:szCs w:val="18"/>
                      </w:rPr>
                      <w:t xml:space="preserve">Optional with capability </w:t>
                    </w:r>
                    <w:proofErr w:type="spellStart"/>
                    <w:r w:rsidRPr="001644A8">
                      <w:rPr>
                        <w:rFonts w:cs="Arial"/>
                        <w:szCs w:val="18"/>
                      </w:rPr>
                      <w:t>signaling</w:t>
                    </w:r>
                  </w:ins>
                  <w:proofErr w:type="spellEnd"/>
                </w:p>
              </w:tc>
            </w:tr>
            <w:tr w:rsidR="009B1F47" w:rsidRPr="001644A8" w14:paraId="1FB6A9CF" w14:textId="77777777" w:rsidTr="001644A8">
              <w:tc>
                <w:tcPr>
                  <w:tcW w:w="0" w:type="auto"/>
                  <w:shd w:val="clear" w:color="auto" w:fill="auto"/>
                </w:tcPr>
                <w:p w14:paraId="71187010" w14:textId="77777777" w:rsidR="009B1F47" w:rsidRPr="001644A8" w:rsidRDefault="009B1F47" w:rsidP="009B1F47">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51900382" w14:textId="77777777" w:rsidR="009B1F47" w:rsidRPr="001644A8" w:rsidRDefault="009B1F47" w:rsidP="009B1F47">
                  <w:pPr>
                    <w:pStyle w:val="TAL"/>
                    <w:rPr>
                      <w:rFonts w:cs="Arial"/>
                      <w:szCs w:val="18"/>
                    </w:rPr>
                  </w:pPr>
                  <w:r w:rsidRPr="001644A8">
                    <w:rPr>
                      <w:rFonts w:cs="Arial"/>
                      <w:szCs w:val="18"/>
                    </w:rPr>
                    <w:t>27-x4</w:t>
                  </w:r>
                  <w:ins w:id="446" w:author="AlexM - Qualcomm" w:date="2021-09-30T07:59:00Z">
                    <w:r w:rsidRPr="001644A8">
                      <w:rPr>
                        <w:rFonts w:cs="Arial"/>
                        <w:szCs w:val="18"/>
                      </w:rPr>
                      <w:t>b</w:t>
                    </w:r>
                  </w:ins>
                </w:p>
              </w:tc>
              <w:tc>
                <w:tcPr>
                  <w:tcW w:w="0" w:type="auto"/>
                  <w:shd w:val="clear" w:color="auto" w:fill="auto"/>
                </w:tcPr>
                <w:p w14:paraId="1CE36912"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 xml:space="preserve">The maximum Number </w:t>
                  </w:r>
                  <w:proofErr w:type="gramStart"/>
                  <w:r w:rsidRPr="001644A8">
                    <w:rPr>
                      <w:rFonts w:eastAsia="宋体" w:cs="Arial"/>
                      <w:szCs w:val="18"/>
                      <w:lang w:eastAsia="zh-CN"/>
                    </w:rPr>
                    <w:t>of  UE</w:t>
                  </w:r>
                  <w:proofErr w:type="gramEnd"/>
                  <w:r w:rsidRPr="001644A8">
                    <w:rPr>
                      <w:rFonts w:eastAsia="宋体" w:cs="Arial"/>
                      <w:szCs w:val="18"/>
                      <w:lang w:eastAsia="zh-CN"/>
                    </w:rPr>
                    <w:t xml:space="preserve"> Rx TEGs for measuring the same DL PRS resource</w:t>
                  </w:r>
                </w:p>
              </w:tc>
              <w:tc>
                <w:tcPr>
                  <w:tcW w:w="0" w:type="auto"/>
                  <w:shd w:val="clear" w:color="auto" w:fill="auto"/>
                </w:tcPr>
                <w:p w14:paraId="5B429F05" w14:textId="77777777" w:rsidR="009B1F47" w:rsidRPr="001644A8" w:rsidRDefault="009B1F47" w:rsidP="001644A8">
                  <w:pPr>
                    <w:autoSpaceDE w:val="0"/>
                    <w:autoSpaceDN w:val="0"/>
                    <w:adjustRightInd w:val="0"/>
                    <w:snapToGrid w:val="0"/>
                    <w:spacing w:afterLines="50"/>
                    <w:contextualSpacing/>
                    <w:rPr>
                      <w:rFonts w:cs="Arial"/>
                      <w:sz w:val="18"/>
                      <w:szCs w:val="18"/>
                    </w:rPr>
                  </w:pPr>
                  <w:r w:rsidRPr="001644A8">
                    <w:rPr>
                      <w:rFonts w:cs="Arial"/>
                      <w:sz w:val="18"/>
                      <w:szCs w:val="18"/>
                    </w:rPr>
                    <w:t>The maximum number of different UE-</w:t>
                  </w:r>
                  <w:proofErr w:type="spellStart"/>
                  <w:r w:rsidRPr="001644A8">
                    <w:rPr>
                      <w:rFonts w:cs="Arial"/>
                      <w:sz w:val="18"/>
                      <w:szCs w:val="18"/>
                    </w:rPr>
                    <w:t>RxTEGs</w:t>
                  </w:r>
                  <w:proofErr w:type="spellEnd"/>
                  <w:r w:rsidRPr="001644A8">
                    <w:rPr>
                      <w:rFonts w:cs="Arial"/>
                      <w:sz w:val="18"/>
                      <w:szCs w:val="18"/>
                    </w:rPr>
                    <w:t xml:space="preserve"> that a UE can support to measure the same DL PRS of a TRP.</w:t>
                  </w:r>
                </w:p>
                <w:p w14:paraId="25DB6799" w14:textId="77777777" w:rsidR="009B1F47" w:rsidRPr="001644A8" w:rsidRDefault="009B1F47" w:rsidP="001644A8">
                  <w:pPr>
                    <w:pStyle w:val="ab"/>
                    <w:autoSpaceDE w:val="0"/>
                    <w:autoSpaceDN w:val="0"/>
                    <w:adjustRightInd w:val="0"/>
                    <w:snapToGrid w:val="0"/>
                    <w:spacing w:afterLines="50"/>
                    <w:ind w:left="20" w:firstLine="5"/>
                    <w:rPr>
                      <w:rFonts w:cs="Arial"/>
                      <w:strike/>
                      <w:color w:val="FF0000"/>
                      <w:sz w:val="18"/>
                      <w:szCs w:val="18"/>
                    </w:rPr>
                  </w:pPr>
                  <w:del w:id="447" w:author="AlexM - Qualcomm" w:date="2021-09-30T13:42:00Z">
                    <w:r w:rsidRPr="001644A8" w:rsidDel="003A6A7A">
                      <w:rPr>
                        <w:rFonts w:cs="Arial"/>
                        <w:sz w:val="18"/>
                        <w:szCs w:val="18"/>
                      </w:rPr>
                      <w:delText>FFS; The values (&gt;1).</w:delText>
                    </w:r>
                  </w:del>
                  <w:proofErr w:type="gramStart"/>
                  <w:ins w:id="448" w:author="AlexM - Qualcomm" w:date="2021-09-30T13:42:00Z">
                    <w:r w:rsidRPr="001644A8">
                      <w:rPr>
                        <w:rFonts w:cs="Arial"/>
                        <w:sz w:val="18"/>
                        <w:szCs w:val="18"/>
                      </w:rPr>
                      <w:t>Values:{</w:t>
                    </w:r>
                    <w:proofErr w:type="gramEnd"/>
                    <w:r w:rsidRPr="001644A8">
                      <w:rPr>
                        <w:rFonts w:cs="Arial"/>
                        <w:sz w:val="18"/>
                        <w:szCs w:val="18"/>
                      </w:rPr>
                      <w:t>2,</w:t>
                    </w:r>
                  </w:ins>
                  <w:ins w:id="449" w:author="AlexM - Qualcomm" w:date="2021-10-01T07:38:00Z">
                    <w:r w:rsidRPr="001644A8">
                      <w:rPr>
                        <w:rFonts w:cs="Arial"/>
                        <w:sz w:val="18"/>
                        <w:szCs w:val="18"/>
                      </w:rPr>
                      <w:t>3,</w:t>
                    </w:r>
                  </w:ins>
                  <w:ins w:id="450" w:author="AlexM - Qualcomm" w:date="2021-09-30T13:42:00Z">
                    <w:r w:rsidRPr="001644A8">
                      <w:rPr>
                        <w:rFonts w:cs="Arial"/>
                        <w:sz w:val="18"/>
                        <w:szCs w:val="18"/>
                      </w:rPr>
                      <w:t>4,</w:t>
                    </w:r>
                  </w:ins>
                  <w:ins w:id="451" w:author="AlexM - Qualcomm" w:date="2021-09-30T13:43:00Z">
                    <w:r w:rsidRPr="001644A8">
                      <w:rPr>
                        <w:rFonts w:cs="Arial"/>
                        <w:sz w:val="18"/>
                        <w:szCs w:val="18"/>
                      </w:rPr>
                      <w:t>6,8</w:t>
                    </w:r>
                  </w:ins>
                  <w:ins w:id="452" w:author="AlexM - Qualcomm" w:date="2021-09-30T13:42:00Z">
                    <w:r w:rsidRPr="001644A8">
                      <w:rPr>
                        <w:rFonts w:cs="Arial"/>
                        <w:sz w:val="18"/>
                        <w:szCs w:val="18"/>
                      </w:rPr>
                      <w:t>}</w:t>
                    </w:r>
                  </w:ins>
                </w:p>
                <w:p w14:paraId="6D2217D2" w14:textId="77777777" w:rsidR="009B1F47" w:rsidRPr="001644A8" w:rsidRDefault="009B1F47"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4FF8B8D1" w14:textId="77777777" w:rsidR="009B1F47" w:rsidRPr="001644A8" w:rsidRDefault="009B1F47" w:rsidP="009B1F47">
                  <w:pPr>
                    <w:pStyle w:val="TAL"/>
                    <w:rPr>
                      <w:rFonts w:cs="Arial"/>
                      <w:szCs w:val="18"/>
                    </w:rPr>
                  </w:pPr>
                  <w:r w:rsidRPr="001644A8">
                    <w:rPr>
                      <w:rFonts w:cs="Arial"/>
                      <w:szCs w:val="18"/>
                    </w:rPr>
                    <w:t>27-x</w:t>
                  </w:r>
                  <w:ins w:id="453" w:author="AlexM - Qualcomm" w:date="2021-09-30T07:59:00Z">
                    <w:r w:rsidRPr="001644A8">
                      <w:rPr>
                        <w:rFonts w:cs="Arial"/>
                        <w:szCs w:val="18"/>
                      </w:rPr>
                      <w:t>4</w:t>
                    </w:r>
                  </w:ins>
                  <w:del w:id="454" w:author="AlexM - Qualcomm" w:date="2021-09-30T07:59:00Z">
                    <w:r w:rsidRPr="001644A8" w:rsidDel="00521447">
                      <w:rPr>
                        <w:rFonts w:cs="Arial"/>
                        <w:szCs w:val="18"/>
                      </w:rPr>
                      <w:delText>1</w:delText>
                    </w:r>
                  </w:del>
                </w:p>
              </w:tc>
              <w:tc>
                <w:tcPr>
                  <w:tcW w:w="0" w:type="auto"/>
                  <w:shd w:val="clear" w:color="auto" w:fill="auto"/>
                </w:tcPr>
                <w:p w14:paraId="13D70890"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3B703F99" w14:textId="77777777" w:rsidR="009B1F47" w:rsidRPr="001644A8" w:rsidRDefault="009B1F47" w:rsidP="009B1F47">
                  <w:pPr>
                    <w:pStyle w:val="TAL"/>
                    <w:rPr>
                      <w:rFonts w:cs="Arial"/>
                      <w:szCs w:val="18"/>
                    </w:rPr>
                  </w:pPr>
                </w:p>
              </w:tc>
              <w:tc>
                <w:tcPr>
                  <w:tcW w:w="0" w:type="auto"/>
                  <w:shd w:val="clear" w:color="auto" w:fill="auto"/>
                </w:tcPr>
                <w:p w14:paraId="5C44AEC4" w14:textId="77777777" w:rsidR="009B1F47" w:rsidRPr="001644A8" w:rsidRDefault="009B1F47" w:rsidP="009B1F47">
                  <w:pPr>
                    <w:pStyle w:val="TAL"/>
                    <w:rPr>
                      <w:rFonts w:eastAsia="宋体" w:cs="Arial"/>
                      <w:szCs w:val="18"/>
                      <w:lang w:eastAsia="zh-CN"/>
                    </w:rPr>
                  </w:pPr>
                  <w:del w:id="455" w:author="AlexM - Qualcomm" w:date="2021-09-30T07:59:00Z">
                    <w:r w:rsidRPr="001644A8" w:rsidDel="00521447">
                      <w:rPr>
                        <w:rFonts w:cs="Arial"/>
                        <w:color w:val="000000"/>
                        <w:szCs w:val="18"/>
                      </w:rPr>
                      <w:delText>Mitigation of UE Rx timing delays by using different Rx TEGs are not supported</w:delText>
                    </w:r>
                  </w:del>
                </w:p>
              </w:tc>
              <w:tc>
                <w:tcPr>
                  <w:tcW w:w="0" w:type="auto"/>
                  <w:shd w:val="clear" w:color="auto" w:fill="auto"/>
                </w:tcPr>
                <w:p w14:paraId="51F17B68" w14:textId="77777777" w:rsidR="009B1F47" w:rsidRPr="001644A8" w:rsidRDefault="009B1F47" w:rsidP="009B1F47">
                  <w:pPr>
                    <w:pStyle w:val="TAL"/>
                    <w:rPr>
                      <w:rFonts w:cs="Arial"/>
                      <w:szCs w:val="18"/>
                    </w:rPr>
                  </w:pPr>
                  <w:r w:rsidRPr="001644A8">
                    <w:rPr>
                      <w:rFonts w:cs="Arial"/>
                      <w:szCs w:val="18"/>
                    </w:rPr>
                    <w:t xml:space="preserve">Per </w:t>
                  </w:r>
                  <w:ins w:id="456" w:author="AlexM - Qualcomm" w:date="2021-09-30T12:01:00Z">
                    <w:r w:rsidRPr="001644A8">
                      <w:rPr>
                        <w:rFonts w:cs="Arial"/>
                        <w:szCs w:val="18"/>
                      </w:rPr>
                      <w:t>band</w:t>
                    </w:r>
                  </w:ins>
                  <w:del w:id="457" w:author="AlexM - Qualcomm" w:date="2021-09-30T12:01:00Z">
                    <w:r w:rsidRPr="001644A8" w:rsidDel="00EC12F8">
                      <w:rPr>
                        <w:rFonts w:cs="Arial"/>
                        <w:szCs w:val="18"/>
                      </w:rPr>
                      <w:delText>UE</w:delText>
                    </w:r>
                  </w:del>
                </w:p>
              </w:tc>
              <w:tc>
                <w:tcPr>
                  <w:tcW w:w="0" w:type="auto"/>
                  <w:shd w:val="clear" w:color="auto" w:fill="auto"/>
                </w:tcPr>
                <w:p w14:paraId="38181554"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0EF71B79"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38E5B046"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5EA83390"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75CEF5BF" w14:textId="77777777" w:rsidR="009B1F47" w:rsidRPr="001644A8" w:rsidRDefault="009B1F47" w:rsidP="009B1F47">
                  <w:pPr>
                    <w:pStyle w:val="TAL"/>
                    <w:rPr>
                      <w:rFonts w:cs="Arial"/>
                      <w:szCs w:val="18"/>
                    </w:rPr>
                  </w:pPr>
                  <w:ins w:id="458" w:author="AlexM - Qualcomm" w:date="2021-10-01T07:25:00Z">
                    <w:r w:rsidRPr="001644A8">
                      <w:rPr>
                        <w:rFonts w:cs="Arial"/>
                        <w:szCs w:val="18"/>
                      </w:rPr>
                      <w:t xml:space="preserve">Optional with capability </w:t>
                    </w:r>
                    <w:proofErr w:type="spellStart"/>
                    <w:r w:rsidRPr="001644A8">
                      <w:rPr>
                        <w:rFonts w:cs="Arial"/>
                        <w:szCs w:val="18"/>
                      </w:rPr>
                      <w:t>signaling</w:t>
                    </w:r>
                  </w:ins>
                  <w:proofErr w:type="spellEnd"/>
                </w:p>
              </w:tc>
            </w:tr>
          </w:tbl>
          <w:p w14:paraId="3D9D22C5" w14:textId="77777777" w:rsidR="007364A4" w:rsidRPr="00434D06" w:rsidRDefault="007364A4" w:rsidP="00596DBE">
            <w:pPr>
              <w:spacing w:beforeLines="50" w:before="120"/>
              <w:jc w:val="left"/>
              <w:rPr>
                <w:rFonts w:ascii="Calibri" w:hAnsi="Calibri" w:cs="Calibri"/>
                <w:color w:val="000000"/>
              </w:rPr>
            </w:pPr>
          </w:p>
        </w:tc>
      </w:tr>
      <w:tr w:rsidR="007364A4" w:rsidRPr="00434D06" w14:paraId="2B635908" w14:textId="77777777" w:rsidTr="00596DBE">
        <w:tc>
          <w:tcPr>
            <w:tcW w:w="1818" w:type="dxa"/>
            <w:tcBorders>
              <w:top w:val="single" w:sz="4" w:space="0" w:color="auto"/>
              <w:left w:val="single" w:sz="4" w:space="0" w:color="auto"/>
              <w:bottom w:val="single" w:sz="4" w:space="0" w:color="auto"/>
              <w:right w:val="single" w:sz="4" w:space="0" w:color="auto"/>
            </w:tcBorders>
          </w:tcPr>
          <w:p w14:paraId="04E0B346"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4A45C5" w14:textId="77777777" w:rsidR="007364A4" w:rsidRPr="00434D06" w:rsidRDefault="007364A4" w:rsidP="00596DBE">
            <w:pPr>
              <w:spacing w:beforeLines="50" w:before="120"/>
              <w:jc w:val="left"/>
              <w:rPr>
                <w:rFonts w:ascii="Calibri" w:hAnsi="Calibri" w:cs="Calibri"/>
                <w:color w:val="000000"/>
              </w:rPr>
            </w:pPr>
          </w:p>
        </w:tc>
      </w:tr>
      <w:tr w:rsidR="007364A4" w:rsidRPr="00434D06" w14:paraId="5FA5EE5E" w14:textId="77777777" w:rsidTr="00596DBE">
        <w:tc>
          <w:tcPr>
            <w:tcW w:w="1818" w:type="dxa"/>
            <w:tcBorders>
              <w:top w:val="single" w:sz="4" w:space="0" w:color="auto"/>
              <w:left w:val="single" w:sz="4" w:space="0" w:color="auto"/>
              <w:bottom w:val="single" w:sz="4" w:space="0" w:color="auto"/>
              <w:right w:val="single" w:sz="4" w:space="0" w:color="auto"/>
            </w:tcBorders>
          </w:tcPr>
          <w:p w14:paraId="1D5B3FCE"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AB88A4" w14:textId="77777777" w:rsidR="007364A4" w:rsidRPr="00434D06" w:rsidRDefault="007364A4" w:rsidP="00596DBE">
            <w:pPr>
              <w:spacing w:beforeLines="50" w:before="120"/>
              <w:jc w:val="left"/>
              <w:rPr>
                <w:rFonts w:ascii="Calibri" w:hAnsi="Calibri" w:cs="Calibri"/>
                <w:color w:val="000000"/>
              </w:rPr>
            </w:pPr>
          </w:p>
        </w:tc>
      </w:tr>
    </w:tbl>
    <w:p w14:paraId="7BB67079" w14:textId="77777777" w:rsidR="007364A4" w:rsidRPr="004D050E" w:rsidRDefault="007364A4" w:rsidP="007364A4">
      <w:pPr>
        <w:pStyle w:val="maintext"/>
        <w:ind w:firstLineChars="90" w:firstLine="180"/>
        <w:rPr>
          <w:rFonts w:ascii="Calibri" w:hAnsi="Calibri" w:cs="Arial"/>
        </w:rPr>
      </w:pPr>
    </w:p>
    <w:p w14:paraId="2105DA7B"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7364A4" w:rsidRPr="001644A8" w14:paraId="18CD770F" w14:textId="77777777" w:rsidTr="001644A8">
        <w:tc>
          <w:tcPr>
            <w:tcW w:w="0" w:type="auto"/>
            <w:shd w:val="clear" w:color="auto" w:fill="auto"/>
          </w:tcPr>
          <w:p w14:paraId="789B525C"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79B37DAB" w14:textId="77777777" w:rsidR="007364A4" w:rsidRPr="001644A8" w:rsidRDefault="007364A4" w:rsidP="007364A4">
            <w:pPr>
              <w:pStyle w:val="TAL"/>
              <w:rPr>
                <w:rFonts w:cs="Arial"/>
                <w:szCs w:val="18"/>
              </w:rPr>
            </w:pPr>
            <w:r w:rsidRPr="001644A8">
              <w:rPr>
                <w:rFonts w:cs="Arial"/>
                <w:szCs w:val="18"/>
              </w:rPr>
              <w:t>27-z1</w:t>
            </w:r>
          </w:p>
        </w:tc>
        <w:tc>
          <w:tcPr>
            <w:tcW w:w="0" w:type="auto"/>
            <w:shd w:val="clear" w:color="auto" w:fill="auto"/>
          </w:tcPr>
          <w:p w14:paraId="75E8F8D6"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 xml:space="preserve">Support of </w:t>
            </w:r>
            <w:r w:rsidRPr="001644A8">
              <w:rPr>
                <w:rFonts w:cs="Arial"/>
                <w:szCs w:val="18"/>
              </w:rPr>
              <w:t>PRS RSRP of the first path</w:t>
            </w:r>
          </w:p>
        </w:tc>
        <w:tc>
          <w:tcPr>
            <w:tcW w:w="0" w:type="auto"/>
            <w:shd w:val="clear" w:color="auto" w:fill="auto"/>
          </w:tcPr>
          <w:p w14:paraId="059F235B"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UE’s capability to support providing the PRS RSRP of the first path</w:t>
            </w:r>
          </w:p>
          <w:p w14:paraId="451C060B" w14:textId="77777777" w:rsidR="007364A4" w:rsidRPr="001644A8" w:rsidRDefault="007364A4"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5F209F5F" w14:textId="77777777" w:rsidR="007364A4" w:rsidRPr="001644A8" w:rsidRDefault="007364A4" w:rsidP="007364A4">
            <w:pPr>
              <w:pStyle w:val="TAL"/>
              <w:rPr>
                <w:rFonts w:cs="Arial"/>
                <w:szCs w:val="18"/>
              </w:rPr>
            </w:pPr>
          </w:p>
        </w:tc>
        <w:tc>
          <w:tcPr>
            <w:tcW w:w="0" w:type="auto"/>
            <w:shd w:val="clear" w:color="auto" w:fill="auto"/>
          </w:tcPr>
          <w:p w14:paraId="018EF561"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646832FF" w14:textId="77777777" w:rsidR="007364A4" w:rsidRPr="001644A8" w:rsidRDefault="007364A4" w:rsidP="007364A4">
            <w:pPr>
              <w:pStyle w:val="TAL"/>
              <w:rPr>
                <w:rFonts w:cs="Arial"/>
                <w:szCs w:val="18"/>
              </w:rPr>
            </w:pPr>
          </w:p>
        </w:tc>
        <w:tc>
          <w:tcPr>
            <w:tcW w:w="0" w:type="auto"/>
            <w:shd w:val="clear" w:color="auto" w:fill="auto"/>
          </w:tcPr>
          <w:p w14:paraId="0C7959A7"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267101A9"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58596764"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78E04D9A"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500E0AD3"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45C2207C"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43651B19"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1D5D4049"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53400AE8"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77EF16"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1BEC2C"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45419302" w14:textId="77777777" w:rsidTr="00596DBE">
        <w:tc>
          <w:tcPr>
            <w:tcW w:w="1818" w:type="dxa"/>
            <w:tcBorders>
              <w:top w:val="single" w:sz="4" w:space="0" w:color="auto"/>
              <w:left w:val="single" w:sz="4" w:space="0" w:color="auto"/>
              <w:bottom w:val="single" w:sz="4" w:space="0" w:color="auto"/>
              <w:right w:val="single" w:sz="4" w:space="0" w:color="auto"/>
            </w:tcBorders>
          </w:tcPr>
          <w:p w14:paraId="5AEF4597"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4D8D7F"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Support to keep with the following details,</w:t>
            </w:r>
          </w:p>
          <w:p w14:paraId="4239FA3B" w14:textId="77777777" w:rsidR="007364A4" w:rsidRPr="00434D06"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r>
            <w:r>
              <w:rPr>
                <w:rFonts w:ascii="Calibri" w:hAnsi="Calibri" w:cs="Calibri"/>
                <w:color w:val="000000"/>
              </w:rPr>
              <w:t>P</w:t>
            </w:r>
            <w:r w:rsidRPr="001231A9">
              <w:rPr>
                <w:rFonts w:ascii="Calibri" w:hAnsi="Calibri" w:cs="Calibri"/>
                <w:color w:val="000000"/>
              </w:rPr>
              <w:t>rovided per UE∙</w:t>
            </w:r>
            <w:r w:rsidRPr="001231A9">
              <w:rPr>
                <w:rFonts w:ascii="Calibri" w:hAnsi="Calibri" w:cs="Calibri"/>
                <w:color w:val="000000"/>
              </w:rPr>
              <w:tab/>
              <w:t>Need for location server to know if these two features are supported.</w:t>
            </w:r>
          </w:p>
        </w:tc>
      </w:tr>
      <w:tr w:rsidR="007364A4" w:rsidRPr="00434D06" w14:paraId="0E4F46A0" w14:textId="77777777" w:rsidTr="00596DBE">
        <w:tc>
          <w:tcPr>
            <w:tcW w:w="1818" w:type="dxa"/>
            <w:tcBorders>
              <w:top w:val="single" w:sz="4" w:space="0" w:color="auto"/>
              <w:left w:val="single" w:sz="4" w:space="0" w:color="auto"/>
              <w:bottom w:val="single" w:sz="4" w:space="0" w:color="auto"/>
              <w:right w:val="single" w:sz="4" w:space="0" w:color="auto"/>
            </w:tcBorders>
          </w:tcPr>
          <w:p w14:paraId="7FB18AF1"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2C29DF" w14:textId="77777777" w:rsidR="007364A4" w:rsidRPr="00434D06" w:rsidRDefault="007364A4" w:rsidP="00596DBE">
            <w:pPr>
              <w:spacing w:beforeLines="50" w:before="120"/>
              <w:jc w:val="left"/>
              <w:rPr>
                <w:rFonts w:ascii="Calibri" w:hAnsi="Calibri" w:cs="Calibri"/>
                <w:color w:val="000000"/>
              </w:rPr>
            </w:pPr>
          </w:p>
        </w:tc>
      </w:tr>
      <w:tr w:rsidR="007364A4" w:rsidRPr="00434D06" w14:paraId="2F2FEAAE" w14:textId="77777777" w:rsidTr="00596DBE">
        <w:tc>
          <w:tcPr>
            <w:tcW w:w="1818" w:type="dxa"/>
            <w:tcBorders>
              <w:top w:val="single" w:sz="4" w:space="0" w:color="auto"/>
              <w:left w:val="single" w:sz="4" w:space="0" w:color="auto"/>
              <w:bottom w:val="single" w:sz="4" w:space="0" w:color="auto"/>
              <w:right w:val="single" w:sz="4" w:space="0" w:color="auto"/>
            </w:tcBorders>
          </w:tcPr>
          <w:p w14:paraId="12553036"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27310D" w14:textId="77777777" w:rsidR="0026411A" w:rsidRPr="001644A8" w:rsidRDefault="0026411A" w:rsidP="0026411A">
            <w:pPr>
              <w:pStyle w:val="00Text"/>
              <w:rPr>
                <w:rFonts w:ascii="Calibri" w:hAnsi="Calibri" w:cs="Calibri"/>
                <w:sz w:val="20"/>
                <w:szCs w:val="20"/>
              </w:rPr>
            </w:pPr>
            <w:r w:rsidRPr="001644A8">
              <w:rPr>
                <w:rFonts w:ascii="Calibri" w:hAnsi="Calibri" w:cs="Calibri"/>
                <w:sz w:val="20"/>
                <w:szCs w:val="20"/>
              </w:rPr>
              <w:t>Rel-17 supports PRS RSRP measurement of the first path for DL-</w:t>
            </w:r>
            <w:proofErr w:type="spellStart"/>
            <w:r w:rsidRPr="001644A8">
              <w:rPr>
                <w:rFonts w:ascii="Calibri" w:hAnsi="Calibri" w:cs="Calibri"/>
                <w:sz w:val="20"/>
                <w:szCs w:val="20"/>
              </w:rPr>
              <w:t>AoD</w:t>
            </w:r>
            <w:proofErr w:type="spellEnd"/>
            <w:r w:rsidRPr="001644A8">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411A" w:rsidRPr="001644A8" w14:paraId="78F179D8" w14:textId="77777777" w:rsidTr="001644A8">
              <w:tc>
                <w:tcPr>
                  <w:tcW w:w="9062" w:type="dxa"/>
                  <w:shd w:val="clear" w:color="auto" w:fill="auto"/>
                </w:tcPr>
                <w:p w14:paraId="1F91AAB9" w14:textId="77777777" w:rsidR="0026411A" w:rsidRPr="001644A8" w:rsidRDefault="0026411A" w:rsidP="0026411A">
                  <w:pPr>
                    <w:rPr>
                      <w:rFonts w:ascii="Calibri" w:hAnsi="Calibri" w:cs="Calibri"/>
                      <w:lang w:eastAsia="x-none"/>
                    </w:rPr>
                  </w:pPr>
                  <w:r w:rsidRPr="001644A8">
                    <w:rPr>
                      <w:rFonts w:ascii="Calibri" w:hAnsi="Calibri" w:cs="Calibri"/>
                      <w:highlight w:val="green"/>
                      <w:lang w:eastAsia="x-none"/>
                    </w:rPr>
                    <w:t>Agreement:</w:t>
                  </w:r>
                </w:p>
                <w:p w14:paraId="324F3D5F" w14:textId="77777777" w:rsidR="0026411A" w:rsidRPr="001644A8" w:rsidRDefault="0026411A" w:rsidP="0026411A">
                  <w:pPr>
                    <w:rPr>
                      <w:rFonts w:ascii="Calibri" w:hAnsi="Calibri" w:cs="Calibri"/>
                      <w:lang w:eastAsia="x-none"/>
                    </w:rPr>
                  </w:pPr>
                  <w:r w:rsidRPr="001644A8">
                    <w:rPr>
                      <w:rFonts w:ascii="Calibri" w:hAnsi="Calibri" w:cs="Calibri"/>
                      <w:lang w:eastAsia="x-none"/>
                    </w:rPr>
                    <w:t>For both UE-based and UE-assisted DL-AOD, the UE can be requested subject to UE capability to measure and report (for UE-assisted) the PRS RSRP of the first path</w:t>
                  </w:r>
                </w:p>
                <w:p w14:paraId="24F227E6" w14:textId="77777777" w:rsidR="0026411A" w:rsidRPr="001644A8" w:rsidRDefault="0026411A" w:rsidP="001644A8">
                  <w:pPr>
                    <w:numPr>
                      <w:ilvl w:val="0"/>
                      <w:numId w:val="34"/>
                    </w:numPr>
                    <w:spacing w:before="0" w:after="0"/>
                    <w:jc w:val="left"/>
                    <w:rPr>
                      <w:rFonts w:ascii="Calibri" w:hAnsi="Calibri" w:cs="Calibri"/>
                      <w:lang w:eastAsia="zh-CN"/>
                    </w:rPr>
                  </w:pPr>
                  <w:r w:rsidRPr="001644A8">
                    <w:rPr>
                      <w:rFonts w:ascii="Calibri" w:hAnsi="Calibri" w:cs="Calibri"/>
                      <w:lang w:eastAsia="x-none"/>
                    </w:rPr>
                    <w:t>FFS: Details of measurement and reporting of PRS RSRP of the first path</w:t>
                  </w:r>
                </w:p>
              </w:tc>
            </w:tr>
          </w:tbl>
          <w:p w14:paraId="62DC44C2" w14:textId="77777777" w:rsidR="0026411A" w:rsidRPr="001644A8" w:rsidRDefault="0026411A" w:rsidP="0026411A">
            <w:pPr>
              <w:pStyle w:val="00Text"/>
              <w:rPr>
                <w:rFonts w:ascii="Calibri" w:hAnsi="Calibri" w:cs="Calibri"/>
                <w:sz w:val="20"/>
                <w:szCs w:val="20"/>
              </w:rPr>
            </w:pPr>
            <w:r w:rsidRPr="001644A8">
              <w:rPr>
                <w:rFonts w:ascii="Calibri" w:hAnsi="Calibri" w:cs="Calibri"/>
                <w:sz w:val="20"/>
                <w:szCs w:val="20"/>
              </w:rPr>
              <w:lastRenderedPageBreak/>
              <w:t xml:space="preserve">During the Rel-17 </w:t>
            </w:r>
            <w:proofErr w:type="spellStart"/>
            <w:r w:rsidRPr="001644A8">
              <w:rPr>
                <w:rFonts w:ascii="Calibri" w:hAnsi="Calibri" w:cs="Calibri"/>
                <w:sz w:val="20"/>
                <w:szCs w:val="20"/>
              </w:rPr>
              <w:t>dicussion</w:t>
            </w:r>
            <w:proofErr w:type="spellEnd"/>
            <w:r w:rsidRPr="001644A8">
              <w:rPr>
                <w:rFonts w:ascii="Calibri" w:hAnsi="Calibri" w:cs="Calibri"/>
                <w:sz w:val="20"/>
                <w:szCs w:val="20"/>
              </w:rPr>
              <w:t>, the PRS RSRP measurement of the first path was discussed and agreed only for the DL-</w:t>
            </w:r>
            <w:proofErr w:type="spellStart"/>
            <w:r w:rsidRPr="001644A8">
              <w:rPr>
                <w:rFonts w:ascii="Calibri" w:hAnsi="Calibri" w:cs="Calibri"/>
                <w:sz w:val="20"/>
                <w:szCs w:val="20"/>
              </w:rPr>
              <w:t>AoD</w:t>
            </w:r>
            <w:proofErr w:type="spellEnd"/>
            <w:r w:rsidRPr="001644A8">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sidRPr="001644A8">
              <w:rPr>
                <w:rFonts w:ascii="Calibri" w:hAnsi="Calibri" w:cs="Calibri"/>
                <w:sz w:val="20"/>
                <w:szCs w:val="20"/>
              </w:rPr>
              <w:t>AoD</w:t>
            </w:r>
            <w:proofErr w:type="spellEnd"/>
            <w:r w:rsidRPr="001644A8">
              <w:rPr>
                <w:rFonts w:ascii="Calibri" w:hAnsi="Calibri" w:cs="Calibri"/>
                <w:sz w:val="20"/>
                <w:szCs w:val="20"/>
              </w:rPr>
              <w:t xml:space="preserve"> method and it was discussed and agreed only for DL-</w:t>
            </w:r>
            <w:proofErr w:type="spellStart"/>
            <w:r w:rsidRPr="001644A8">
              <w:rPr>
                <w:rFonts w:ascii="Calibri" w:hAnsi="Calibri" w:cs="Calibri"/>
                <w:sz w:val="20"/>
                <w:szCs w:val="20"/>
              </w:rPr>
              <w:t>AoD</w:t>
            </w:r>
            <w:proofErr w:type="spellEnd"/>
            <w:r w:rsidRPr="001644A8">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sidRPr="001644A8">
              <w:rPr>
                <w:rFonts w:ascii="Calibri" w:hAnsi="Calibri" w:cs="Calibri"/>
                <w:sz w:val="20"/>
                <w:szCs w:val="20"/>
              </w:rPr>
              <w:t>AoD</w:t>
            </w:r>
            <w:proofErr w:type="spellEnd"/>
            <w:r w:rsidRPr="001644A8">
              <w:rPr>
                <w:rFonts w:ascii="Calibri" w:hAnsi="Calibri" w:cs="Calibri"/>
                <w:sz w:val="20"/>
                <w:szCs w:val="20"/>
              </w:rPr>
              <w:t xml:space="preserve"> positioning method. </w:t>
            </w:r>
          </w:p>
          <w:p w14:paraId="3746B8E5" w14:textId="77777777" w:rsidR="007364A4" w:rsidRPr="001644A8" w:rsidRDefault="0026411A" w:rsidP="0026411A">
            <w:pPr>
              <w:pStyle w:val="000proposal"/>
              <w:rPr>
                <w:rFonts w:ascii="Calibri" w:hAnsi="Calibri" w:cs="Calibri"/>
                <w:i w:val="0"/>
                <w:sz w:val="20"/>
                <w:szCs w:val="20"/>
              </w:rPr>
            </w:pPr>
            <w:r w:rsidRPr="001644A8">
              <w:rPr>
                <w:rFonts w:ascii="Calibri" w:hAnsi="Calibri" w:cs="Calibri"/>
                <w:i w:val="0"/>
                <w:sz w:val="20"/>
                <w:szCs w:val="20"/>
              </w:rPr>
              <w:t>Proposal: In UE feature, the UE capability of PRS RSRP measurement of the first path is only defined for DL-</w:t>
            </w:r>
            <w:proofErr w:type="spellStart"/>
            <w:r w:rsidRPr="001644A8">
              <w:rPr>
                <w:rFonts w:ascii="Calibri" w:hAnsi="Calibri" w:cs="Calibri"/>
                <w:i w:val="0"/>
                <w:sz w:val="20"/>
                <w:szCs w:val="20"/>
              </w:rPr>
              <w:t>AoD</w:t>
            </w:r>
            <w:proofErr w:type="spellEnd"/>
            <w:r w:rsidRPr="001644A8">
              <w:rPr>
                <w:rFonts w:ascii="Calibri" w:hAnsi="Calibri" w:cs="Calibri"/>
                <w:i w:val="0"/>
                <w:sz w:val="20"/>
                <w:szCs w:val="20"/>
              </w:rPr>
              <w:t xml:space="preserve"> positioning method</w:t>
            </w:r>
          </w:p>
        </w:tc>
      </w:tr>
      <w:tr w:rsidR="007364A4" w:rsidRPr="00434D06" w14:paraId="7431B8DB" w14:textId="77777777" w:rsidTr="00596DBE">
        <w:tc>
          <w:tcPr>
            <w:tcW w:w="1818" w:type="dxa"/>
            <w:tcBorders>
              <w:top w:val="single" w:sz="4" w:space="0" w:color="auto"/>
              <w:left w:val="single" w:sz="4" w:space="0" w:color="auto"/>
              <w:bottom w:val="single" w:sz="4" w:space="0" w:color="auto"/>
              <w:right w:val="single" w:sz="4" w:space="0" w:color="auto"/>
            </w:tcBorders>
          </w:tcPr>
          <w:p w14:paraId="5C4AE59C" w14:textId="77777777" w:rsidR="007364A4" w:rsidRPr="00064EA4" w:rsidRDefault="007364A4" w:rsidP="00596DBE">
            <w:pPr>
              <w:jc w:val="left"/>
            </w:pPr>
            <w:r w:rsidRPr="00064EA4">
              <w:lastRenderedPageBreak/>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5767B1" w14:textId="77777777" w:rsidR="007364A4" w:rsidRPr="00434D06" w:rsidRDefault="007364A4" w:rsidP="00596DBE">
            <w:pPr>
              <w:spacing w:beforeLines="50" w:before="120"/>
              <w:jc w:val="left"/>
              <w:rPr>
                <w:rFonts w:ascii="Calibri" w:hAnsi="Calibri" w:cs="Calibri"/>
                <w:color w:val="000000"/>
              </w:rPr>
            </w:pPr>
          </w:p>
        </w:tc>
      </w:tr>
      <w:tr w:rsidR="007364A4" w:rsidRPr="00434D06" w14:paraId="7BCFA191" w14:textId="77777777" w:rsidTr="00596DBE">
        <w:tc>
          <w:tcPr>
            <w:tcW w:w="1818" w:type="dxa"/>
            <w:tcBorders>
              <w:top w:val="single" w:sz="4" w:space="0" w:color="auto"/>
              <w:left w:val="single" w:sz="4" w:space="0" w:color="auto"/>
              <w:bottom w:val="single" w:sz="4" w:space="0" w:color="auto"/>
              <w:right w:val="single" w:sz="4" w:space="0" w:color="auto"/>
            </w:tcBorders>
          </w:tcPr>
          <w:p w14:paraId="328D954E" w14:textId="77777777" w:rsidR="007364A4" w:rsidRPr="00064EA4" w:rsidRDefault="007364A4" w:rsidP="00596DBE">
            <w:pPr>
              <w:jc w:val="left"/>
            </w:pPr>
            <w:r w:rsidRPr="00064EA4">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A5B2F7" w14:textId="77777777" w:rsidR="007364A4" w:rsidRPr="00434D06" w:rsidRDefault="007364A4" w:rsidP="00596DBE">
            <w:pPr>
              <w:spacing w:beforeLines="50" w:before="120"/>
              <w:jc w:val="left"/>
              <w:rPr>
                <w:rFonts w:ascii="Calibri" w:hAnsi="Calibri" w:cs="Calibri"/>
                <w:color w:val="000000"/>
              </w:rPr>
            </w:pPr>
          </w:p>
        </w:tc>
      </w:tr>
      <w:tr w:rsidR="007364A4" w:rsidRPr="00434D06" w14:paraId="4D7B5B77" w14:textId="77777777" w:rsidTr="00596DBE">
        <w:tc>
          <w:tcPr>
            <w:tcW w:w="1818" w:type="dxa"/>
            <w:tcBorders>
              <w:top w:val="single" w:sz="4" w:space="0" w:color="auto"/>
              <w:left w:val="single" w:sz="4" w:space="0" w:color="auto"/>
              <w:bottom w:val="single" w:sz="4" w:space="0" w:color="auto"/>
              <w:right w:val="single" w:sz="4" w:space="0" w:color="auto"/>
            </w:tcBorders>
          </w:tcPr>
          <w:p w14:paraId="677630FC"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421062" w14:textId="77777777" w:rsidR="007364A4" w:rsidRPr="00434D06" w:rsidRDefault="007364A4" w:rsidP="00596DBE">
            <w:pPr>
              <w:spacing w:beforeLines="50" w:before="120"/>
              <w:jc w:val="left"/>
              <w:rPr>
                <w:rFonts w:ascii="Calibri" w:hAnsi="Calibri" w:cs="Calibri"/>
                <w:color w:val="000000"/>
              </w:rPr>
            </w:pPr>
          </w:p>
        </w:tc>
      </w:tr>
      <w:tr w:rsidR="007364A4" w:rsidRPr="00434D06" w14:paraId="1E408990" w14:textId="77777777" w:rsidTr="00596DBE">
        <w:tc>
          <w:tcPr>
            <w:tcW w:w="1818" w:type="dxa"/>
            <w:tcBorders>
              <w:top w:val="single" w:sz="4" w:space="0" w:color="auto"/>
              <w:left w:val="single" w:sz="4" w:space="0" w:color="auto"/>
              <w:bottom w:val="single" w:sz="4" w:space="0" w:color="auto"/>
              <w:right w:val="single" w:sz="4" w:space="0" w:color="auto"/>
            </w:tcBorders>
          </w:tcPr>
          <w:p w14:paraId="1070B23C"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25EA5"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781043" w:rsidRPr="001644A8" w14:paraId="01CF9F9A" w14:textId="77777777" w:rsidTr="001644A8">
              <w:tc>
                <w:tcPr>
                  <w:tcW w:w="0" w:type="auto"/>
                  <w:shd w:val="clear" w:color="auto" w:fill="auto"/>
                </w:tcPr>
                <w:p w14:paraId="14A5B849" w14:textId="77777777" w:rsidR="00781043" w:rsidRPr="001644A8" w:rsidRDefault="00781043" w:rsidP="00781043">
                  <w:pPr>
                    <w:pStyle w:val="TAL"/>
                    <w:rPr>
                      <w:rFonts w:ascii="Calibri" w:hAnsi="Calibri" w:cs="Calibri"/>
                      <w:szCs w:val="18"/>
                    </w:rPr>
                  </w:pPr>
                  <w:r w:rsidRPr="001644A8">
                    <w:rPr>
                      <w:rFonts w:ascii="Calibri" w:hAnsi="Calibri" w:cs="Calibri"/>
                      <w:szCs w:val="18"/>
                    </w:rPr>
                    <w:t>27-z1</w:t>
                  </w:r>
                </w:p>
              </w:tc>
              <w:tc>
                <w:tcPr>
                  <w:tcW w:w="0" w:type="auto"/>
                  <w:shd w:val="clear" w:color="auto" w:fill="auto"/>
                </w:tcPr>
                <w:p w14:paraId="349B81EA" w14:textId="77777777" w:rsidR="00781043" w:rsidRPr="001644A8" w:rsidRDefault="00781043" w:rsidP="00781043">
                  <w:pPr>
                    <w:pStyle w:val="TAL"/>
                    <w:rPr>
                      <w:rFonts w:ascii="Calibri" w:hAnsi="Calibri" w:cs="Calibri"/>
                      <w:szCs w:val="18"/>
                      <w:lang w:eastAsia="zh-CN"/>
                    </w:rPr>
                  </w:pPr>
                  <w:r w:rsidRPr="001644A8">
                    <w:rPr>
                      <w:rFonts w:ascii="Calibri" w:hAnsi="Calibri" w:cs="Calibri"/>
                      <w:szCs w:val="18"/>
                      <w:lang w:eastAsia="zh-CN"/>
                    </w:rPr>
                    <w:t xml:space="preserve">Support of </w:t>
                  </w:r>
                  <w:ins w:id="459" w:author="Author" w:date="2021-10-01T17:35:00Z">
                    <w:r w:rsidRPr="001644A8">
                      <w:rPr>
                        <w:rFonts w:ascii="Calibri" w:hAnsi="Calibri" w:cs="Calibri"/>
                        <w:szCs w:val="18"/>
                        <w:lang w:eastAsia="zh-CN"/>
                      </w:rPr>
                      <w:t xml:space="preserve">DL </w:t>
                    </w:r>
                  </w:ins>
                  <w:r w:rsidRPr="001644A8">
                    <w:rPr>
                      <w:rFonts w:ascii="Calibri" w:hAnsi="Calibri" w:cs="Calibri"/>
                      <w:szCs w:val="18"/>
                    </w:rPr>
                    <w:t>PRS RSRP of the first path</w:t>
                  </w:r>
                </w:p>
              </w:tc>
              <w:tc>
                <w:tcPr>
                  <w:tcW w:w="0" w:type="auto"/>
                  <w:shd w:val="clear" w:color="auto" w:fill="auto"/>
                </w:tcPr>
                <w:p w14:paraId="4CD3CD17" w14:textId="77777777" w:rsidR="00781043" w:rsidRPr="001644A8" w:rsidRDefault="00781043" w:rsidP="001644A8">
                  <w:pPr>
                    <w:snapToGrid w:val="0"/>
                    <w:spacing w:afterLines="50"/>
                    <w:contextualSpacing/>
                    <w:rPr>
                      <w:rFonts w:ascii="Calibri" w:hAnsi="Calibri" w:cs="Calibri"/>
                      <w:sz w:val="18"/>
                      <w:szCs w:val="18"/>
                    </w:rPr>
                  </w:pPr>
                  <w:r w:rsidRPr="001644A8">
                    <w:rPr>
                      <w:rFonts w:ascii="Calibri" w:hAnsi="Calibri" w:cs="Calibri"/>
                      <w:sz w:val="18"/>
                      <w:szCs w:val="18"/>
                    </w:rPr>
                    <w:t>UE’s capability to support providing the PRS RSRP of the first path</w:t>
                  </w:r>
                </w:p>
                <w:p w14:paraId="746FD873" w14:textId="77777777" w:rsidR="00781043" w:rsidRPr="001644A8" w:rsidRDefault="00781043" w:rsidP="001644A8">
                  <w:pPr>
                    <w:snapToGrid w:val="0"/>
                    <w:spacing w:afterLines="50"/>
                    <w:contextualSpacing/>
                    <w:rPr>
                      <w:rFonts w:ascii="Calibri" w:hAnsi="Calibri" w:cs="Calibri"/>
                      <w:sz w:val="18"/>
                      <w:szCs w:val="18"/>
                    </w:rPr>
                  </w:pPr>
                  <w:ins w:id="460" w:author="Author" w:date="2021-10-01T17:34:00Z">
                    <w:r w:rsidRPr="001644A8">
                      <w:rPr>
                        <w:rFonts w:ascii="Calibri" w:hAnsi="Calibri" w:cs="Calibri"/>
                        <w:sz w:val="18"/>
                        <w:szCs w:val="18"/>
                      </w:rPr>
                      <w:t xml:space="preserve">Note: Applicable </w:t>
                    </w:r>
                  </w:ins>
                  <w:ins w:id="461" w:author="Author" w:date="2021-10-01T17:35:00Z">
                    <w:r w:rsidRPr="001644A8">
                      <w:rPr>
                        <w:rFonts w:ascii="Calibri" w:hAnsi="Calibri" w:cs="Calibri"/>
                        <w:sz w:val="18"/>
                        <w:szCs w:val="18"/>
                      </w:rPr>
                      <w:t>for</w:t>
                    </w:r>
                  </w:ins>
                  <w:ins w:id="462" w:author="Author" w:date="2021-10-01T17:34:00Z">
                    <w:r w:rsidRPr="001644A8">
                      <w:rPr>
                        <w:rFonts w:ascii="Calibri" w:hAnsi="Calibri" w:cs="Calibri"/>
                        <w:sz w:val="18"/>
                        <w:szCs w:val="18"/>
                      </w:rPr>
                      <w:t xml:space="preserve"> DL-TDOA </w:t>
                    </w:r>
                  </w:ins>
                  <w:ins w:id="463" w:author="Author" w:date="2021-10-01T17:35:00Z">
                    <w:r w:rsidRPr="001644A8">
                      <w:rPr>
                        <w:rFonts w:ascii="Calibri" w:hAnsi="Calibri" w:cs="Calibri"/>
                        <w:sz w:val="18"/>
                        <w:szCs w:val="18"/>
                      </w:rPr>
                      <w:t xml:space="preserve">and Multi-RTT </w:t>
                    </w:r>
                  </w:ins>
                </w:p>
              </w:tc>
            </w:tr>
          </w:tbl>
          <w:p w14:paraId="152A991C" w14:textId="77777777" w:rsidR="00781043" w:rsidRPr="00434D06" w:rsidRDefault="00781043" w:rsidP="00596DBE">
            <w:pPr>
              <w:spacing w:beforeLines="50" w:before="120"/>
              <w:jc w:val="left"/>
              <w:rPr>
                <w:rFonts w:ascii="Calibri" w:hAnsi="Calibri" w:cs="Calibri"/>
                <w:color w:val="000000"/>
              </w:rPr>
            </w:pPr>
          </w:p>
        </w:tc>
      </w:tr>
      <w:tr w:rsidR="007364A4" w:rsidRPr="00434D06" w14:paraId="2BA9A00C" w14:textId="77777777" w:rsidTr="00596DBE">
        <w:tc>
          <w:tcPr>
            <w:tcW w:w="1818" w:type="dxa"/>
            <w:tcBorders>
              <w:top w:val="single" w:sz="4" w:space="0" w:color="auto"/>
              <w:left w:val="single" w:sz="4" w:space="0" w:color="auto"/>
              <w:bottom w:val="single" w:sz="4" w:space="0" w:color="auto"/>
              <w:right w:val="single" w:sz="4" w:space="0" w:color="auto"/>
            </w:tcBorders>
          </w:tcPr>
          <w:p w14:paraId="2CEA213F"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0A2FC0" w14:textId="77777777" w:rsidR="00E21D68" w:rsidRPr="00E21D68" w:rsidRDefault="00E21D68" w:rsidP="001644A8">
            <w:pPr>
              <w:numPr>
                <w:ilvl w:val="0"/>
                <w:numId w:val="44"/>
              </w:numPr>
              <w:spacing w:beforeLines="50" w:before="120"/>
              <w:jc w:val="left"/>
              <w:rPr>
                <w:rFonts w:ascii="Calibri" w:hAnsi="Calibri" w:cs="Calibri"/>
                <w:color w:val="000000"/>
              </w:rPr>
            </w:pPr>
            <w:r w:rsidRPr="00E21D68">
              <w:rPr>
                <w:rFonts w:ascii="Calibri" w:hAnsi="Calibri" w:cs="Calibri"/>
                <w:color w:val="000000"/>
              </w:rPr>
              <w:t>Change the Title to “Support of PRS RSRP of the first path for DL-</w:t>
            </w:r>
            <w:proofErr w:type="spellStart"/>
            <w:r w:rsidRPr="00E21D68">
              <w:rPr>
                <w:rFonts w:ascii="Calibri" w:hAnsi="Calibri" w:cs="Calibri"/>
                <w:color w:val="000000"/>
              </w:rPr>
              <w:t>AoD</w:t>
            </w:r>
            <w:proofErr w:type="spellEnd"/>
            <w:r w:rsidRPr="00E21D68">
              <w:rPr>
                <w:rFonts w:ascii="Calibri" w:hAnsi="Calibri" w:cs="Calibri"/>
                <w:color w:val="000000"/>
              </w:rPr>
              <w:t>”</w:t>
            </w:r>
          </w:p>
          <w:p w14:paraId="7AD6A5A0" w14:textId="77777777" w:rsidR="00E21D68" w:rsidRPr="00E21D68" w:rsidRDefault="00E21D68" w:rsidP="001644A8">
            <w:pPr>
              <w:numPr>
                <w:ilvl w:val="0"/>
                <w:numId w:val="44"/>
              </w:numPr>
              <w:spacing w:beforeLines="50" w:before="120"/>
              <w:jc w:val="left"/>
              <w:rPr>
                <w:rFonts w:ascii="Calibri" w:hAnsi="Calibri" w:cs="Calibri"/>
                <w:color w:val="000000"/>
              </w:rPr>
            </w:pPr>
            <w:r w:rsidRPr="00E21D68">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9B1F47" w:rsidRPr="001644A8" w14:paraId="3022737D" w14:textId="77777777" w:rsidTr="001644A8">
              <w:tc>
                <w:tcPr>
                  <w:tcW w:w="0" w:type="auto"/>
                  <w:shd w:val="clear" w:color="auto" w:fill="auto"/>
                </w:tcPr>
                <w:p w14:paraId="179CD2E7" w14:textId="77777777" w:rsidR="009B1F47" w:rsidRPr="001644A8" w:rsidRDefault="009B1F47" w:rsidP="009B1F47">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7653B16B" w14:textId="77777777" w:rsidR="009B1F47" w:rsidRPr="001644A8" w:rsidRDefault="009B1F47" w:rsidP="009B1F47">
                  <w:pPr>
                    <w:pStyle w:val="TAL"/>
                    <w:rPr>
                      <w:rFonts w:cs="Arial"/>
                      <w:szCs w:val="18"/>
                    </w:rPr>
                  </w:pPr>
                  <w:r w:rsidRPr="001644A8">
                    <w:rPr>
                      <w:rFonts w:cs="Arial"/>
                      <w:szCs w:val="18"/>
                    </w:rPr>
                    <w:t>27-z1</w:t>
                  </w:r>
                </w:p>
              </w:tc>
              <w:tc>
                <w:tcPr>
                  <w:tcW w:w="0" w:type="auto"/>
                  <w:shd w:val="clear" w:color="auto" w:fill="auto"/>
                </w:tcPr>
                <w:p w14:paraId="03CA5D58"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 xml:space="preserve">Support of </w:t>
                  </w:r>
                  <w:r w:rsidRPr="001644A8">
                    <w:rPr>
                      <w:rFonts w:cs="Arial"/>
                      <w:szCs w:val="18"/>
                    </w:rPr>
                    <w:t>PRS RSRP of the first path</w:t>
                  </w:r>
                  <w:ins w:id="464" w:author="AlexM - Qualcomm" w:date="2021-09-30T08:01:00Z">
                    <w:r w:rsidRPr="001644A8">
                      <w:rPr>
                        <w:rFonts w:cs="Arial"/>
                        <w:szCs w:val="18"/>
                      </w:rPr>
                      <w:t xml:space="preserve"> for DL-</w:t>
                    </w:r>
                    <w:proofErr w:type="spellStart"/>
                    <w:r w:rsidRPr="001644A8">
                      <w:rPr>
                        <w:rFonts w:cs="Arial"/>
                        <w:szCs w:val="18"/>
                      </w:rPr>
                      <w:t>AoD</w:t>
                    </w:r>
                  </w:ins>
                  <w:proofErr w:type="spellEnd"/>
                </w:p>
              </w:tc>
              <w:tc>
                <w:tcPr>
                  <w:tcW w:w="0" w:type="auto"/>
                  <w:shd w:val="clear" w:color="auto" w:fill="auto"/>
                </w:tcPr>
                <w:p w14:paraId="056BBC09" w14:textId="77777777" w:rsidR="009B1F47" w:rsidRPr="001644A8" w:rsidRDefault="009B1F47" w:rsidP="001644A8">
                  <w:pPr>
                    <w:autoSpaceDE w:val="0"/>
                    <w:autoSpaceDN w:val="0"/>
                    <w:adjustRightInd w:val="0"/>
                    <w:snapToGrid w:val="0"/>
                    <w:spacing w:afterLines="50"/>
                    <w:contextualSpacing/>
                    <w:rPr>
                      <w:rFonts w:cs="Arial"/>
                      <w:sz w:val="18"/>
                      <w:szCs w:val="18"/>
                    </w:rPr>
                  </w:pPr>
                  <w:del w:id="465" w:author="AlexM - Qualcomm" w:date="2021-09-30T08:00:00Z">
                    <w:r w:rsidRPr="001644A8" w:rsidDel="004E7D89">
                      <w:rPr>
                        <w:rFonts w:cs="Arial"/>
                        <w:sz w:val="18"/>
                        <w:szCs w:val="18"/>
                      </w:rPr>
                      <w:delText>UE’s capability to s</w:delText>
                    </w:r>
                  </w:del>
                  <w:ins w:id="466" w:author="AlexM - Qualcomm" w:date="2021-09-30T08:00:00Z">
                    <w:r w:rsidRPr="001644A8">
                      <w:rPr>
                        <w:rFonts w:cs="Arial"/>
                        <w:sz w:val="18"/>
                        <w:szCs w:val="18"/>
                      </w:rPr>
                      <w:t>S</w:t>
                    </w:r>
                  </w:ins>
                  <w:r w:rsidRPr="001644A8">
                    <w:rPr>
                      <w:rFonts w:cs="Arial"/>
                      <w:sz w:val="18"/>
                      <w:szCs w:val="18"/>
                    </w:rPr>
                    <w:t xml:space="preserve">upport </w:t>
                  </w:r>
                  <w:del w:id="467" w:author="AlexM - Qualcomm" w:date="2021-09-30T08:00:00Z">
                    <w:r w:rsidRPr="001644A8" w:rsidDel="004E7D89">
                      <w:rPr>
                        <w:rFonts w:cs="Arial"/>
                        <w:sz w:val="18"/>
                        <w:szCs w:val="18"/>
                      </w:rPr>
                      <w:delText xml:space="preserve">providing </w:delText>
                    </w:r>
                  </w:del>
                  <w:ins w:id="468" w:author="AlexM - Qualcomm" w:date="2021-09-30T08:00:00Z">
                    <w:r w:rsidRPr="001644A8">
                      <w:rPr>
                        <w:rFonts w:cs="Arial"/>
                        <w:sz w:val="18"/>
                        <w:szCs w:val="18"/>
                      </w:rPr>
                      <w:t xml:space="preserve">measuring and reporting </w:t>
                    </w:r>
                  </w:ins>
                  <w:r w:rsidRPr="001644A8">
                    <w:rPr>
                      <w:rFonts w:cs="Arial"/>
                      <w:sz w:val="18"/>
                      <w:szCs w:val="18"/>
                    </w:rPr>
                    <w:t xml:space="preserve">the PRS RSRP of the </w:t>
                  </w:r>
                  <w:del w:id="469" w:author="AlexM - Qualcomm" w:date="2021-09-30T08:00:00Z">
                    <w:r w:rsidRPr="001644A8" w:rsidDel="004E7D89">
                      <w:rPr>
                        <w:rFonts w:cs="Arial"/>
                        <w:sz w:val="18"/>
                        <w:szCs w:val="18"/>
                      </w:rPr>
                      <w:delText xml:space="preserve">first </w:delText>
                    </w:r>
                  </w:del>
                  <w:ins w:id="470" w:author="AlexM - Qualcomm" w:date="2021-09-30T08:00:00Z">
                    <w:r w:rsidRPr="001644A8">
                      <w:rPr>
                        <w:rFonts w:cs="Arial"/>
                        <w:sz w:val="18"/>
                        <w:szCs w:val="18"/>
                      </w:rPr>
                      <w:t>earl</w:t>
                    </w:r>
                  </w:ins>
                  <w:ins w:id="471" w:author="AlexM - Qualcomm" w:date="2021-09-30T08:01:00Z">
                    <w:r w:rsidRPr="001644A8">
                      <w:rPr>
                        <w:rFonts w:cs="Arial"/>
                        <w:sz w:val="18"/>
                        <w:szCs w:val="18"/>
                      </w:rPr>
                      <w:t>iest</w:t>
                    </w:r>
                  </w:ins>
                  <w:ins w:id="472" w:author="AlexM - Qualcomm" w:date="2021-09-30T08:00:00Z">
                    <w:r w:rsidRPr="001644A8">
                      <w:rPr>
                        <w:rFonts w:cs="Arial"/>
                        <w:sz w:val="18"/>
                        <w:szCs w:val="18"/>
                      </w:rPr>
                      <w:t xml:space="preserve"> </w:t>
                    </w:r>
                  </w:ins>
                  <w:r w:rsidRPr="001644A8">
                    <w:rPr>
                      <w:rFonts w:cs="Arial"/>
                      <w:sz w:val="18"/>
                      <w:szCs w:val="18"/>
                    </w:rPr>
                    <w:t>path</w:t>
                  </w:r>
                  <w:ins w:id="473" w:author="AlexM - Qualcomm" w:date="2021-09-30T08:01:00Z">
                    <w:r w:rsidRPr="001644A8">
                      <w:rPr>
                        <w:rFonts w:cs="Arial"/>
                        <w:sz w:val="18"/>
                        <w:szCs w:val="18"/>
                      </w:rPr>
                      <w:t xml:space="preserve"> for DL-</w:t>
                    </w:r>
                    <w:proofErr w:type="spellStart"/>
                    <w:r w:rsidRPr="001644A8">
                      <w:rPr>
                        <w:rFonts w:cs="Arial"/>
                        <w:sz w:val="18"/>
                        <w:szCs w:val="18"/>
                      </w:rPr>
                      <w:t>AoD</w:t>
                    </w:r>
                    <w:proofErr w:type="spellEnd"/>
                    <w:r w:rsidRPr="001644A8">
                      <w:rPr>
                        <w:rFonts w:cs="Arial"/>
                        <w:sz w:val="18"/>
                        <w:szCs w:val="18"/>
                      </w:rPr>
                      <w:t xml:space="preserve"> Positioning</w:t>
                    </w:r>
                  </w:ins>
                </w:p>
                <w:p w14:paraId="11194830" w14:textId="77777777" w:rsidR="009B1F47" w:rsidRPr="001644A8" w:rsidRDefault="009B1F47"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11F325A5" w14:textId="77777777" w:rsidR="009B1F47" w:rsidRPr="001644A8" w:rsidRDefault="009B1F47" w:rsidP="009B1F47">
                  <w:pPr>
                    <w:pStyle w:val="TAL"/>
                    <w:rPr>
                      <w:rFonts w:cs="Arial"/>
                      <w:szCs w:val="18"/>
                    </w:rPr>
                  </w:pPr>
                </w:p>
              </w:tc>
              <w:tc>
                <w:tcPr>
                  <w:tcW w:w="0" w:type="auto"/>
                  <w:shd w:val="clear" w:color="auto" w:fill="auto"/>
                </w:tcPr>
                <w:p w14:paraId="37F7D401"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398CF285" w14:textId="77777777" w:rsidR="009B1F47" w:rsidRPr="001644A8" w:rsidRDefault="009B1F47" w:rsidP="009B1F47">
                  <w:pPr>
                    <w:pStyle w:val="TAL"/>
                    <w:rPr>
                      <w:rFonts w:cs="Arial"/>
                      <w:szCs w:val="18"/>
                    </w:rPr>
                  </w:pPr>
                </w:p>
              </w:tc>
              <w:tc>
                <w:tcPr>
                  <w:tcW w:w="0" w:type="auto"/>
                  <w:shd w:val="clear" w:color="auto" w:fill="auto"/>
                </w:tcPr>
                <w:p w14:paraId="6F40AF15" w14:textId="77777777" w:rsidR="009B1F47" w:rsidRPr="001644A8" w:rsidRDefault="009B1F47" w:rsidP="009B1F47">
                  <w:pPr>
                    <w:pStyle w:val="TAL"/>
                    <w:rPr>
                      <w:rFonts w:eastAsia="宋体" w:cs="Arial"/>
                      <w:szCs w:val="18"/>
                      <w:lang w:eastAsia="zh-CN"/>
                    </w:rPr>
                  </w:pPr>
                </w:p>
              </w:tc>
              <w:tc>
                <w:tcPr>
                  <w:tcW w:w="0" w:type="auto"/>
                  <w:shd w:val="clear" w:color="auto" w:fill="auto"/>
                </w:tcPr>
                <w:p w14:paraId="1F899F82" w14:textId="77777777" w:rsidR="009B1F47" w:rsidRPr="001644A8" w:rsidRDefault="009B1F47" w:rsidP="009B1F47">
                  <w:pPr>
                    <w:pStyle w:val="TAL"/>
                    <w:rPr>
                      <w:rFonts w:cs="Arial"/>
                      <w:szCs w:val="18"/>
                    </w:rPr>
                  </w:pPr>
                  <w:r w:rsidRPr="001644A8">
                    <w:rPr>
                      <w:rFonts w:cs="Arial"/>
                      <w:szCs w:val="18"/>
                    </w:rPr>
                    <w:t xml:space="preserve">Per </w:t>
                  </w:r>
                  <w:ins w:id="474" w:author="AlexM - Qualcomm" w:date="2021-09-30T08:01:00Z">
                    <w:r w:rsidRPr="001644A8">
                      <w:rPr>
                        <w:rFonts w:cs="Arial"/>
                        <w:szCs w:val="18"/>
                      </w:rPr>
                      <w:t>Band</w:t>
                    </w:r>
                  </w:ins>
                  <w:del w:id="475" w:author="AlexM - Qualcomm" w:date="2021-09-30T08:01:00Z">
                    <w:r w:rsidRPr="001644A8" w:rsidDel="00D51D80">
                      <w:rPr>
                        <w:rFonts w:cs="Arial"/>
                        <w:szCs w:val="18"/>
                      </w:rPr>
                      <w:delText>UE</w:delText>
                    </w:r>
                  </w:del>
                </w:p>
              </w:tc>
              <w:tc>
                <w:tcPr>
                  <w:tcW w:w="0" w:type="auto"/>
                  <w:shd w:val="clear" w:color="auto" w:fill="auto"/>
                </w:tcPr>
                <w:p w14:paraId="7DB900D6"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3D61FDF0"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7357C51D"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0931DD14"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58FAFF56" w14:textId="77777777" w:rsidR="009B1F47" w:rsidRPr="001644A8" w:rsidRDefault="009B1F47" w:rsidP="009B1F47">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34B555CE" w14:textId="77777777" w:rsidR="007364A4" w:rsidRPr="00434D06" w:rsidRDefault="007364A4" w:rsidP="00596DBE">
            <w:pPr>
              <w:spacing w:beforeLines="50" w:before="120"/>
              <w:jc w:val="left"/>
              <w:rPr>
                <w:rFonts w:ascii="Calibri" w:hAnsi="Calibri" w:cs="Calibri"/>
                <w:color w:val="000000"/>
              </w:rPr>
            </w:pPr>
          </w:p>
        </w:tc>
      </w:tr>
      <w:tr w:rsidR="007364A4" w:rsidRPr="00434D06" w14:paraId="0E7A0538" w14:textId="77777777" w:rsidTr="00596DBE">
        <w:tc>
          <w:tcPr>
            <w:tcW w:w="1818" w:type="dxa"/>
            <w:tcBorders>
              <w:top w:val="single" w:sz="4" w:space="0" w:color="auto"/>
              <w:left w:val="single" w:sz="4" w:space="0" w:color="auto"/>
              <w:bottom w:val="single" w:sz="4" w:space="0" w:color="auto"/>
              <w:right w:val="single" w:sz="4" w:space="0" w:color="auto"/>
            </w:tcBorders>
          </w:tcPr>
          <w:p w14:paraId="256DA887"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E71769"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Add ”13-2 or 13-3” as pre-requisite, as it requires PRS reception for DL-</w:t>
            </w:r>
            <w:proofErr w:type="spellStart"/>
            <w:r w:rsidRPr="009834F2">
              <w:rPr>
                <w:rFonts w:ascii="Calibri" w:hAnsi="Calibri" w:cs="Calibri"/>
                <w:color w:val="000000"/>
              </w:rPr>
              <w:t>AoD</w:t>
            </w:r>
            <w:proofErr w:type="spellEnd"/>
            <w:r w:rsidRPr="009834F2">
              <w:rPr>
                <w:rFonts w:ascii="Calibri" w:hAnsi="Calibri" w:cs="Calibri"/>
                <w:color w:val="000000"/>
              </w:rPr>
              <w:t xml:space="preserve"> or DL-TDOA</w:t>
            </w:r>
          </w:p>
        </w:tc>
      </w:tr>
      <w:tr w:rsidR="007364A4" w:rsidRPr="00434D06" w14:paraId="3B4AD129" w14:textId="77777777" w:rsidTr="00596DBE">
        <w:tc>
          <w:tcPr>
            <w:tcW w:w="1818" w:type="dxa"/>
            <w:tcBorders>
              <w:top w:val="single" w:sz="4" w:space="0" w:color="auto"/>
              <w:left w:val="single" w:sz="4" w:space="0" w:color="auto"/>
              <w:bottom w:val="single" w:sz="4" w:space="0" w:color="auto"/>
              <w:right w:val="single" w:sz="4" w:space="0" w:color="auto"/>
            </w:tcBorders>
          </w:tcPr>
          <w:p w14:paraId="7A26E25F"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C75D15" w14:textId="77777777" w:rsidR="007364A4" w:rsidRPr="00434D06" w:rsidRDefault="007364A4" w:rsidP="00596DBE">
            <w:pPr>
              <w:spacing w:beforeLines="50" w:before="120"/>
              <w:jc w:val="left"/>
              <w:rPr>
                <w:rFonts w:ascii="Calibri" w:hAnsi="Calibri" w:cs="Calibri"/>
                <w:color w:val="000000"/>
              </w:rPr>
            </w:pPr>
          </w:p>
        </w:tc>
      </w:tr>
    </w:tbl>
    <w:p w14:paraId="4046E644" w14:textId="77777777" w:rsidR="007364A4" w:rsidRPr="004D050E" w:rsidRDefault="007364A4" w:rsidP="007364A4">
      <w:pPr>
        <w:pStyle w:val="maintext"/>
        <w:ind w:firstLineChars="90" w:firstLine="180"/>
        <w:rPr>
          <w:rFonts w:ascii="Calibri" w:hAnsi="Calibri" w:cs="Arial"/>
        </w:rPr>
      </w:pPr>
    </w:p>
    <w:p w14:paraId="7AFC8668"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7364A4" w:rsidRPr="001644A8" w14:paraId="5EC5F980" w14:textId="77777777" w:rsidTr="001644A8">
        <w:tc>
          <w:tcPr>
            <w:tcW w:w="0" w:type="auto"/>
            <w:shd w:val="clear" w:color="auto" w:fill="auto"/>
          </w:tcPr>
          <w:p w14:paraId="44BD3D77"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2AEBD779" w14:textId="77777777" w:rsidR="007364A4" w:rsidRPr="001644A8" w:rsidRDefault="007364A4" w:rsidP="007364A4">
            <w:pPr>
              <w:pStyle w:val="TAL"/>
              <w:rPr>
                <w:rFonts w:cs="Arial"/>
                <w:szCs w:val="18"/>
              </w:rPr>
            </w:pPr>
            <w:r w:rsidRPr="001644A8">
              <w:rPr>
                <w:rFonts w:cs="Arial"/>
                <w:szCs w:val="18"/>
              </w:rPr>
              <w:t>27-z2</w:t>
            </w:r>
          </w:p>
        </w:tc>
        <w:tc>
          <w:tcPr>
            <w:tcW w:w="0" w:type="auto"/>
            <w:shd w:val="clear" w:color="auto" w:fill="auto"/>
          </w:tcPr>
          <w:p w14:paraId="34B5FD3F"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Support of DL PRS RSRP reporting for more than 8 measurements.</w:t>
            </w:r>
          </w:p>
        </w:tc>
        <w:tc>
          <w:tcPr>
            <w:tcW w:w="0" w:type="auto"/>
            <w:shd w:val="clear" w:color="auto" w:fill="auto"/>
          </w:tcPr>
          <w:p w14:paraId="44C12DE2"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UE capability to support reporting K&gt; 8 DL PRS RSRP measurements per TRP.</w:t>
            </w:r>
          </w:p>
          <w:p w14:paraId="420A0254"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15083872"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FFS: the values of K</w:t>
            </w:r>
          </w:p>
          <w:p w14:paraId="776A1E6A"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3D1DC0C5"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 xml:space="preserve">•Note: Multiple RSRPs corresponding to same or different Rx Beam index should be able to be reported for a given PRS resource for different timestamps. </w:t>
            </w:r>
          </w:p>
          <w:p w14:paraId="39790D93"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740A893B"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Note: Additional capability may be added:</w:t>
            </w:r>
          </w:p>
          <w:p w14:paraId="533F8B8D"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•FFS: Limit the maximum number of DL PRS RSRP associated with the same Rx beam index</w:t>
            </w:r>
          </w:p>
        </w:tc>
        <w:tc>
          <w:tcPr>
            <w:tcW w:w="0" w:type="auto"/>
            <w:shd w:val="clear" w:color="auto" w:fill="auto"/>
          </w:tcPr>
          <w:p w14:paraId="47D98873" w14:textId="77777777" w:rsidR="007364A4" w:rsidRPr="001644A8" w:rsidRDefault="007364A4" w:rsidP="007364A4">
            <w:pPr>
              <w:pStyle w:val="TAL"/>
              <w:rPr>
                <w:rFonts w:cs="Arial"/>
                <w:szCs w:val="18"/>
              </w:rPr>
            </w:pPr>
          </w:p>
        </w:tc>
        <w:tc>
          <w:tcPr>
            <w:tcW w:w="0" w:type="auto"/>
            <w:shd w:val="clear" w:color="auto" w:fill="auto"/>
          </w:tcPr>
          <w:p w14:paraId="7F5470A6"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65729E71" w14:textId="77777777" w:rsidR="007364A4" w:rsidRPr="001644A8" w:rsidRDefault="007364A4" w:rsidP="007364A4">
            <w:pPr>
              <w:pStyle w:val="TAL"/>
              <w:rPr>
                <w:rFonts w:cs="Arial"/>
                <w:szCs w:val="18"/>
              </w:rPr>
            </w:pPr>
          </w:p>
        </w:tc>
        <w:tc>
          <w:tcPr>
            <w:tcW w:w="0" w:type="auto"/>
            <w:shd w:val="clear" w:color="auto" w:fill="auto"/>
          </w:tcPr>
          <w:p w14:paraId="793544EA"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 xml:space="preserve">UE report of more than 8 DL PRS-RSRP is not supported. </w:t>
            </w:r>
          </w:p>
        </w:tc>
        <w:tc>
          <w:tcPr>
            <w:tcW w:w="0" w:type="auto"/>
            <w:shd w:val="clear" w:color="auto" w:fill="auto"/>
          </w:tcPr>
          <w:p w14:paraId="0BA1CC7B"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592E4DBE"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606961AA"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45D4A953"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0A70A494"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1E6689ED"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6C018A60"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3CB42995"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266DC7"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74E2A28"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5DEC94C4" w14:textId="77777777" w:rsidTr="00596DBE">
        <w:tc>
          <w:tcPr>
            <w:tcW w:w="1818" w:type="dxa"/>
            <w:tcBorders>
              <w:top w:val="single" w:sz="4" w:space="0" w:color="auto"/>
              <w:left w:val="single" w:sz="4" w:space="0" w:color="auto"/>
              <w:bottom w:val="single" w:sz="4" w:space="0" w:color="auto"/>
              <w:right w:val="single" w:sz="4" w:space="0" w:color="auto"/>
            </w:tcBorders>
          </w:tcPr>
          <w:p w14:paraId="66AC05EE"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C5C44"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Support to keep with the following details,</w:t>
            </w:r>
          </w:p>
          <w:p w14:paraId="081C909F"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r>
            <w:r>
              <w:rPr>
                <w:rFonts w:ascii="Calibri" w:hAnsi="Calibri" w:cs="Calibri"/>
                <w:color w:val="000000"/>
              </w:rPr>
              <w:t>P</w:t>
            </w:r>
            <w:r w:rsidRPr="001231A9">
              <w:rPr>
                <w:rFonts w:ascii="Calibri" w:hAnsi="Calibri" w:cs="Calibri"/>
                <w:color w:val="000000"/>
              </w:rPr>
              <w:t>rovided per UE</w:t>
            </w:r>
          </w:p>
          <w:p w14:paraId="4AE4D73D"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t>The candidate values of 27-z2 are {12, 16}</w:t>
            </w:r>
          </w:p>
          <w:p w14:paraId="482210D5" w14:textId="77777777" w:rsidR="007364A4" w:rsidRPr="00434D06"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t>Need for location server to know if these two features are supported.</w:t>
            </w:r>
          </w:p>
        </w:tc>
      </w:tr>
      <w:tr w:rsidR="007364A4" w:rsidRPr="00434D06" w14:paraId="09BE047B" w14:textId="77777777" w:rsidTr="00596DBE">
        <w:tc>
          <w:tcPr>
            <w:tcW w:w="1818" w:type="dxa"/>
            <w:tcBorders>
              <w:top w:val="single" w:sz="4" w:space="0" w:color="auto"/>
              <w:left w:val="single" w:sz="4" w:space="0" w:color="auto"/>
              <w:bottom w:val="single" w:sz="4" w:space="0" w:color="auto"/>
              <w:right w:val="single" w:sz="4" w:space="0" w:color="auto"/>
            </w:tcBorders>
          </w:tcPr>
          <w:p w14:paraId="581417CA"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E19280" w14:textId="77777777" w:rsidR="007364A4" w:rsidRPr="00434D06" w:rsidRDefault="007364A4" w:rsidP="00596DBE">
            <w:pPr>
              <w:spacing w:beforeLines="50" w:before="120"/>
              <w:jc w:val="left"/>
              <w:rPr>
                <w:rFonts w:ascii="Calibri" w:hAnsi="Calibri" w:cs="Calibri"/>
                <w:color w:val="000000"/>
              </w:rPr>
            </w:pPr>
          </w:p>
        </w:tc>
      </w:tr>
      <w:tr w:rsidR="007364A4" w:rsidRPr="00434D06" w14:paraId="54C699C9" w14:textId="77777777" w:rsidTr="00596DBE">
        <w:tc>
          <w:tcPr>
            <w:tcW w:w="1818" w:type="dxa"/>
            <w:tcBorders>
              <w:top w:val="single" w:sz="4" w:space="0" w:color="auto"/>
              <w:left w:val="single" w:sz="4" w:space="0" w:color="auto"/>
              <w:bottom w:val="single" w:sz="4" w:space="0" w:color="auto"/>
              <w:right w:val="single" w:sz="4" w:space="0" w:color="auto"/>
            </w:tcBorders>
          </w:tcPr>
          <w:p w14:paraId="59BE9D34"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A1A86A" w14:textId="77777777" w:rsidR="007364A4" w:rsidRPr="00434D06" w:rsidRDefault="007364A4" w:rsidP="00596DBE">
            <w:pPr>
              <w:spacing w:beforeLines="50" w:before="120"/>
              <w:jc w:val="left"/>
              <w:rPr>
                <w:rFonts w:ascii="Calibri" w:hAnsi="Calibri" w:cs="Calibri"/>
                <w:color w:val="000000"/>
              </w:rPr>
            </w:pPr>
          </w:p>
        </w:tc>
      </w:tr>
      <w:tr w:rsidR="007364A4" w:rsidRPr="00434D06" w14:paraId="4117E4A9" w14:textId="77777777" w:rsidTr="00596DBE">
        <w:tc>
          <w:tcPr>
            <w:tcW w:w="1818" w:type="dxa"/>
            <w:tcBorders>
              <w:top w:val="single" w:sz="4" w:space="0" w:color="auto"/>
              <w:left w:val="single" w:sz="4" w:space="0" w:color="auto"/>
              <w:bottom w:val="single" w:sz="4" w:space="0" w:color="auto"/>
              <w:right w:val="single" w:sz="4" w:space="0" w:color="auto"/>
            </w:tcBorders>
          </w:tcPr>
          <w:p w14:paraId="6206A576"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068552" w14:textId="77777777" w:rsidR="006D49CE" w:rsidRPr="006D49CE" w:rsidRDefault="006D49CE" w:rsidP="006D49CE">
            <w:pPr>
              <w:spacing w:beforeLines="50" w:before="120"/>
              <w:jc w:val="left"/>
              <w:rPr>
                <w:rFonts w:ascii="Calibri" w:hAnsi="Calibri" w:cs="Calibri"/>
                <w:color w:val="000000"/>
              </w:rPr>
            </w:pPr>
            <w:r w:rsidRPr="006D49CE">
              <w:rPr>
                <w:rFonts w:ascii="Calibri" w:hAnsi="Calibri" w:cs="Calibri"/>
                <w:color w:val="000000"/>
              </w:rPr>
              <w:t>For FG 27-z2, the support of more than 8 RSRP measurements per TRP is currently reported per UE in the feature list. However, we observe that for FR1, only 8 PRS resources per PRS resource set are allowed. “</w:t>
            </w:r>
            <w:proofErr w:type="gramStart"/>
            <w:r w:rsidRPr="006D49CE">
              <w:rPr>
                <w:rFonts w:ascii="Calibri" w:hAnsi="Calibri" w:cs="Calibri"/>
                <w:color w:val="000000"/>
              </w:rPr>
              <w:t>need</w:t>
            </w:r>
            <w:proofErr w:type="gramEnd"/>
            <w:r w:rsidRPr="006D49CE">
              <w:rPr>
                <w:rFonts w:ascii="Calibri" w:hAnsi="Calibri" w:cs="Calibri"/>
                <w:color w:val="000000"/>
              </w:rPr>
              <w:t xml:space="preserve">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79357261" w14:textId="77777777" w:rsidR="006D49CE" w:rsidRPr="006D49CE" w:rsidRDefault="006D49CE" w:rsidP="006D49CE">
            <w:pPr>
              <w:spacing w:beforeLines="50" w:before="120"/>
              <w:jc w:val="left"/>
              <w:rPr>
                <w:rFonts w:ascii="Calibri" w:hAnsi="Calibri" w:cs="Calibri"/>
                <w:b/>
                <w:color w:val="000000"/>
              </w:rPr>
            </w:pPr>
            <w:r w:rsidRPr="006D49CE">
              <w:rPr>
                <w:rFonts w:ascii="Calibri" w:hAnsi="Calibri" w:cs="Calibri"/>
                <w:b/>
                <w:color w:val="000000"/>
              </w:rPr>
              <w:lastRenderedPageBreak/>
              <w:t>Proposal: Clarify on FG 27-z2, that</w:t>
            </w:r>
          </w:p>
          <w:p w14:paraId="1271DA0B" w14:textId="77777777" w:rsidR="006D49CE" w:rsidRPr="006D49CE" w:rsidRDefault="006D49CE" w:rsidP="006D49CE">
            <w:pPr>
              <w:spacing w:beforeLines="50" w:before="120"/>
              <w:jc w:val="left"/>
              <w:rPr>
                <w:rFonts w:ascii="Calibri" w:hAnsi="Calibri" w:cs="Calibri"/>
                <w:b/>
                <w:color w:val="000000"/>
              </w:rPr>
            </w:pPr>
            <w:r w:rsidRPr="006D49CE">
              <w:rPr>
                <w:rFonts w:ascii="Calibri" w:hAnsi="Calibri" w:cs="Calibri"/>
                <w:b/>
                <w:color w:val="000000"/>
              </w:rPr>
              <w:t>●</w:t>
            </w:r>
            <w:r w:rsidRPr="006D49CE">
              <w:rPr>
                <w:rFonts w:ascii="Calibri" w:hAnsi="Calibri" w:cs="Calibri"/>
                <w:b/>
                <w:color w:val="000000"/>
              </w:rPr>
              <w:tab/>
              <w:t>Whether the feature is intended to be applicable to FR1, and</w:t>
            </w:r>
          </w:p>
          <w:p w14:paraId="34C69391" w14:textId="77777777" w:rsidR="007364A4" w:rsidRPr="00434D06" w:rsidRDefault="006D49CE" w:rsidP="00596DBE">
            <w:pPr>
              <w:spacing w:beforeLines="50" w:before="120"/>
              <w:jc w:val="left"/>
              <w:rPr>
                <w:rFonts w:ascii="Calibri" w:hAnsi="Calibri" w:cs="Calibri"/>
                <w:color w:val="000000"/>
              </w:rPr>
            </w:pPr>
            <w:r w:rsidRPr="006D49CE">
              <w:rPr>
                <w:rFonts w:ascii="Calibri" w:hAnsi="Calibri" w:cs="Calibri"/>
                <w:b/>
                <w:color w:val="000000"/>
              </w:rPr>
              <w:t>●</w:t>
            </w:r>
            <w:r w:rsidRPr="006D49CE">
              <w:rPr>
                <w:rFonts w:ascii="Calibri" w:hAnsi="Calibri" w:cs="Calibri"/>
                <w:b/>
                <w:color w:val="000000"/>
              </w:rPr>
              <w:tab/>
              <w:t>How the number is counted when path RSRP reporting is supported.</w:t>
            </w:r>
          </w:p>
        </w:tc>
      </w:tr>
      <w:tr w:rsidR="007364A4" w:rsidRPr="00434D06" w14:paraId="6804B755" w14:textId="77777777" w:rsidTr="00596DBE">
        <w:tc>
          <w:tcPr>
            <w:tcW w:w="1818" w:type="dxa"/>
            <w:tcBorders>
              <w:top w:val="single" w:sz="4" w:space="0" w:color="auto"/>
              <w:left w:val="single" w:sz="4" w:space="0" w:color="auto"/>
              <w:bottom w:val="single" w:sz="4" w:space="0" w:color="auto"/>
              <w:right w:val="single" w:sz="4" w:space="0" w:color="auto"/>
            </w:tcBorders>
          </w:tcPr>
          <w:p w14:paraId="4CAC1012" w14:textId="77777777" w:rsidR="007364A4" w:rsidRPr="00064EA4" w:rsidRDefault="007364A4" w:rsidP="00596DBE">
            <w:pPr>
              <w:jc w:val="left"/>
            </w:pPr>
            <w:r w:rsidRPr="00064EA4">
              <w:lastRenderedPageBreak/>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152DC" w14:textId="77777777" w:rsidR="007364A4" w:rsidRPr="00434D06" w:rsidRDefault="007364A4" w:rsidP="00596DBE">
            <w:pPr>
              <w:spacing w:beforeLines="50" w:before="120"/>
              <w:jc w:val="left"/>
              <w:rPr>
                <w:rFonts w:ascii="Calibri" w:hAnsi="Calibri" w:cs="Calibri"/>
                <w:color w:val="000000"/>
              </w:rPr>
            </w:pPr>
          </w:p>
        </w:tc>
      </w:tr>
      <w:tr w:rsidR="007364A4" w:rsidRPr="00434D06" w14:paraId="29A752EB" w14:textId="77777777" w:rsidTr="00596DBE">
        <w:tc>
          <w:tcPr>
            <w:tcW w:w="1818" w:type="dxa"/>
            <w:tcBorders>
              <w:top w:val="single" w:sz="4" w:space="0" w:color="auto"/>
              <w:left w:val="single" w:sz="4" w:space="0" w:color="auto"/>
              <w:bottom w:val="single" w:sz="4" w:space="0" w:color="auto"/>
              <w:right w:val="single" w:sz="4" w:space="0" w:color="auto"/>
            </w:tcBorders>
          </w:tcPr>
          <w:p w14:paraId="17FA29FF"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29E79C" w14:textId="77777777" w:rsidR="007364A4" w:rsidRPr="00434D06" w:rsidRDefault="007364A4" w:rsidP="00596DBE">
            <w:pPr>
              <w:spacing w:beforeLines="50" w:before="120"/>
              <w:jc w:val="left"/>
              <w:rPr>
                <w:rFonts w:ascii="Calibri" w:hAnsi="Calibri" w:cs="Calibri"/>
                <w:color w:val="000000"/>
              </w:rPr>
            </w:pPr>
          </w:p>
        </w:tc>
      </w:tr>
      <w:tr w:rsidR="007364A4" w:rsidRPr="00434D06" w14:paraId="07A493EE" w14:textId="77777777" w:rsidTr="00596DBE">
        <w:tc>
          <w:tcPr>
            <w:tcW w:w="1818" w:type="dxa"/>
            <w:tcBorders>
              <w:top w:val="single" w:sz="4" w:space="0" w:color="auto"/>
              <w:left w:val="single" w:sz="4" w:space="0" w:color="auto"/>
              <w:bottom w:val="single" w:sz="4" w:space="0" w:color="auto"/>
              <w:right w:val="single" w:sz="4" w:space="0" w:color="auto"/>
            </w:tcBorders>
          </w:tcPr>
          <w:p w14:paraId="1324D5F8"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314158" w14:textId="77777777" w:rsidR="007364A4" w:rsidRPr="00434D06" w:rsidRDefault="007364A4" w:rsidP="00596DBE">
            <w:pPr>
              <w:spacing w:beforeLines="50" w:before="120"/>
              <w:jc w:val="left"/>
              <w:rPr>
                <w:rFonts w:ascii="Calibri" w:hAnsi="Calibri" w:cs="Calibri"/>
                <w:color w:val="000000"/>
              </w:rPr>
            </w:pPr>
          </w:p>
        </w:tc>
      </w:tr>
      <w:tr w:rsidR="007364A4" w:rsidRPr="00434D06" w14:paraId="28D4EB88" w14:textId="77777777" w:rsidTr="00596DBE">
        <w:tc>
          <w:tcPr>
            <w:tcW w:w="1818" w:type="dxa"/>
            <w:tcBorders>
              <w:top w:val="single" w:sz="4" w:space="0" w:color="auto"/>
              <w:left w:val="single" w:sz="4" w:space="0" w:color="auto"/>
              <w:bottom w:val="single" w:sz="4" w:space="0" w:color="auto"/>
              <w:right w:val="single" w:sz="4" w:space="0" w:color="auto"/>
            </w:tcBorders>
          </w:tcPr>
          <w:p w14:paraId="4FCBC576"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631BF4" w14:textId="77777777" w:rsidR="009B1F47" w:rsidRPr="009B1F47" w:rsidRDefault="009B1F47" w:rsidP="009B1F47">
            <w:pPr>
              <w:spacing w:beforeLines="50" w:before="120"/>
              <w:jc w:val="left"/>
              <w:rPr>
                <w:rFonts w:ascii="Calibri" w:hAnsi="Calibri" w:cs="Calibri"/>
                <w:color w:val="000000"/>
              </w:rPr>
            </w:pPr>
            <w:r w:rsidRPr="009B1F47">
              <w:rPr>
                <w:rFonts w:ascii="Calibri" w:hAnsi="Calibri" w:cs="Calibri"/>
                <w:color w:val="000000"/>
              </w:rPr>
              <w:t xml:space="preserve">Split in 2 separate feature groups: </w:t>
            </w:r>
          </w:p>
          <w:p w14:paraId="1034428D" w14:textId="77777777" w:rsidR="009B1F47" w:rsidRPr="009B1F47" w:rsidRDefault="009B1F47" w:rsidP="001644A8">
            <w:pPr>
              <w:numPr>
                <w:ilvl w:val="0"/>
                <w:numId w:val="45"/>
              </w:numPr>
              <w:spacing w:beforeLines="50" w:before="120"/>
              <w:jc w:val="left"/>
              <w:rPr>
                <w:rFonts w:ascii="Calibri" w:hAnsi="Calibri" w:cs="Calibri"/>
                <w:color w:val="000000"/>
              </w:rPr>
            </w:pPr>
            <w:r>
              <w:rPr>
                <w:rFonts w:ascii="Calibri" w:hAnsi="Calibri" w:cs="Calibri"/>
                <w:color w:val="000000"/>
              </w:rPr>
              <w:t>S</w:t>
            </w:r>
            <w:r w:rsidRPr="009B1F47">
              <w:rPr>
                <w:rFonts w:ascii="Calibri" w:hAnsi="Calibri" w:cs="Calibri"/>
                <w:color w:val="000000"/>
              </w:rPr>
              <w:t>upport reporting K&gt; 8 DL PRS RSRP measurements per TRP</w:t>
            </w:r>
          </w:p>
          <w:p w14:paraId="3FE9C5B5" w14:textId="77777777" w:rsidR="009B1F47" w:rsidRPr="009B1F47" w:rsidRDefault="009B1F47" w:rsidP="001644A8">
            <w:pPr>
              <w:numPr>
                <w:ilvl w:val="0"/>
                <w:numId w:val="45"/>
              </w:numPr>
              <w:spacing w:beforeLines="50" w:before="120"/>
              <w:jc w:val="left"/>
              <w:rPr>
                <w:rFonts w:ascii="Calibri" w:hAnsi="Calibri" w:cs="Calibri"/>
                <w:color w:val="000000"/>
              </w:rPr>
            </w:pPr>
            <w:r w:rsidRPr="009B1F47">
              <w:rPr>
                <w:rFonts w:ascii="Calibri" w:hAnsi="Calibri" w:cs="Calibri"/>
                <w:color w:val="000000"/>
              </w:rPr>
              <w:t xml:space="preserve">Additional number beyond 8 of DL PRS RSRP measurements per </w:t>
            </w:r>
            <w:proofErr w:type="gramStart"/>
            <w:r w:rsidRPr="009B1F47">
              <w:rPr>
                <w:rFonts w:ascii="Calibri" w:hAnsi="Calibri" w:cs="Calibri"/>
                <w:color w:val="000000"/>
              </w:rPr>
              <w:t>TRP  supported</w:t>
            </w:r>
            <w:proofErr w:type="gramEnd"/>
            <w:r w:rsidRPr="009B1F47">
              <w:rPr>
                <w:rFonts w:ascii="Calibri" w:hAnsi="Calibri" w:cs="Calibri"/>
                <w:color w:val="000000"/>
              </w:rPr>
              <w:t xml:space="preserve">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9B1F47" w:rsidRPr="001644A8" w14:paraId="516A7235" w14:textId="77777777" w:rsidTr="001644A8">
              <w:tc>
                <w:tcPr>
                  <w:tcW w:w="0" w:type="auto"/>
                  <w:shd w:val="clear" w:color="auto" w:fill="auto"/>
                </w:tcPr>
                <w:p w14:paraId="06528A39" w14:textId="77777777" w:rsidR="009B1F47" w:rsidRPr="001644A8" w:rsidRDefault="009B1F47" w:rsidP="009B1F47">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278D5B8A" w14:textId="77777777" w:rsidR="009B1F47" w:rsidRPr="001644A8" w:rsidRDefault="009B1F47" w:rsidP="009B1F47">
                  <w:pPr>
                    <w:pStyle w:val="TAL"/>
                    <w:rPr>
                      <w:rFonts w:cs="Arial"/>
                      <w:szCs w:val="18"/>
                    </w:rPr>
                  </w:pPr>
                  <w:r w:rsidRPr="001644A8">
                    <w:rPr>
                      <w:rFonts w:cs="Arial"/>
                      <w:szCs w:val="18"/>
                    </w:rPr>
                    <w:t>27-z2</w:t>
                  </w:r>
                  <w:ins w:id="476" w:author="AlexM - Qualcomm" w:date="2021-09-30T08:02:00Z">
                    <w:r w:rsidRPr="001644A8">
                      <w:rPr>
                        <w:rFonts w:cs="Arial"/>
                        <w:szCs w:val="18"/>
                      </w:rPr>
                      <w:t>b</w:t>
                    </w:r>
                  </w:ins>
                </w:p>
              </w:tc>
              <w:tc>
                <w:tcPr>
                  <w:tcW w:w="0" w:type="auto"/>
                  <w:shd w:val="clear" w:color="auto" w:fill="auto"/>
                </w:tcPr>
                <w:p w14:paraId="74FD84C3"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Support of DL PRS RSRP reporting for more than 8 measurements.</w:t>
                  </w:r>
                </w:p>
              </w:tc>
              <w:tc>
                <w:tcPr>
                  <w:tcW w:w="0" w:type="auto"/>
                  <w:shd w:val="clear" w:color="auto" w:fill="auto"/>
                </w:tcPr>
                <w:p w14:paraId="3CDB1F8E" w14:textId="77777777" w:rsidR="009B1F47" w:rsidRPr="001644A8" w:rsidRDefault="009B1F47" w:rsidP="001644A8">
                  <w:pPr>
                    <w:autoSpaceDE w:val="0"/>
                    <w:autoSpaceDN w:val="0"/>
                    <w:adjustRightInd w:val="0"/>
                    <w:snapToGrid w:val="0"/>
                    <w:spacing w:afterLines="50"/>
                    <w:contextualSpacing/>
                    <w:rPr>
                      <w:rFonts w:cs="Arial"/>
                      <w:sz w:val="18"/>
                      <w:szCs w:val="18"/>
                    </w:rPr>
                  </w:pPr>
                  <w:del w:id="477" w:author="AlexM - Qualcomm" w:date="2021-09-30T08:01:00Z">
                    <w:r w:rsidRPr="001644A8" w:rsidDel="00DE06CD">
                      <w:rPr>
                        <w:rFonts w:cs="Arial"/>
                        <w:sz w:val="18"/>
                        <w:szCs w:val="18"/>
                      </w:rPr>
                      <w:delText>UE capability to s</w:delText>
                    </w:r>
                  </w:del>
                  <w:ins w:id="478" w:author="AlexM - Qualcomm" w:date="2021-09-30T08:01:00Z">
                    <w:r w:rsidRPr="001644A8">
                      <w:rPr>
                        <w:rFonts w:cs="Arial"/>
                        <w:sz w:val="18"/>
                        <w:szCs w:val="18"/>
                      </w:rPr>
                      <w:t>S</w:t>
                    </w:r>
                  </w:ins>
                  <w:r w:rsidRPr="001644A8">
                    <w:rPr>
                      <w:rFonts w:cs="Arial"/>
                      <w:sz w:val="18"/>
                      <w:szCs w:val="18"/>
                    </w:rPr>
                    <w:t>upport reporting K&gt; 8 DL PRS RSRP measurements per TRP.</w:t>
                  </w:r>
                </w:p>
                <w:p w14:paraId="3D566806" w14:textId="77777777" w:rsidR="009B1F47" w:rsidRPr="001644A8" w:rsidRDefault="009B1F47" w:rsidP="001644A8">
                  <w:pPr>
                    <w:autoSpaceDE w:val="0"/>
                    <w:autoSpaceDN w:val="0"/>
                    <w:adjustRightInd w:val="0"/>
                    <w:snapToGrid w:val="0"/>
                    <w:spacing w:afterLines="50"/>
                    <w:contextualSpacing/>
                    <w:rPr>
                      <w:rFonts w:cs="Arial"/>
                      <w:sz w:val="18"/>
                      <w:szCs w:val="18"/>
                    </w:rPr>
                  </w:pPr>
                </w:p>
                <w:p w14:paraId="36E17510" w14:textId="77777777" w:rsidR="009B1F47" w:rsidRPr="001644A8" w:rsidDel="00F439DA" w:rsidRDefault="009B1F47" w:rsidP="001644A8">
                  <w:pPr>
                    <w:autoSpaceDE w:val="0"/>
                    <w:autoSpaceDN w:val="0"/>
                    <w:adjustRightInd w:val="0"/>
                    <w:snapToGrid w:val="0"/>
                    <w:spacing w:afterLines="50"/>
                    <w:contextualSpacing/>
                    <w:rPr>
                      <w:del w:id="479" w:author="AlexM - Qualcomm" w:date="2021-09-30T08:02:00Z"/>
                      <w:rFonts w:cs="Arial"/>
                      <w:sz w:val="18"/>
                      <w:szCs w:val="18"/>
                    </w:rPr>
                  </w:pPr>
                  <w:r w:rsidRPr="001644A8">
                    <w:rPr>
                      <w:rFonts w:cs="Arial"/>
                      <w:sz w:val="18"/>
                      <w:szCs w:val="18"/>
                    </w:rPr>
                    <w:t>FFS: the values of K</w:t>
                  </w:r>
                </w:p>
                <w:p w14:paraId="0254BA36" w14:textId="77777777" w:rsidR="009B1F47" w:rsidRPr="001644A8" w:rsidRDefault="009B1F47" w:rsidP="001644A8">
                  <w:pPr>
                    <w:autoSpaceDE w:val="0"/>
                    <w:autoSpaceDN w:val="0"/>
                    <w:adjustRightInd w:val="0"/>
                    <w:snapToGrid w:val="0"/>
                    <w:spacing w:afterLines="50"/>
                    <w:contextualSpacing/>
                    <w:rPr>
                      <w:rFonts w:cs="Arial"/>
                      <w:sz w:val="18"/>
                      <w:szCs w:val="18"/>
                    </w:rPr>
                  </w:pPr>
                </w:p>
                <w:p w14:paraId="07786377" w14:textId="77777777" w:rsidR="009B1F47" w:rsidRPr="001644A8" w:rsidDel="00F439DA" w:rsidRDefault="009B1F47" w:rsidP="001644A8">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sidRPr="001644A8" w:rsidDel="00F439DA">
                      <w:rPr>
                        <w:rFonts w:cs="Arial"/>
                        <w:sz w:val="18"/>
                        <w:szCs w:val="18"/>
                      </w:rPr>
                      <w:delText xml:space="preserve">•Note: Multiple RSRPs corresponding to same or different Rx Beam index should be able to be reported for a given PRS resource for different timestamps. </w:delText>
                    </w:r>
                  </w:del>
                </w:p>
                <w:p w14:paraId="308C8867" w14:textId="77777777" w:rsidR="009B1F47" w:rsidRPr="001644A8" w:rsidDel="00F439DA" w:rsidRDefault="009B1F47" w:rsidP="001644A8">
                  <w:pPr>
                    <w:autoSpaceDE w:val="0"/>
                    <w:autoSpaceDN w:val="0"/>
                    <w:adjustRightInd w:val="0"/>
                    <w:snapToGrid w:val="0"/>
                    <w:spacing w:afterLines="50"/>
                    <w:contextualSpacing/>
                    <w:rPr>
                      <w:del w:id="482" w:author="AlexM - Qualcomm" w:date="2021-09-30T08:02:00Z"/>
                      <w:rFonts w:cs="Arial"/>
                      <w:sz w:val="18"/>
                      <w:szCs w:val="18"/>
                    </w:rPr>
                  </w:pPr>
                </w:p>
                <w:p w14:paraId="1A599C6C" w14:textId="77777777" w:rsidR="009B1F47" w:rsidRPr="001644A8" w:rsidDel="00F439DA" w:rsidRDefault="009B1F47" w:rsidP="001644A8">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sidRPr="001644A8" w:rsidDel="00F439DA">
                      <w:rPr>
                        <w:rFonts w:cs="Arial"/>
                        <w:sz w:val="18"/>
                        <w:szCs w:val="18"/>
                      </w:rPr>
                      <w:delText>Note: Additional capability may be added:</w:delText>
                    </w:r>
                  </w:del>
                </w:p>
                <w:p w14:paraId="7AD28AA0" w14:textId="77777777" w:rsidR="009B1F47" w:rsidRPr="001644A8" w:rsidRDefault="009B1F47" w:rsidP="001644A8">
                  <w:pPr>
                    <w:autoSpaceDE w:val="0"/>
                    <w:autoSpaceDN w:val="0"/>
                    <w:adjustRightInd w:val="0"/>
                    <w:snapToGrid w:val="0"/>
                    <w:spacing w:afterLines="50"/>
                    <w:contextualSpacing/>
                    <w:rPr>
                      <w:rFonts w:cs="Arial"/>
                      <w:sz w:val="18"/>
                      <w:szCs w:val="18"/>
                    </w:rPr>
                  </w:pPr>
                  <w:del w:id="485" w:author="AlexM - Qualcomm" w:date="2021-09-30T08:02:00Z">
                    <w:r w:rsidRPr="001644A8" w:rsidDel="00F439DA">
                      <w:rPr>
                        <w:rFonts w:cs="Arial"/>
                        <w:sz w:val="18"/>
                        <w:szCs w:val="18"/>
                      </w:rPr>
                      <w:delText>•FFS: Limit the maximum number of DL PRS RSRP associated with the same Rx beam index</w:delText>
                    </w:r>
                  </w:del>
                </w:p>
              </w:tc>
              <w:tc>
                <w:tcPr>
                  <w:tcW w:w="0" w:type="auto"/>
                  <w:shd w:val="clear" w:color="auto" w:fill="auto"/>
                </w:tcPr>
                <w:p w14:paraId="7A1D04D6" w14:textId="77777777" w:rsidR="009B1F47" w:rsidRPr="001644A8" w:rsidRDefault="009B1F47" w:rsidP="009B1F47">
                  <w:pPr>
                    <w:pStyle w:val="TAL"/>
                    <w:rPr>
                      <w:rFonts w:cs="Arial"/>
                      <w:szCs w:val="18"/>
                    </w:rPr>
                  </w:pPr>
                </w:p>
              </w:tc>
              <w:tc>
                <w:tcPr>
                  <w:tcW w:w="0" w:type="auto"/>
                  <w:shd w:val="clear" w:color="auto" w:fill="auto"/>
                </w:tcPr>
                <w:p w14:paraId="464F6CC5"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700C921D" w14:textId="77777777" w:rsidR="009B1F47" w:rsidRPr="001644A8" w:rsidRDefault="009B1F47" w:rsidP="009B1F47">
                  <w:pPr>
                    <w:pStyle w:val="TAL"/>
                    <w:rPr>
                      <w:rFonts w:cs="Arial"/>
                      <w:szCs w:val="18"/>
                    </w:rPr>
                  </w:pPr>
                </w:p>
              </w:tc>
              <w:tc>
                <w:tcPr>
                  <w:tcW w:w="0" w:type="auto"/>
                  <w:shd w:val="clear" w:color="auto" w:fill="auto"/>
                </w:tcPr>
                <w:p w14:paraId="2D4E467E"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 xml:space="preserve">UE report of more than 8 DL PRS-RSRP is not supported. </w:t>
                  </w:r>
                </w:p>
              </w:tc>
              <w:tc>
                <w:tcPr>
                  <w:tcW w:w="0" w:type="auto"/>
                  <w:shd w:val="clear" w:color="auto" w:fill="auto"/>
                </w:tcPr>
                <w:p w14:paraId="2EF30F3D" w14:textId="77777777" w:rsidR="009B1F47" w:rsidRPr="001644A8" w:rsidRDefault="009B1F47" w:rsidP="009B1F47">
                  <w:pPr>
                    <w:pStyle w:val="TAL"/>
                    <w:rPr>
                      <w:rFonts w:cs="Arial"/>
                      <w:szCs w:val="18"/>
                    </w:rPr>
                  </w:pPr>
                  <w:r w:rsidRPr="001644A8">
                    <w:rPr>
                      <w:rFonts w:cs="Arial"/>
                      <w:szCs w:val="18"/>
                    </w:rPr>
                    <w:t xml:space="preserve">Per </w:t>
                  </w:r>
                  <w:ins w:id="486" w:author="AlexM - Qualcomm" w:date="2021-09-30T08:03:00Z">
                    <w:r w:rsidRPr="001644A8">
                      <w:rPr>
                        <w:rFonts w:cs="Arial"/>
                        <w:szCs w:val="18"/>
                      </w:rPr>
                      <w:t>Band</w:t>
                    </w:r>
                  </w:ins>
                  <w:del w:id="487" w:author="AlexM - Qualcomm" w:date="2021-09-30T08:03:00Z">
                    <w:r w:rsidRPr="001644A8" w:rsidDel="00652F31">
                      <w:rPr>
                        <w:rFonts w:cs="Arial"/>
                        <w:szCs w:val="18"/>
                      </w:rPr>
                      <w:delText>UE</w:delText>
                    </w:r>
                  </w:del>
                </w:p>
              </w:tc>
              <w:tc>
                <w:tcPr>
                  <w:tcW w:w="0" w:type="auto"/>
                  <w:shd w:val="clear" w:color="auto" w:fill="auto"/>
                </w:tcPr>
                <w:p w14:paraId="3D9C6B3B"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34CA88A2"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58E86C4B"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678F50FC"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0022C84A" w14:textId="77777777" w:rsidR="009B1F47" w:rsidRPr="001644A8" w:rsidRDefault="009B1F47" w:rsidP="009B1F47">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r w:rsidR="009B1F47" w:rsidRPr="001644A8" w14:paraId="24546C28" w14:textId="77777777" w:rsidTr="001644A8">
              <w:tc>
                <w:tcPr>
                  <w:tcW w:w="0" w:type="auto"/>
                  <w:shd w:val="clear" w:color="auto" w:fill="auto"/>
                </w:tcPr>
                <w:p w14:paraId="7BAC455A" w14:textId="77777777" w:rsidR="009B1F47" w:rsidRPr="001644A8" w:rsidRDefault="009B1F47" w:rsidP="009B1F47">
                  <w:pPr>
                    <w:pStyle w:val="TAL"/>
                    <w:rPr>
                      <w:rFonts w:cs="Arial"/>
                      <w:szCs w:val="18"/>
                    </w:rPr>
                  </w:pPr>
                  <w:ins w:id="488" w:author="AlexM - Qualcomm" w:date="2021-09-30T08:03: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1AED7DB7" w14:textId="77777777" w:rsidR="009B1F47" w:rsidRPr="001644A8" w:rsidRDefault="009B1F47" w:rsidP="009B1F47">
                  <w:pPr>
                    <w:pStyle w:val="TAL"/>
                    <w:rPr>
                      <w:rFonts w:cs="Arial"/>
                      <w:szCs w:val="18"/>
                    </w:rPr>
                  </w:pPr>
                  <w:ins w:id="489" w:author="AlexM - Qualcomm" w:date="2021-09-30T08:03:00Z">
                    <w:r w:rsidRPr="001644A8">
                      <w:rPr>
                        <w:rFonts w:cs="Arial"/>
                        <w:szCs w:val="18"/>
                      </w:rPr>
                      <w:t>27-z2c</w:t>
                    </w:r>
                  </w:ins>
                </w:p>
              </w:tc>
              <w:tc>
                <w:tcPr>
                  <w:tcW w:w="0" w:type="auto"/>
                  <w:shd w:val="clear" w:color="auto" w:fill="auto"/>
                </w:tcPr>
                <w:p w14:paraId="23FC9E3D" w14:textId="77777777" w:rsidR="009B1F47" w:rsidRPr="001644A8" w:rsidRDefault="009B1F47" w:rsidP="009B1F47">
                  <w:pPr>
                    <w:pStyle w:val="TAL"/>
                    <w:rPr>
                      <w:rFonts w:eastAsia="宋体" w:cs="Arial"/>
                      <w:szCs w:val="18"/>
                      <w:lang w:eastAsia="zh-CN"/>
                    </w:rPr>
                  </w:pPr>
                  <w:ins w:id="490" w:author="AlexM - Qualcomm" w:date="2021-09-30T08:03:00Z">
                    <w:r w:rsidRPr="001644A8">
                      <w:rPr>
                        <w:rFonts w:eastAsia="宋体" w:cs="Arial"/>
                        <w:szCs w:val="18"/>
                        <w:lang w:eastAsia="zh-CN"/>
                      </w:rPr>
                      <w:t xml:space="preserve">Additional number beyond 8 of DL PRS RSRP measurements per </w:t>
                    </w:r>
                    <w:proofErr w:type="gramStart"/>
                    <w:r w:rsidRPr="001644A8">
                      <w:rPr>
                        <w:rFonts w:eastAsia="宋体" w:cs="Arial"/>
                        <w:szCs w:val="18"/>
                        <w:lang w:eastAsia="zh-CN"/>
                      </w:rPr>
                      <w:t>TRP  supported</w:t>
                    </w:r>
                    <w:proofErr w:type="gramEnd"/>
                    <w:r w:rsidRPr="001644A8">
                      <w:rPr>
                        <w:rFonts w:eastAsia="宋体" w:cs="Arial"/>
                        <w:szCs w:val="18"/>
                        <w:lang w:eastAsia="zh-CN"/>
                      </w:rPr>
                      <w:t xml:space="preserve"> by the UE</w:t>
                    </w:r>
                  </w:ins>
                </w:p>
              </w:tc>
              <w:tc>
                <w:tcPr>
                  <w:tcW w:w="0" w:type="auto"/>
                  <w:shd w:val="clear" w:color="auto" w:fill="auto"/>
                </w:tcPr>
                <w:p w14:paraId="2D4F4BF3" w14:textId="77777777" w:rsidR="009B1F47" w:rsidRPr="001644A8" w:rsidRDefault="009B1F47" w:rsidP="001644A8">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sidRPr="001644A8">
                      <w:rPr>
                        <w:rFonts w:cs="Arial"/>
                        <w:sz w:val="18"/>
                        <w:szCs w:val="18"/>
                      </w:rPr>
                      <w:t xml:space="preserve">Additional number beyond 8 of DL PRS RSRP measurements per </w:t>
                    </w:r>
                    <w:proofErr w:type="gramStart"/>
                    <w:r w:rsidRPr="001644A8">
                      <w:rPr>
                        <w:rFonts w:cs="Arial"/>
                        <w:sz w:val="18"/>
                        <w:szCs w:val="18"/>
                      </w:rPr>
                      <w:t>TRP  supported</w:t>
                    </w:r>
                    <w:proofErr w:type="gramEnd"/>
                    <w:r w:rsidRPr="001644A8">
                      <w:rPr>
                        <w:rFonts w:cs="Arial"/>
                        <w:sz w:val="18"/>
                        <w:szCs w:val="18"/>
                      </w:rPr>
                      <w:t xml:space="preserve"> by the UE</w:t>
                    </w:r>
                  </w:ins>
                </w:p>
                <w:p w14:paraId="56216F2F" w14:textId="77777777" w:rsidR="009B1F47" w:rsidRPr="001644A8" w:rsidRDefault="009B1F47" w:rsidP="001644A8">
                  <w:pPr>
                    <w:autoSpaceDE w:val="0"/>
                    <w:autoSpaceDN w:val="0"/>
                    <w:adjustRightInd w:val="0"/>
                    <w:snapToGrid w:val="0"/>
                    <w:spacing w:afterLines="50"/>
                    <w:contextualSpacing/>
                    <w:rPr>
                      <w:ins w:id="493" w:author="AlexM - Qualcomm" w:date="2021-09-30T08:03:00Z"/>
                      <w:rFonts w:cs="Arial"/>
                      <w:sz w:val="18"/>
                      <w:szCs w:val="18"/>
                    </w:rPr>
                  </w:pPr>
                </w:p>
                <w:p w14:paraId="5BB349F8" w14:textId="77777777" w:rsidR="009B1F47" w:rsidRPr="001644A8" w:rsidRDefault="009B1F47" w:rsidP="001644A8">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sidRPr="001644A8">
                      <w:rPr>
                        <w:rFonts w:cs="Arial"/>
                        <w:sz w:val="18"/>
                        <w:szCs w:val="18"/>
                      </w:rPr>
                      <w:t>FFS: the values of K</w:t>
                    </w:r>
                  </w:ins>
                </w:p>
                <w:p w14:paraId="08299E84" w14:textId="77777777" w:rsidR="009B1F47" w:rsidRPr="001644A8" w:rsidRDefault="009B1F47"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3FB2E540" w14:textId="77777777" w:rsidR="009B1F47" w:rsidRPr="001644A8" w:rsidRDefault="009B1F47" w:rsidP="009B1F47">
                  <w:pPr>
                    <w:pStyle w:val="TAL"/>
                    <w:rPr>
                      <w:rFonts w:cs="Arial"/>
                      <w:strike/>
                      <w:color w:val="FF0000"/>
                      <w:szCs w:val="18"/>
                    </w:rPr>
                  </w:pPr>
                  <w:ins w:id="496" w:author="AlexM - Qualcomm" w:date="2021-09-30T08:04:00Z">
                    <w:r w:rsidRPr="001644A8">
                      <w:rPr>
                        <w:rFonts w:cs="Arial"/>
                        <w:szCs w:val="18"/>
                      </w:rPr>
                      <w:t>27-z2b</w:t>
                    </w:r>
                  </w:ins>
                </w:p>
              </w:tc>
              <w:tc>
                <w:tcPr>
                  <w:tcW w:w="0" w:type="auto"/>
                  <w:shd w:val="clear" w:color="auto" w:fill="auto"/>
                </w:tcPr>
                <w:p w14:paraId="4D11A409" w14:textId="77777777" w:rsidR="009B1F47" w:rsidRPr="001644A8" w:rsidRDefault="009B1F47" w:rsidP="009B1F47">
                  <w:pPr>
                    <w:pStyle w:val="TAL"/>
                    <w:rPr>
                      <w:rFonts w:eastAsia="宋体" w:cs="Arial"/>
                      <w:szCs w:val="18"/>
                      <w:lang w:eastAsia="zh-CN"/>
                    </w:rPr>
                  </w:pPr>
                  <w:ins w:id="497" w:author="AlexM - Qualcomm" w:date="2021-09-30T08:03:00Z">
                    <w:r w:rsidRPr="001644A8">
                      <w:rPr>
                        <w:rFonts w:eastAsia="宋体" w:cs="Arial"/>
                        <w:szCs w:val="18"/>
                        <w:lang w:eastAsia="zh-CN"/>
                      </w:rPr>
                      <w:t>No</w:t>
                    </w:r>
                  </w:ins>
                </w:p>
              </w:tc>
              <w:tc>
                <w:tcPr>
                  <w:tcW w:w="0" w:type="auto"/>
                  <w:shd w:val="clear" w:color="auto" w:fill="auto"/>
                </w:tcPr>
                <w:p w14:paraId="38CEDAAA" w14:textId="77777777" w:rsidR="009B1F47" w:rsidRPr="001644A8" w:rsidRDefault="009B1F47" w:rsidP="009B1F47">
                  <w:pPr>
                    <w:pStyle w:val="TAL"/>
                    <w:rPr>
                      <w:rFonts w:cs="Arial"/>
                      <w:szCs w:val="18"/>
                    </w:rPr>
                  </w:pPr>
                </w:p>
              </w:tc>
              <w:tc>
                <w:tcPr>
                  <w:tcW w:w="0" w:type="auto"/>
                  <w:shd w:val="clear" w:color="auto" w:fill="auto"/>
                </w:tcPr>
                <w:p w14:paraId="72A78D16" w14:textId="77777777" w:rsidR="009B1F47" w:rsidRPr="001644A8" w:rsidRDefault="009B1F47" w:rsidP="009B1F47">
                  <w:pPr>
                    <w:pStyle w:val="TAL"/>
                    <w:rPr>
                      <w:rFonts w:eastAsia="宋体" w:cs="Arial"/>
                      <w:szCs w:val="18"/>
                      <w:lang w:eastAsia="zh-CN"/>
                    </w:rPr>
                  </w:pPr>
                </w:p>
              </w:tc>
              <w:tc>
                <w:tcPr>
                  <w:tcW w:w="0" w:type="auto"/>
                  <w:shd w:val="clear" w:color="auto" w:fill="auto"/>
                </w:tcPr>
                <w:p w14:paraId="20DC8353" w14:textId="77777777" w:rsidR="009B1F47" w:rsidRPr="001644A8" w:rsidRDefault="009B1F47" w:rsidP="009B1F47">
                  <w:pPr>
                    <w:pStyle w:val="TAL"/>
                    <w:rPr>
                      <w:rFonts w:cs="Arial"/>
                      <w:szCs w:val="18"/>
                    </w:rPr>
                  </w:pPr>
                  <w:ins w:id="498" w:author="AlexM - Qualcomm" w:date="2021-09-30T08:03:00Z">
                    <w:r w:rsidRPr="001644A8">
                      <w:rPr>
                        <w:rFonts w:cs="Arial"/>
                        <w:szCs w:val="18"/>
                      </w:rPr>
                      <w:t xml:space="preserve">Per </w:t>
                    </w:r>
                  </w:ins>
                  <w:ins w:id="499" w:author="AlexM - Qualcomm" w:date="2021-09-30T08:04:00Z">
                    <w:r w:rsidRPr="001644A8">
                      <w:rPr>
                        <w:rFonts w:cs="Arial"/>
                        <w:szCs w:val="18"/>
                      </w:rPr>
                      <w:t>Band</w:t>
                    </w:r>
                  </w:ins>
                </w:p>
              </w:tc>
              <w:tc>
                <w:tcPr>
                  <w:tcW w:w="0" w:type="auto"/>
                  <w:shd w:val="clear" w:color="auto" w:fill="auto"/>
                </w:tcPr>
                <w:p w14:paraId="46A6C438" w14:textId="77777777" w:rsidR="009B1F47" w:rsidRPr="001644A8" w:rsidRDefault="009B1F47" w:rsidP="009B1F47">
                  <w:pPr>
                    <w:pStyle w:val="TAL"/>
                    <w:rPr>
                      <w:rFonts w:cs="Arial"/>
                      <w:szCs w:val="18"/>
                    </w:rPr>
                  </w:pPr>
                  <w:ins w:id="500" w:author="AlexM - Qualcomm" w:date="2021-09-30T08:03:00Z">
                    <w:r w:rsidRPr="001644A8">
                      <w:rPr>
                        <w:rFonts w:cs="Arial"/>
                        <w:szCs w:val="18"/>
                      </w:rPr>
                      <w:t>n/a</w:t>
                    </w:r>
                  </w:ins>
                </w:p>
              </w:tc>
              <w:tc>
                <w:tcPr>
                  <w:tcW w:w="0" w:type="auto"/>
                  <w:shd w:val="clear" w:color="auto" w:fill="auto"/>
                </w:tcPr>
                <w:p w14:paraId="06C2739C" w14:textId="77777777" w:rsidR="009B1F47" w:rsidRPr="001644A8" w:rsidRDefault="009B1F47" w:rsidP="009B1F47">
                  <w:pPr>
                    <w:pStyle w:val="TAL"/>
                    <w:rPr>
                      <w:rFonts w:cs="Arial"/>
                      <w:szCs w:val="18"/>
                    </w:rPr>
                  </w:pPr>
                  <w:ins w:id="501" w:author="AlexM - Qualcomm" w:date="2021-09-30T08:03:00Z">
                    <w:r w:rsidRPr="001644A8">
                      <w:rPr>
                        <w:rFonts w:cs="Arial"/>
                        <w:szCs w:val="18"/>
                      </w:rPr>
                      <w:t>n/a</w:t>
                    </w:r>
                  </w:ins>
                </w:p>
              </w:tc>
              <w:tc>
                <w:tcPr>
                  <w:tcW w:w="0" w:type="auto"/>
                  <w:shd w:val="clear" w:color="auto" w:fill="auto"/>
                </w:tcPr>
                <w:p w14:paraId="6CD9E449" w14:textId="77777777" w:rsidR="009B1F47" w:rsidRPr="001644A8" w:rsidRDefault="009B1F47" w:rsidP="009B1F47">
                  <w:pPr>
                    <w:pStyle w:val="TAL"/>
                    <w:rPr>
                      <w:rFonts w:cs="Arial"/>
                      <w:szCs w:val="18"/>
                    </w:rPr>
                  </w:pPr>
                  <w:ins w:id="502" w:author="AlexM - Qualcomm" w:date="2021-09-30T08:03:00Z">
                    <w:r w:rsidRPr="001644A8">
                      <w:rPr>
                        <w:rFonts w:cs="Arial"/>
                        <w:szCs w:val="18"/>
                      </w:rPr>
                      <w:t>n/a</w:t>
                    </w:r>
                  </w:ins>
                </w:p>
              </w:tc>
              <w:tc>
                <w:tcPr>
                  <w:tcW w:w="0" w:type="auto"/>
                  <w:shd w:val="clear" w:color="auto" w:fill="auto"/>
                </w:tcPr>
                <w:p w14:paraId="7E17C2B2" w14:textId="77777777" w:rsidR="009B1F47" w:rsidRPr="001644A8" w:rsidRDefault="009B1F47" w:rsidP="009B1F47">
                  <w:pPr>
                    <w:pStyle w:val="TAL"/>
                    <w:rPr>
                      <w:rFonts w:cs="Arial"/>
                      <w:szCs w:val="18"/>
                    </w:rPr>
                  </w:pPr>
                  <w:ins w:id="503" w:author="AlexM - Qualcomm" w:date="2021-09-30T08:03:00Z">
                    <w:r w:rsidRPr="001644A8">
                      <w:rPr>
                        <w:rFonts w:cs="Arial"/>
                        <w:szCs w:val="18"/>
                      </w:rPr>
                      <w:t>Need for location server to know if the feature is supported.</w:t>
                    </w:r>
                  </w:ins>
                </w:p>
              </w:tc>
              <w:tc>
                <w:tcPr>
                  <w:tcW w:w="0" w:type="auto"/>
                  <w:shd w:val="clear" w:color="auto" w:fill="auto"/>
                </w:tcPr>
                <w:p w14:paraId="7095225E" w14:textId="77777777" w:rsidR="009B1F47" w:rsidRPr="001644A8" w:rsidRDefault="009B1F47" w:rsidP="009B1F47">
                  <w:pPr>
                    <w:pStyle w:val="TAL"/>
                    <w:rPr>
                      <w:rFonts w:cs="Arial"/>
                      <w:szCs w:val="18"/>
                    </w:rPr>
                  </w:pPr>
                  <w:ins w:id="504" w:author="AlexM - Qualcomm" w:date="2021-09-30T08:03:00Z">
                    <w:r w:rsidRPr="001644A8">
                      <w:rPr>
                        <w:rFonts w:cs="Arial"/>
                        <w:szCs w:val="18"/>
                      </w:rPr>
                      <w:t xml:space="preserve">Optional with capability </w:t>
                    </w:r>
                    <w:proofErr w:type="spellStart"/>
                    <w:r w:rsidRPr="001644A8">
                      <w:rPr>
                        <w:rFonts w:cs="Arial"/>
                        <w:szCs w:val="18"/>
                      </w:rPr>
                      <w:t>signaling</w:t>
                    </w:r>
                  </w:ins>
                  <w:proofErr w:type="spellEnd"/>
                </w:p>
              </w:tc>
            </w:tr>
          </w:tbl>
          <w:p w14:paraId="55C605AF" w14:textId="77777777" w:rsidR="007364A4" w:rsidRPr="00434D06" w:rsidRDefault="007364A4" w:rsidP="00596DBE">
            <w:pPr>
              <w:spacing w:beforeLines="50" w:before="120"/>
              <w:jc w:val="left"/>
              <w:rPr>
                <w:rFonts w:ascii="Calibri" w:hAnsi="Calibri" w:cs="Calibri"/>
                <w:color w:val="000000"/>
              </w:rPr>
            </w:pPr>
          </w:p>
        </w:tc>
      </w:tr>
      <w:tr w:rsidR="007364A4" w:rsidRPr="00434D06" w14:paraId="697844EE" w14:textId="77777777" w:rsidTr="00596DBE">
        <w:tc>
          <w:tcPr>
            <w:tcW w:w="1818" w:type="dxa"/>
            <w:tcBorders>
              <w:top w:val="single" w:sz="4" w:space="0" w:color="auto"/>
              <w:left w:val="single" w:sz="4" w:space="0" w:color="auto"/>
              <w:bottom w:val="single" w:sz="4" w:space="0" w:color="auto"/>
              <w:right w:val="single" w:sz="4" w:space="0" w:color="auto"/>
            </w:tcBorders>
          </w:tcPr>
          <w:p w14:paraId="0B5C9BE6"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D571B6"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Add FG 13-5 as pre-requisite as this extends the Rel-16 parameter space</w:t>
            </w:r>
          </w:p>
        </w:tc>
      </w:tr>
      <w:tr w:rsidR="007364A4" w:rsidRPr="00434D06" w14:paraId="603F2F29" w14:textId="77777777" w:rsidTr="00596DBE">
        <w:tc>
          <w:tcPr>
            <w:tcW w:w="1818" w:type="dxa"/>
            <w:tcBorders>
              <w:top w:val="single" w:sz="4" w:space="0" w:color="auto"/>
              <w:left w:val="single" w:sz="4" w:space="0" w:color="auto"/>
              <w:bottom w:val="single" w:sz="4" w:space="0" w:color="auto"/>
              <w:right w:val="single" w:sz="4" w:space="0" w:color="auto"/>
            </w:tcBorders>
          </w:tcPr>
          <w:p w14:paraId="45F95B5E"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2F720" w14:textId="77777777" w:rsidR="007364A4" w:rsidRPr="00434D06" w:rsidRDefault="007364A4" w:rsidP="00596DBE">
            <w:pPr>
              <w:spacing w:beforeLines="50" w:before="120"/>
              <w:jc w:val="left"/>
              <w:rPr>
                <w:rFonts w:ascii="Calibri" w:hAnsi="Calibri" w:cs="Calibri"/>
                <w:color w:val="000000"/>
              </w:rPr>
            </w:pPr>
          </w:p>
        </w:tc>
      </w:tr>
    </w:tbl>
    <w:p w14:paraId="73011BFF" w14:textId="77777777" w:rsidR="007364A4" w:rsidRPr="004D050E" w:rsidRDefault="007364A4" w:rsidP="007364A4">
      <w:pPr>
        <w:pStyle w:val="maintext"/>
        <w:ind w:firstLineChars="90" w:firstLine="180"/>
        <w:rPr>
          <w:rFonts w:ascii="Calibri" w:hAnsi="Calibri" w:cs="Arial"/>
        </w:rPr>
      </w:pPr>
    </w:p>
    <w:p w14:paraId="0C9BF941"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7364A4" w:rsidRPr="001644A8" w14:paraId="7E53463B" w14:textId="77777777" w:rsidTr="001644A8">
        <w:tc>
          <w:tcPr>
            <w:tcW w:w="0" w:type="auto"/>
            <w:shd w:val="clear" w:color="auto" w:fill="auto"/>
          </w:tcPr>
          <w:p w14:paraId="56B5F094"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1CDB3FED" w14:textId="77777777" w:rsidR="007364A4" w:rsidRPr="001644A8" w:rsidRDefault="007364A4" w:rsidP="007364A4">
            <w:pPr>
              <w:pStyle w:val="TAL"/>
              <w:rPr>
                <w:rFonts w:cs="Arial"/>
                <w:szCs w:val="18"/>
              </w:rPr>
            </w:pPr>
            <w:r w:rsidRPr="001644A8">
              <w:rPr>
                <w:rFonts w:cs="Arial"/>
                <w:szCs w:val="18"/>
              </w:rPr>
              <w:t>27-u1</w:t>
            </w:r>
          </w:p>
        </w:tc>
        <w:tc>
          <w:tcPr>
            <w:tcW w:w="0" w:type="auto"/>
            <w:shd w:val="clear" w:color="auto" w:fill="auto"/>
          </w:tcPr>
          <w:p w14:paraId="223018A1"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Support of M-sample measurements.</w:t>
            </w:r>
          </w:p>
        </w:tc>
        <w:tc>
          <w:tcPr>
            <w:tcW w:w="0" w:type="auto"/>
            <w:shd w:val="clear" w:color="auto" w:fill="auto"/>
          </w:tcPr>
          <w:p w14:paraId="2A2D8E70"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 xml:space="preserve">The capability to support providing a measurement based on measuring M samples (instances) of a DL PRS </w:t>
            </w:r>
            <w:proofErr w:type="spellStart"/>
            <w:r w:rsidRPr="001644A8">
              <w:rPr>
                <w:rFonts w:cs="Arial"/>
                <w:sz w:val="18"/>
                <w:szCs w:val="18"/>
              </w:rPr>
              <w:t>resurce</w:t>
            </w:r>
            <w:proofErr w:type="spellEnd"/>
            <w:r w:rsidRPr="001644A8">
              <w:rPr>
                <w:rFonts w:cs="Arial"/>
                <w:sz w:val="18"/>
                <w:szCs w:val="18"/>
              </w:rPr>
              <w:t xml:space="preserve"> set</w:t>
            </w:r>
          </w:p>
          <w:p w14:paraId="30BE3023"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0B497334"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M</w:t>
            </w:r>
            <w:proofErr w:type="gramStart"/>
            <w:r w:rsidRPr="001644A8">
              <w:rPr>
                <w:rFonts w:cs="Arial"/>
                <w:sz w:val="18"/>
                <w:szCs w:val="18"/>
              </w:rPr>
              <w:t>=[</w:t>
            </w:r>
            <w:proofErr w:type="gramEnd"/>
            <w:r w:rsidRPr="001644A8">
              <w:rPr>
                <w:rFonts w:cs="Arial"/>
                <w:sz w:val="18"/>
                <w:szCs w:val="18"/>
              </w:rPr>
              <w:t xml:space="preserve">1, 4]. FFS: other values. If the UE does not provide the capability, the UE is </w:t>
            </w:r>
            <w:proofErr w:type="gramStart"/>
            <w:r w:rsidRPr="001644A8">
              <w:rPr>
                <w:rFonts w:cs="Arial"/>
                <w:sz w:val="18"/>
                <w:szCs w:val="18"/>
              </w:rPr>
              <w:t>assume</w:t>
            </w:r>
            <w:proofErr w:type="gramEnd"/>
            <w:r w:rsidRPr="001644A8">
              <w:rPr>
                <w:rFonts w:cs="Arial"/>
                <w:sz w:val="18"/>
                <w:szCs w:val="18"/>
              </w:rPr>
              <w:t xml:space="preserve"> to support M=4 only.</w:t>
            </w:r>
          </w:p>
        </w:tc>
        <w:tc>
          <w:tcPr>
            <w:tcW w:w="0" w:type="auto"/>
            <w:shd w:val="clear" w:color="auto" w:fill="auto"/>
          </w:tcPr>
          <w:p w14:paraId="1BD5461E" w14:textId="77777777" w:rsidR="007364A4" w:rsidRPr="001644A8" w:rsidRDefault="007364A4" w:rsidP="007364A4">
            <w:pPr>
              <w:pStyle w:val="TAL"/>
              <w:rPr>
                <w:rFonts w:cs="Arial"/>
                <w:szCs w:val="18"/>
              </w:rPr>
            </w:pPr>
          </w:p>
        </w:tc>
        <w:tc>
          <w:tcPr>
            <w:tcW w:w="0" w:type="auto"/>
            <w:shd w:val="clear" w:color="auto" w:fill="auto"/>
          </w:tcPr>
          <w:p w14:paraId="5FEFB787"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0A608C97" w14:textId="77777777" w:rsidR="007364A4" w:rsidRPr="001644A8" w:rsidRDefault="007364A4" w:rsidP="007364A4">
            <w:pPr>
              <w:pStyle w:val="TAL"/>
              <w:rPr>
                <w:rFonts w:cs="Arial"/>
                <w:szCs w:val="18"/>
              </w:rPr>
            </w:pPr>
          </w:p>
        </w:tc>
        <w:tc>
          <w:tcPr>
            <w:tcW w:w="0" w:type="auto"/>
            <w:shd w:val="clear" w:color="auto" w:fill="auto"/>
          </w:tcPr>
          <w:p w14:paraId="34FE2877"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15632C22"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18A0D218"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6CA8AFF8"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1E73A15A"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5501AEAB"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3C96C012"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5BBA4183"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7B2BB4A1"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703701"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2FAD0DE"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60732F1E" w14:textId="77777777" w:rsidTr="00596DBE">
        <w:tc>
          <w:tcPr>
            <w:tcW w:w="1818" w:type="dxa"/>
            <w:tcBorders>
              <w:top w:val="single" w:sz="4" w:space="0" w:color="auto"/>
              <w:left w:val="single" w:sz="4" w:space="0" w:color="auto"/>
              <w:bottom w:val="single" w:sz="4" w:space="0" w:color="auto"/>
              <w:right w:val="single" w:sz="4" w:space="0" w:color="auto"/>
            </w:tcBorders>
          </w:tcPr>
          <w:p w14:paraId="56BD787A"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C3C10E"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Support to keep 27-u1 with the following details</w:t>
            </w:r>
          </w:p>
          <w:p w14:paraId="19D1FCAC"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t>This UE feature is provided per UE</w:t>
            </w:r>
          </w:p>
          <w:p w14:paraId="27D70A02" w14:textId="77777777" w:rsidR="001231A9" w:rsidRPr="001231A9"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t>The candidate values are {1, 2, 3, 4}</w:t>
            </w:r>
          </w:p>
          <w:p w14:paraId="7FA7B90D" w14:textId="77777777" w:rsidR="007364A4" w:rsidRPr="00434D06" w:rsidRDefault="001231A9" w:rsidP="001231A9">
            <w:pPr>
              <w:spacing w:beforeLines="50" w:before="120"/>
              <w:jc w:val="left"/>
              <w:rPr>
                <w:rFonts w:ascii="Calibri" w:hAnsi="Calibri" w:cs="Calibri"/>
                <w:color w:val="000000"/>
              </w:rPr>
            </w:pPr>
            <w:r w:rsidRPr="001231A9">
              <w:rPr>
                <w:rFonts w:ascii="Calibri" w:hAnsi="Calibri" w:cs="Calibri"/>
                <w:color w:val="000000"/>
              </w:rPr>
              <w:t>∙</w:t>
            </w:r>
            <w:r w:rsidRPr="001231A9">
              <w:rPr>
                <w:rFonts w:ascii="Calibri" w:hAnsi="Calibri" w:cs="Calibri"/>
                <w:color w:val="000000"/>
              </w:rPr>
              <w:tab/>
              <w:t>Need for location server to know if the feature is supported.</w:t>
            </w:r>
          </w:p>
        </w:tc>
      </w:tr>
      <w:tr w:rsidR="007364A4" w:rsidRPr="00434D06" w14:paraId="5ED9A895" w14:textId="77777777" w:rsidTr="00596DBE">
        <w:tc>
          <w:tcPr>
            <w:tcW w:w="1818" w:type="dxa"/>
            <w:tcBorders>
              <w:top w:val="single" w:sz="4" w:space="0" w:color="auto"/>
              <w:left w:val="single" w:sz="4" w:space="0" w:color="auto"/>
              <w:bottom w:val="single" w:sz="4" w:space="0" w:color="auto"/>
              <w:right w:val="single" w:sz="4" w:space="0" w:color="auto"/>
            </w:tcBorders>
          </w:tcPr>
          <w:p w14:paraId="3DE3746E"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67454" w14:textId="77777777" w:rsidR="007364A4" w:rsidRPr="00434D06" w:rsidRDefault="007364A4" w:rsidP="00596DBE">
            <w:pPr>
              <w:spacing w:beforeLines="50" w:before="120"/>
              <w:jc w:val="left"/>
              <w:rPr>
                <w:rFonts w:ascii="Calibri" w:hAnsi="Calibri" w:cs="Calibri"/>
                <w:color w:val="000000"/>
              </w:rPr>
            </w:pPr>
          </w:p>
        </w:tc>
      </w:tr>
      <w:tr w:rsidR="007364A4" w:rsidRPr="00434D06" w14:paraId="3EDDCAB3" w14:textId="77777777" w:rsidTr="00596DBE">
        <w:tc>
          <w:tcPr>
            <w:tcW w:w="1818" w:type="dxa"/>
            <w:tcBorders>
              <w:top w:val="single" w:sz="4" w:space="0" w:color="auto"/>
              <w:left w:val="single" w:sz="4" w:space="0" w:color="auto"/>
              <w:bottom w:val="single" w:sz="4" w:space="0" w:color="auto"/>
              <w:right w:val="single" w:sz="4" w:space="0" w:color="auto"/>
            </w:tcBorders>
          </w:tcPr>
          <w:p w14:paraId="5F2555D0"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59E5CE" w14:textId="77777777" w:rsidR="008D02FB" w:rsidRPr="001D0A10" w:rsidRDefault="008D02FB" w:rsidP="008D02FB">
            <w:pPr>
              <w:pStyle w:val="00Text"/>
              <w:rPr>
                <w:rFonts w:ascii="Calibri" w:hAnsi="Calibri" w:cs="Calibri"/>
                <w:sz w:val="20"/>
                <w:szCs w:val="20"/>
              </w:rPr>
            </w:pPr>
            <w:r w:rsidRPr="001D0A10">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D02FB" w:rsidRPr="001644A8" w14:paraId="1EC61ED7" w14:textId="77777777" w:rsidTr="00151E96">
              <w:tc>
                <w:tcPr>
                  <w:tcW w:w="9062" w:type="dxa"/>
                  <w:shd w:val="clear" w:color="auto" w:fill="auto"/>
                </w:tcPr>
                <w:p w14:paraId="31D1D020" w14:textId="77777777" w:rsidR="008D02FB" w:rsidRPr="001644A8" w:rsidRDefault="008D02FB" w:rsidP="008D02FB">
                  <w:pPr>
                    <w:rPr>
                      <w:rFonts w:ascii="Calibri" w:eastAsia="Batang" w:hAnsi="Calibri" w:cs="Calibri"/>
                      <w:lang w:val="en-GB" w:eastAsia="x-none"/>
                    </w:rPr>
                  </w:pPr>
                  <w:r w:rsidRPr="001644A8">
                    <w:rPr>
                      <w:rFonts w:ascii="Calibri" w:eastAsia="Batang" w:hAnsi="Calibri" w:cs="Calibri"/>
                      <w:highlight w:val="green"/>
                      <w:lang w:val="en-GB" w:eastAsia="x-none"/>
                    </w:rPr>
                    <w:t>Agreement:</w:t>
                  </w:r>
                </w:p>
                <w:p w14:paraId="592A2F9E" w14:textId="77777777" w:rsidR="008D02FB" w:rsidRPr="001644A8" w:rsidRDefault="008D02FB" w:rsidP="008D02FB">
                  <w:pPr>
                    <w:rPr>
                      <w:rFonts w:ascii="Calibri" w:eastAsia="Batang" w:hAnsi="Calibri" w:cs="Calibri"/>
                      <w:lang w:val="en-GB" w:eastAsia="x-none"/>
                    </w:rPr>
                  </w:pPr>
                  <w:r w:rsidRPr="001644A8">
                    <w:rPr>
                      <w:rFonts w:ascii="Calibri" w:eastAsia="Batang" w:hAnsi="Calibri" w:cs="Calibri"/>
                      <w:lang w:val="en-GB" w:eastAsia="x-none"/>
                    </w:rPr>
                    <w:t>Subject to UE capability, support LMF to explicitly request UE to report the measurement with either M-sample or 4-sample, if RAN4 has supported M-sample measurement.</w:t>
                  </w:r>
                </w:p>
                <w:p w14:paraId="4271B1FD" w14:textId="77777777" w:rsidR="008D02FB" w:rsidRPr="001644A8" w:rsidRDefault="008D02FB" w:rsidP="008D02FB">
                  <w:pPr>
                    <w:numPr>
                      <w:ilvl w:val="0"/>
                      <w:numId w:val="31"/>
                    </w:numPr>
                    <w:spacing w:before="0" w:after="0"/>
                    <w:jc w:val="left"/>
                    <w:rPr>
                      <w:rFonts w:ascii="Calibri" w:hAnsi="Calibri" w:cs="Calibri"/>
                    </w:rPr>
                  </w:pPr>
                  <w:r w:rsidRPr="001644A8">
                    <w:rPr>
                      <w:rFonts w:ascii="Calibri" w:eastAsia="Batang" w:hAnsi="Calibri" w:cs="Calibri"/>
                      <w:lang w:val="en-GB" w:eastAsia="x-none"/>
                    </w:rPr>
                    <w:lastRenderedPageBreak/>
                    <w:t>FFS signalling details.</w:t>
                  </w:r>
                </w:p>
              </w:tc>
            </w:tr>
          </w:tbl>
          <w:p w14:paraId="3199CF1C" w14:textId="77777777" w:rsidR="008D02FB" w:rsidRPr="001D0A10" w:rsidRDefault="008D02FB" w:rsidP="008D02FB">
            <w:pPr>
              <w:pStyle w:val="00Text"/>
              <w:rPr>
                <w:rFonts w:ascii="Calibri" w:hAnsi="Calibri" w:cs="Calibri"/>
                <w:sz w:val="20"/>
                <w:szCs w:val="20"/>
              </w:rPr>
            </w:pPr>
            <w:r w:rsidRPr="001D0A10">
              <w:rPr>
                <w:rFonts w:ascii="Calibri" w:hAnsi="Calibri" w:cs="Calibri"/>
                <w:sz w:val="20"/>
                <w:szCs w:val="20"/>
              </w:rPr>
              <w:lastRenderedPageBreak/>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74AB3711" w14:textId="77777777" w:rsidR="008D02FB" w:rsidRPr="001D0A10" w:rsidRDefault="008D02FB" w:rsidP="008D02FB">
            <w:pPr>
              <w:pStyle w:val="000proposal"/>
              <w:rPr>
                <w:rFonts w:ascii="Calibri" w:hAnsi="Calibri" w:cs="Calibri"/>
                <w:i w:val="0"/>
                <w:sz w:val="20"/>
                <w:szCs w:val="20"/>
              </w:rPr>
            </w:pPr>
            <w:r w:rsidRPr="001D0A10">
              <w:rPr>
                <w:rFonts w:ascii="Calibri" w:hAnsi="Calibri" w:cs="Calibri"/>
                <w:i w:val="0"/>
                <w:sz w:val="20"/>
                <w:szCs w:val="20"/>
              </w:rPr>
              <w:t>Proposal: Introduce a new UE capability for supporting M-sample measurement</w:t>
            </w:r>
          </w:p>
          <w:p w14:paraId="676C7578" w14:textId="77777777" w:rsidR="008D02FB" w:rsidRPr="0026411A" w:rsidRDefault="008D02FB" w:rsidP="008D02FB">
            <w:pPr>
              <w:pStyle w:val="000proposal"/>
              <w:numPr>
                <w:ilvl w:val="0"/>
                <w:numId w:val="32"/>
              </w:numPr>
              <w:rPr>
                <w:rFonts w:ascii="Calibri" w:hAnsi="Calibri" w:cs="Calibri"/>
                <w:sz w:val="20"/>
                <w:szCs w:val="20"/>
              </w:rPr>
            </w:pPr>
            <w:r w:rsidRPr="001D0A10">
              <w:rPr>
                <w:rFonts w:ascii="Calibri" w:hAnsi="Calibri" w:cs="Calibri"/>
                <w:i w:val="0"/>
                <w:sz w:val="20"/>
                <w:szCs w:val="20"/>
              </w:rPr>
              <w:t>the UE reports the supported M value. M = 1 is one candidate value.</w:t>
            </w:r>
          </w:p>
          <w:p w14:paraId="46E364D2" w14:textId="77777777" w:rsidR="008D02FB" w:rsidRPr="001644A8" w:rsidRDefault="008D02FB" w:rsidP="008D02FB">
            <w:pPr>
              <w:pStyle w:val="000proposal"/>
              <w:rPr>
                <w:rFonts w:ascii="Calibri" w:hAnsi="Calibri" w:cs="Calibri"/>
                <w:sz w:val="18"/>
                <w:szCs w:val="20"/>
              </w:rPr>
            </w:pPr>
          </w:p>
          <w:p w14:paraId="1C9F992B" w14:textId="77777777" w:rsidR="008D02FB" w:rsidRPr="001644A8" w:rsidRDefault="008D02FB" w:rsidP="008D02FB">
            <w:pPr>
              <w:pStyle w:val="00Text"/>
              <w:rPr>
                <w:rFonts w:ascii="Calibri" w:hAnsi="Calibri" w:cs="Calibri"/>
                <w:sz w:val="20"/>
              </w:rPr>
            </w:pPr>
            <w:r w:rsidRPr="001644A8">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sidRPr="001644A8">
              <w:rPr>
                <w:rFonts w:ascii="Calibri" w:hAnsi="Calibri" w:cs="Calibri"/>
                <w:sz w:val="20"/>
              </w:rPr>
              <w:t>AoD</w:t>
            </w:r>
            <w:proofErr w:type="spellEnd"/>
            <w:r w:rsidRPr="001644A8">
              <w:rPr>
                <w:rFonts w:ascii="Calibri" w:hAnsi="Calibri" w:cs="Calibri"/>
                <w:sz w:val="20"/>
              </w:rPr>
              <w:t xml:space="preserve"> measurement based on 4-sample measurement.</w:t>
            </w:r>
          </w:p>
          <w:p w14:paraId="31C3C809" w14:textId="77777777" w:rsidR="007364A4" w:rsidRPr="008D02FB" w:rsidRDefault="008D02FB" w:rsidP="008D02FB">
            <w:pPr>
              <w:spacing w:beforeLines="50" w:before="120"/>
              <w:jc w:val="left"/>
              <w:rPr>
                <w:rFonts w:ascii="Calibri" w:hAnsi="Calibri" w:cs="Calibri"/>
                <w:b/>
                <w:color w:val="000000"/>
              </w:rPr>
            </w:pPr>
            <w:r w:rsidRPr="008D02FB">
              <w:rPr>
                <w:rFonts w:ascii="Calibri" w:hAnsi="Calibri" w:cs="Calibri"/>
                <w:b/>
              </w:rPr>
              <w:t>Proposal: In UE feature, we shall clarify that the UE expects the LMF to indicate same M-sample or 4-sample measurement for all the NR positioning measurement at the same time.</w:t>
            </w:r>
          </w:p>
        </w:tc>
      </w:tr>
      <w:tr w:rsidR="007364A4" w:rsidRPr="00434D06" w14:paraId="797BC6BD" w14:textId="77777777" w:rsidTr="00596DBE">
        <w:tc>
          <w:tcPr>
            <w:tcW w:w="1818" w:type="dxa"/>
            <w:tcBorders>
              <w:top w:val="single" w:sz="4" w:space="0" w:color="auto"/>
              <w:left w:val="single" w:sz="4" w:space="0" w:color="auto"/>
              <w:bottom w:val="single" w:sz="4" w:space="0" w:color="auto"/>
              <w:right w:val="single" w:sz="4" w:space="0" w:color="auto"/>
            </w:tcBorders>
          </w:tcPr>
          <w:p w14:paraId="5DB60F2A" w14:textId="77777777" w:rsidR="007364A4" w:rsidRPr="00064EA4" w:rsidRDefault="007364A4" w:rsidP="00596DBE">
            <w:pPr>
              <w:jc w:val="left"/>
            </w:pPr>
            <w:r w:rsidRPr="00064EA4">
              <w:lastRenderedPageBreak/>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70ABCE" w14:textId="77777777" w:rsidR="007364A4" w:rsidRPr="00434D06" w:rsidRDefault="007364A4" w:rsidP="00596DBE">
            <w:pPr>
              <w:spacing w:beforeLines="50" w:before="120"/>
              <w:jc w:val="left"/>
              <w:rPr>
                <w:rFonts w:ascii="Calibri" w:hAnsi="Calibri" w:cs="Calibri"/>
                <w:color w:val="000000"/>
              </w:rPr>
            </w:pPr>
          </w:p>
        </w:tc>
      </w:tr>
      <w:tr w:rsidR="007364A4" w:rsidRPr="00434D06" w14:paraId="6C4FCC27" w14:textId="77777777" w:rsidTr="00596DBE">
        <w:tc>
          <w:tcPr>
            <w:tcW w:w="1818" w:type="dxa"/>
            <w:tcBorders>
              <w:top w:val="single" w:sz="4" w:space="0" w:color="auto"/>
              <w:left w:val="single" w:sz="4" w:space="0" w:color="auto"/>
              <w:bottom w:val="single" w:sz="4" w:space="0" w:color="auto"/>
              <w:right w:val="single" w:sz="4" w:space="0" w:color="auto"/>
            </w:tcBorders>
          </w:tcPr>
          <w:p w14:paraId="1C8436C0" w14:textId="77777777" w:rsidR="007364A4" w:rsidRPr="00064EA4" w:rsidRDefault="007364A4" w:rsidP="00596DBE">
            <w:pPr>
              <w:jc w:val="left"/>
            </w:pPr>
            <w:r w:rsidRPr="00064EA4">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35216B" w14:textId="77777777" w:rsidR="007364A4" w:rsidRPr="00434D06" w:rsidRDefault="007364A4" w:rsidP="00596DBE">
            <w:pPr>
              <w:spacing w:beforeLines="50" w:before="120"/>
              <w:jc w:val="left"/>
              <w:rPr>
                <w:rFonts w:ascii="Calibri" w:hAnsi="Calibri" w:cs="Calibri"/>
                <w:color w:val="000000"/>
              </w:rPr>
            </w:pPr>
          </w:p>
        </w:tc>
      </w:tr>
      <w:tr w:rsidR="007364A4" w:rsidRPr="00434D06" w14:paraId="68B9E51A" w14:textId="77777777" w:rsidTr="00596DBE">
        <w:tc>
          <w:tcPr>
            <w:tcW w:w="1818" w:type="dxa"/>
            <w:tcBorders>
              <w:top w:val="single" w:sz="4" w:space="0" w:color="auto"/>
              <w:left w:val="single" w:sz="4" w:space="0" w:color="auto"/>
              <w:bottom w:val="single" w:sz="4" w:space="0" w:color="auto"/>
              <w:right w:val="single" w:sz="4" w:space="0" w:color="auto"/>
            </w:tcBorders>
          </w:tcPr>
          <w:p w14:paraId="4C57DC8B"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B49B62" w14:textId="77777777" w:rsidR="007364A4" w:rsidRPr="00434D06" w:rsidRDefault="007364A4" w:rsidP="00596DBE">
            <w:pPr>
              <w:spacing w:beforeLines="50" w:before="120"/>
              <w:jc w:val="left"/>
              <w:rPr>
                <w:rFonts w:ascii="Calibri" w:hAnsi="Calibri" w:cs="Calibri"/>
                <w:color w:val="000000"/>
              </w:rPr>
            </w:pPr>
          </w:p>
        </w:tc>
      </w:tr>
      <w:tr w:rsidR="007364A4" w:rsidRPr="00434D06" w14:paraId="644E1638" w14:textId="77777777" w:rsidTr="00596DBE">
        <w:tc>
          <w:tcPr>
            <w:tcW w:w="1818" w:type="dxa"/>
            <w:tcBorders>
              <w:top w:val="single" w:sz="4" w:space="0" w:color="auto"/>
              <w:left w:val="single" w:sz="4" w:space="0" w:color="auto"/>
              <w:bottom w:val="single" w:sz="4" w:space="0" w:color="auto"/>
              <w:right w:val="single" w:sz="4" w:space="0" w:color="auto"/>
            </w:tcBorders>
          </w:tcPr>
          <w:p w14:paraId="3E9702DE"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55D21E"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781043" w:rsidRPr="001644A8" w14:paraId="1D27EF54" w14:textId="77777777" w:rsidTr="001644A8">
              <w:tc>
                <w:tcPr>
                  <w:tcW w:w="0" w:type="auto"/>
                  <w:shd w:val="clear" w:color="auto" w:fill="auto"/>
                </w:tcPr>
                <w:p w14:paraId="716AB012" w14:textId="77777777" w:rsidR="00781043" w:rsidRPr="001644A8" w:rsidRDefault="00781043" w:rsidP="00781043">
                  <w:pPr>
                    <w:pStyle w:val="TAL"/>
                    <w:rPr>
                      <w:rFonts w:ascii="Calibri" w:hAnsi="Calibri" w:cs="Calibri"/>
                      <w:szCs w:val="18"/>
                    </w:rPr>
                  </w:pPr>
                  <w:r w:rsidRPr="001644A8">
                    <w:rPr>
                      <w:rFonts w:ascii="Calibri" w:hAnsi="Calibri" w:cs="Calibri"/>
                      <w:szCs w:val="18"/>
                    </w:rPr>
                    <w:t>27-u1</w:t>
                  </w:r>
                </w:p>
              </w:tc>
              <w:tc>
                <w:tcPr>
                  <w:tcW w:w="0" w:type="auto"/>
                  <w:shd w:val="clear" w:color="auto" w:fill="auto"/>
                </w:tcPr>
                <w:p w14:paraId="24F1A750" w14:textId="77777777" w:rsidR="00781043" w:rsidRPr="001644A8" w:rsidRDefault="00781043" w:rsidP="00781043">
                  <w:pPr>
                    <w:pStyle w:val="TAL"/>
                    <w:rPr>
                      <w:rFonts w:ascii="Calibri" w:hAnsi="Calibri" w:cs="Calibri"/>
                      <w:szCs w:val="18"/>
                      <w:lang w:eastAsia="zh-CN"/>
                    </w:rPr>
                  </w:pPr>
                  <w:r w:rsidRPr="001644A8">
                    <w:rPr>
                      <w:rFonts w:ascii="Calibri" w:hAnsi="Calibri" w:cs="Calibri"/>
                      <w:szCs w:val="18"/>
                      <w:lang w:eastAsia="zh-CN"/>
                    </w:rPr>
                    <w:t>Support of M-sample measurements.</w:t>
                  </w:r>
                </w:p>
              </w:tc>
              <w:tc>
                <w:tcPr>
                  <w:tcW w:w="0" w:type="auto"/>
                  <w:shd w:val="clear" w:color="auto" w:fill="auto"/>
                </w:tcPr>
                <w:p w14:paraId="65AC7CCE" w14:textId="77777777" w:rsidR="00781043" w:rsidRPr="001644A8" w:rsidRDefault="00781043" w:rsidP="001644A8">
                  <w:pPr>
                    <w:snapToGrid w:val="0"/>
                    <w:spacing w:afterLines="50"/>
                    <w:contextualSpacing/>
                    <w:rPr>
                      <w:rFonts w:ascii="Calibri" w:hAnsi="Calibri" w:cs="Calibri"/>
                      <w:sz w:val="18"/>
                      <w:szCs w:val="18"/>
                    </w:rPr>
                  </w:pPr>
                  <w:r w:rsidRPr="001644A8">
                    <w:rPr>
                      <w:rFonts w:ascii="Calibri" w:hAnsi="Calibri" w:cs="Calibri"/>
                      <w:sz w:val="18"/>
                      <w:szCs w:val="18"/>
                    </w:rPr>
                    <w:t>The capability to support providing a measurement based on measuring M samples (instances) of a DL PRS res</w:t>
                  </w:r>
                  <w:ins w:id="505" w:author="Author" w:date="2021-10-01T17:36:00Z">
                    <w:r w:rsidRPr="001644A8">
                      <w:rPr>
                        <w:rFonts w:ascii="Calibri" w:hAnsi="Calibri" w:cs="Calibri"/>
                        <w:sz w:val="18"/>
                        <w:szCs w:val="18"/>
                      </w:rPr>
                      <w:t>o</w:t>
                    </w:r>
                  </w:ins>
                  <w:r w:rsidRPr="001644A8">
                    <w:rPr>
                      <w:rFonts w:ascii="Calibri" w:hAnsi="Calibri" w:cs="Calibri"/>
                      <w:sz w:val="18"/>
                      <w:szCs w:val="18"/>
                    </w:rPr>
                    <w:t>urce set</w:t>
                  </w:r>
                </w:p>
                <w:p w14:paraId="253CD563" w14:textId="77777777" w:rsidR="00781043" w:rsidRPr="001644A8" w:rsidRDefault="00781043" w:rsidP="001644A8">
                  <w:pPr>
                    <w:snapToGrid w:val="0"/>
                    <w:spacing w:afterLines="50"/>
                    <w:contextualSpacing/>
                    <w:rPr>
                      <w:rFonts w:ascii="Calibri" w:hAnsi="Calibri" w:cs="Calibri"/>
                      <w:sz w:val="18"/>
                      <w:szCs w:val="18"/>
                    </w:rPr>
                  </w:pPr>
                </w:p>
                <w:p w14:paraId="29D2F5AE" w14:textId="77777777" w:rsidR="00781043" w:rsidRPr="001644A8" w:rsidRDefault="00781043" w:rsidP="001644A8">
                  <w:pPr>
                    <w:snapToGrid w:val="0"/>
                    <w:spacing w:afterLines="50"/>
                    <w:contextualSpacing/>
                    <w:rPr>
                      <w:rFonts w:ascii="Calibri" w:hAnsi="Calibri" w:cs="Calibri"/>
                      <w:sz w:val="18"/>
                      <w:szCs w:val="18"/>
                    </w:rPr>
                  </w:pPr>
                  <w:r w:rsidRPr="001644A8">
                    <w:rPr>
                      <w:rFonts w:ascii="Calibri" w:hAnsi="Calibri" w:cs="Calibri"/>
                      <w:sz w:val="18"/>
                      <w:szCs w:val="18"/>
                    </w:rPr>
                    <w:t>M</w:t>
                  </w:r>
                  <w:ins w:id="506" w:author="Author" w:date="2021-10-01T17:36:00Z">
                    <w:r w:rsidRPr="001644A8">
                      <w:rPr>
                        <w:rFonts w:ascii="Calibri" w:hAnsi="Calibri" w:cs="Calibri"/>
                        <w:sz w:val="18"/>
                        <w:szCs w:val="18"/>
                      </w:rPr>
                      <w:t xml:space="preserve"> </w:t>
                    </w:r>
                  </w:ins>
                  <w:r w:rsidRPr="001644A8">
                    <w:rPr>
                      <w:rFonts w:ascii="Calibri" w:hAnsi="Calibri" w:cs="Calibri"/>
                      <w:sz w:val="18"/>
                      <w:szCs w:val="18"/>
                    </w:rPr>
                    <w:t>=</w:t>
                  </w:r>
                  <w:ins w:id="507" w:author="Author" w:date="2021-10-01T17:36:00Z">
                    <w:r w:rsidRPr="001644A8">
                      <w:rPr>
                        <w:rFonts w:ascii="Calibri" w:hAnsi="Calibri" w:cs="Calibri"/>
                        <w:sz w:val="18"/>
                        <w:szCs w:val="18"/>
                      </w:rPr>
                      <w:t xml:space="preserve"> </w:t>
                    </w:r>
                  </w:ins>
                  <w:r w:rsidRPr="001644A8">
                    <w:rPr>
                      <w:rFonts w:ascii="Calibri" w:hAnsi="Calibri" w:cs="Calibri"/>
                      <w:sz w:val="18"/>
                      <w:szCs w:val="18"/>
                    </w:rPr>
                    <w:t xml:space="preserve">[1, 4]. FFS: other values. If the UE does not provide the capability, the UE </w:t>
                  </w:r>
                  <w:del w:id="508" w:author="Author" w:date="2021-10-01T17:36:00Z">
                    <w:r w:rsidRPr="001644A8" w:rsidDel="00436072">
                      <w:rPr>
                        <w:rFonts w:ascii="Calibri" w:hAnsi="Calibri" w:cs="Calibri"/>
                        <w:sz w:val="18"/>
                        <w:szCs w:val="18"/>
                      </w:rPr>
                      <w:delText xml:space="preserve">is assume to </w:delText>
                    </w:r>
                  </w:del>
                  <w:r w:rsidRPr="001644A8">
                    <w:rPr>
                      <w:rFonts w:ascii="Calibri" w:hAnsi="Calibri" w:cs="Calibri"/>
                      <w:sz w:val="18"/>
                      <w:szCs w:val="18"/>
                    </w:rPr>
                    <w:t>support</w:t>
                  </w:r>
                  <w:ins w:id="509" w:author="Author" w:date="2021-10-01T17:37:00Z">
                    <w:r w:rsidRPr="001644A8">
                      <w:rPr>
                        <w:rFonts w:ascii="Calibri" w:hAnsi="Calibri" w:cs="Calibri"/>
                        <w:sz w:val="18"/>
                        <w:szCs w:val="18"/>
                      </w:rPr>
                      <w:t>s</w:t>
                    </w:r>
                  </w:ins>
                  <w:r w:rsidRPr="001644A8">
                    <w:rPr>
                      <w:rFonts w:ascii="Calibri" w:hAnsi="Calibri" w:cs="Calibri"/>
                      <w:sz w:val="18"/>
                      <w:szCs w:val="18"/>
                    </w:rPr>
                    <w:t xml:space="preserve"> M</w:t>
                  </w:r>
                  <w:ins w:id="510" w:author="Author" w:date="2021-10-01T17:36:00Z">
                    <w:r w:rsidRPr="001644A8">
                      <w:rPr>
                        <w:rFonts w:ascii="Calibri" w:hAnsi="Calibri" w:cs="Calibri"/>
                        <w:sz w:val="18"/>
                        <w:szCs w:val="18"/>
                      </w:rPr>
                      <w:t xml:space="preserve"> </w:t>
                    </w:r>
                  </w:ins>
                  <w:r w:rsidRPr="001644A8">
                    <w:rPr>
                      <w:rFonts w:ascii="Calibri" w:hAnsi="Calibri" w:cs="Calibri"/>
                      <w:sz w:val="18"/>
                      <w:szCs w:val="18"/>
                    </w:rPr>
                    <w:t>=</w:t>
                  </w:r>
                  <w:ins w:id="511" w:author="Author" w:date="2021-10-01T17:36:00Z">
                    <w:r w:rsidRPr="001644A8">
                      <w:rPr>
                        <w:rFonts w:ascii="Calibri" w:hAnsi="Calibri" w:cs="Calibri"/>
                        <w:sz w:val="18"/>
                        <w:szCs w:val="18"/>
                      </w:rPr>
                      <w:t xml:space="preserve"> </w:t>
                    </w:r>
                  </w:ins>
                  <w:r w:rsidRPr="001644A8">
                    <w:rPr>
                      <w:rFonts w:ascii="Calibri" w:hAnsi="Calibri" w:cs="Calibri"/>
                      <w:sz w:val="18"/>
                      <w:szCs w:val="18"/>
                    </w:rPr>
                    <w:t>4 only.</w:t>
                  </w:r>
                </w:p>
              </w:tc>
            </w:tr>
          </w:tbl>
          <w:p w14:paraId="20151833" w14:textId="77777777" w:rsidR="00781043" w:rsidRPr="00434D06" w:rsidRDefault="00781043" w:rsidP="00596DBE">
            <w:pPr>
              <w:spacing w:beforeLines="50" w:before="120"/>
              <w:jc w:val="left"/>
              <w:rPr>
                <w:rFonts w:ascii="Calibri" w:hAnsi="Calibri" w:cs="Calibri"/>
                <w:color w:val="000000"/>
              </w:rPr>
            </w:pPr>
          </w:p>
        </w:tc>
      </w:tr>
      <w:tr w:rsidR="007364A4" w:rsidRPr="00434D06" w14:paraId="487532DC" w14:textId="77777777" w:rsidTr="00596DBE">
        <w:tc>
          <w:tcPr>
            <w:tcW w:w="1818" w:type="dxa"/>
            <w:tcBorders>
              <w:top w:val="single" w:sz="4" w:space="0" w:color="auto"/>
              <w:left w:val="single" w:sz="4" w:space="0" w:color="auto"/>
              <w:bottom w:val="single" w:sz="4" w:space="0" w:color="auto"/>
              <w:right w:val="single" w:sz="4" w:space="0" w:color="auto"/>
            </w:tcBorders>
          </w:tcPr>
          <w:p w14:paraId="22B75D4E"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32F95" w14:textId="77777777" w:rsidR="007364A4" w:rsidRDefault="009B1F47" w:rsidP="00596DBE">
            <w:pPr>
              <w:spacing w:beforeLines="50" w:before="120"/>
              <w:jc w:val="left"/>
              <w:rPr>
                <w:rFonts w:ascii="Calibri" w:hAnsi="Calibri" w:cs="Calibri"/>
                <w:color w:val="000000"/>
              </w:rPr>
            </w:pPr>
            <w:r w:rsidRPr="009B1F47">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9B1F47" w:rsidRPr="001644A8" w14:paraId="5D51562A" w14:textId="77777777" w:rsidTr="001644A8">
              <w:tc>
                <w:tcPr>
                  <w:tcW w:w="0" w:type="auto"/>
                  <w:shd w:val="clear" w:color="auto" w:fill="auto"/>
                </w:tcPr>
                <w:p w14:paraId="16C55474" w14:textId="77777777" w:rsidR="009B1F47" w:rsidRPr="001644A8" w:rsidRDefault="009B1F47" w:rsidP="009B1F47">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2B459A38" w14:textId="77777777" w:rsidR="009B1F47" w:rsidRPr="001644A8" w:rsidRDefault="009B1F47" w:rsidP="009B1F47">
                  <w:pPr>
                    <w:pStyle w:val="TAL"/>
                    <w:rPr>
                      <w:rFonts w:cs="Arial"/>
                      <w:szCs w:val="18"/>
                    </w:rPr>
                  </w:pPr>
                  <w:r w:rsidRPr="001644A8">
                    <w:rPr>
                      <w:rFonts w:cs="Arial"/>
                      <w:szCs w:val="18"/>
                    </w:rPr>
                    <w:t>27-u1</w:t>
                  </w:r>
                </w:p>
              </w:tc>
              <w:tc>
                <w:tcPr>
                  <w:tcW w:w="0" w:type="auto"/>
                  <w:shd w:val="clear" w:color="auto" w:fill="auto"/>
                </w:tcPr>
                <w:p w14:paraId="283A130A"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 xml:space="preserve">Support of </w:t>
                  </w:r>
                  <w:ins w:id="512" w:author="AlexM - Qualcomm" w:date="2021-09-30T08:07:00Z">
                    <w:r w:rsidRPr="001644A8">
                      <w:rPr>
                        <w:rFonts w:eastAsia="宋体" w:cs="Arial"/>
                        <w:szCs w:val="18"/>
                        <w:lang w:eastAsia="zh-CN"/>
                      </w:rPr>
                      <w:t>single-</w:t>
                    </w:r>
                  </w:ins>
                  <w:del w:id="513" w:author="AlexM - Qualcomm" w:date="2021-09-30T08:07:00Z">
                    <w:r w:rsidRPr="001644A8" w:rsidDel="001B2DB8">
                      <w:rPr>
                        <w:rFonts w:eastAsia="宋体" w:cs="Arial"/>
                        <w:szCs w:val="18"/>
                        <w:lang w:eastAsia="zh-CN"/>
                      </w:rPr>
                      <w:delText>M-</w:delText>
                    </w:r>
                  </w:del>
                  <w:r w:rsidRPr="001644A8">
                    <w:rPr>
                      <w:rFonts w:eastAsia="宋体" w:cs="Arial"/>
                      <w:szCs w:val="18"/>
                      <w:lang w:eastAsia="zh-CN"/>
                    </w:rPr>
                    <w:t>sample measurements.</w:t>
                  </w:r>
                </w:p>
              </w:tc>
              <w:tc>
                <w:tcPr>
                  <w:tcW w:w="0" w:type="auto"/>
                  <w:shd w:val="clear" w:color="auto" w:fill="auto"/>
                </w:tcPr>
                <w:p w14:paraId="56F91F0E" w14:textId="77777777" w:rsidR="009B1F47" w:rsidRPr="001644A8" w:rsidRDefault="009B1F47" w:rsidP="001644A8">
                  <w:pPr>
                    <w:autoSpaceDE w:val="0"/>
                    <w:autoSpaceDN w:val="0"/>
                    <w:adjustRightInd w:val="0"/>
                    <w:snapToGrid w:val="0"/>
                    <w:spacing w:afterLines="50"/>
                    <w:contextualSpacing/>
                    <w:rPr>
                      <w:rFonts w:cs="Arial"/>
                      <w:sz w:val="18"/>
                      <w:szCs w:val="18"/>
                    </w:rPr>
                  </w:pPr>
                  <w:del w:id="514" w:author="AlexM - Qualcomm" w:date="2021-09-30T08:07:00Z">
                    <w:r w:rsidRPr="001644A8" w:rsidDel="001B2DB8">
                      <w:rPr>
                        <w:rFonts w:cs="Arial"/>
                        <w:sz w:val="18"/>
                        <w:szCs w:val="18"/>
                      </w:rPr>
                      <w:delText>The capability to s</w:delText>
                    </w:r>
                  </w:del>
                  <w:ins w:id="515" w:author="AlexM - Qualcomm" w:date="2021-09-30T08:07:00Z">
                    <w:r w:rsidRPr="001644A8">
                      <w:rPr>
                        <w:rFonts w:cs="Arial"/>
                        <w:sz w:val="18"/>
                        <w:szCs w:val="18"/>
                      </w:rPr>
                      <w:t>S</w:t>
                    </w:r>
                  </w:ins>
                  <w:r w:rsidRPr="001644A8">
                    <w:rPr>
                      <w:rFonts w:cs="Arial"/>
                      <w:sz w:val="18"/>
                      <w:szCs w:val="18"/>
                    </w:rPr>
                    <w:t xml:space="preserve">upport </w:t>
                  </w:r>
                  <w:del w:id="516" w:author="AlexM - Qualcomm" w:date="2021-09-30T08:07:00Z">
                    <w:r w:rsidRPr="001644A8" w:rsidDel="001B2DB8">
                      <w:rPr>
                        <w:rFonts w:cs="Arial"/>
                        <w:sz w:val="18"/>
                        <w:szCs w:val="18"/>
                      </w:rPr>
                      <w:delText xml:space="preserve">providing </w:delText>
                    </w:r>
                  </w:del>
                  <w:ins w:id="517" w:author="AlexM - Qualcomm" w:date="2021-09-30T08:07:00Z">
                    <w:r w:rsidRPr="001644A8">
                      <w:rPr>
                        <w:rFonts w:cs="Arial"/>
                        <w:sz w:val="18"/>
                        <w:szCs w:val="18"/>
                      </w:rPr>
                      <w:t xml:space="preserve">reporting </w:t>
                    </w:r>
                  </w:ins>
                  <w:r w:rsidRPr="001644A8">
                    <w:rPr>
                      <w:rFonts w:cs="Arial"/>
                      <w:sz w:val="18"/>
                      <w:szCs w:val="18"/>
                    </w:rPr>
                    <w:t xml:space="preserve">a measurement based on measuring </w:t>
                  </w:r>
                  <w:ins w:id="518" w:author="AlexM - Qualcomm" w:date="2021-09-30T08:07:00Z">
                    <w:r w:rsidRPr="001644A8">
                      <w:rPr>
                        <w:rFonts w:cs="Arial"/>
                        <w:sz w:val="18"/>
                        <w:szCs w:val="18"/>
                      </w:rPr>
                      <w:t>single</w:t>
                    </w:r>
                  </w:ins>
                  <w:del w:id="519" w:author="AlexM - Qualcomm" w:date="2021-09-30T08:07:00Z">
                    <w:r w:rsidRPr="001644A8" w:rsidDel="001B2DB8">
                      <w:rPr>
                        <w:rFonts w:cs="Arial"/>
                        <w:sz w:val="18"/>
                        <w:szCs w:val="18"/>
                      </w:rPr>
                      <w:delText>M</w:delText>
                    </w:r>
                  </w:del>
                  <w:r w:rsidRPr="001644A8">
                    <w:rPr>
                      <w:rFonts w:cs="Arial"/>
                      <w:sz w:val="18"/>
                      <w:szCs w:val="18"/>
                    </w:rPr>
                    <w:t xml:space="preserve"> sample</w:t>
                  </w:r>
                  <w:del w:id="520" w:author="AlexM - Qualcomm" w:date="2021-09-30T08:07:00Z">
                    <w:r w:rsidRPr="001644A8" w:rsidDel="001B2DB8">
                      <w:rPr>
                        <w:rFonts w:cs="Arial"/>
                        <w:sz w:val="18"/>
                        <w:szCs w:val="18"/>
                      </w:rPr>
                      <w:delText>s</w:delText>
                    </w:r>
                  </w:del>
                  <w:r w:rsidRPr="001644A8">
                    <w:rPr>
                      <w:rFonts w:cs="Arial"/>
                      <w:sz w:val="18"/>
                      <w:szCs w:val="18"/>
                    </w:rPr>
                    <w:t xml:space="preserve"> (instance</w:t>
                  </w:r>
                  <w:del w:id="521" w:author="AlexM - Qualcomm" w:date="2021-09-30T08:07:00Z">
                    <w:r w:rsidRPr="001644A8" w:rsidDel="001B2DB8">
                      <w:rPr>
                        <w:rFonts w:cs="Arial"/>
                        <w:sz w:val="18"/>
                        <w:szCs w:val="18"/>
                      </w:rPr>
                      <w:delText>s</w:delText>
                    </w:r>
                  </w:del>
                  <w:r w:rsidRPr="001644A8">
                    <w:rPr>
                      <w:rFonts w:cs="Arial"/>
                      <w:sz w:val="18"/>
                      <w:szCs w:val="18"/>
                    </w:rPr>
                    <w:t>) of a DL PRS res</w:t>
                  </w:r>
                  <w:ins w:id="522" w:author="AlexM - Qualcomm" w:date="2021-09-30T08:07:00Z">
                    <w:r w:rsidRPr="001644A8">
                      <w:rPr>
                        <w:rFonts w:cs="Arial"/>
                        <w:sz w:val="18"/>
                        <w:szCs w:val="18"/>
                      </w:rPr>
                      <w:t>o</w:t>
                    </w:r>
                  </w:ins>
                  <w:r w:rsidRPr="001644A8">
                    <w:rPr>
                      <w:rFonts w:cs="Arial"/>
                      <w:sz w:val="18"/>
                      <w:szCs w:val="18"/>
                    </w:rPr>
                    <w:t>urce set</w:t>
                  </w:r>
                </w:p>
                <w:p w14:paraId="2E292D4F" w14:textId="77777777" w:rsidR="009B1F47" w:rsidRPr="001644A8" w:rsidRDefault="009B1F47" w:rsidP="001644A8">
                  <w:pPr>
                    <w:autoSpaceDE w:val="0"/>
                    <w:autoSpaceDN w:val="0"/>
                    <w:adjustRightInd w:val="0"/>
                    <w:snapToGrid w:val="0"/>
                    <w:spacing w:afterLines="50"/>
                    <w:contextualSpacing/>
                    <w:rPr>
                      <w:rFonts w:cs="Arial"/>
                      <w:sz w:val="18"/>
                      <w:szCs w:val="18"/>
                    </w:rPr>
                  </w:pPr>
                </w:p>
                <w:p w14:paraId="7CBC05A3" w14:textId="77777777" w:rsidR="009B1F47" w:rsidRPr="001644A8" w:rsidRDefault="009B1F47" w:rsidP="001644A8">
                  <w:pPr>
                    <w:autoSpaceDE w:val="0"/>
                    <w:autoSpaceDN w:val="0"/>
                    <w:adjustRightInd w:val="0"/>
                    <w:snapToGrid w:val="0"/>
                    <w:spacing w:afterLines="50"/>
                    <w:contextualSpacing/>
                    <w:rPr>
                      <w:rFonts w:cs="Arial"/>
                      <w:sz w:val="18"/>
                      <w:szCs w:val="18"/>
                    </w:rPr>
                  </w:pPr>
                  <w:r w:rsidRPr="001644A8">
                    <w:rPr>
                      <w:rFonts w:cs="Arial"/>
                      <w:sz w:val="18"/>
                      <w:szCs w:val="18"/>
                    </w:rPr>
                    <w:t>M=</w:t>
                  </w:r>
                  <w:del w:id="523" w:author="AlexM - Qualcomm" w:date="2021-09-30T08:07:00Z">
                    <w:r w:rsidRPr="001644A8" w:rsidDel="001B2DB8">
                      <w:rPr>
                        <w:rFonts w:cs="Arial"/>
                        <w:sz w:val="18"/>
                        <w:szCs w:val="18"/>
                      </w:rPr>
                      <w:delText>[1,</w:delText>
                    </w:r>
                  </w:del>
                  <w:ins w:id="524" w:author="AlexM - Qualcomm" w:date="2021-09-30T08:07:00Z">
                    <w:r w:rsidRPr="001644A8">
                      <w:rPr>
                        <w:rFonts w:cs="Arial"/>
                        <w:sz w:val="18"/>
                        <w:szCs w:val="18"/>
                      </w:rPr>
                      <w:t>1</w:t>
                    </w:r>
                  </w:ins>
                  <w:del w:id="525" w:author="AlexM - Qualcomm" w:date="2021-09-30T08:07:00Z">
                    <w:r w:rsidRPr="001644A8" w:rsidDel="001B2DB8">
                      <w:rPr>
                        <w:rFonts w:cs="Arial"/>
                        <w:sz w:val="18"/>
                        <w:szCs w:val="18"/>
                      </w:rPr>
                      <w:delText xml:space="preserve"> 4]</w:delText>
                    </w:r>
                  </w:del>
                  <w:r w:rsidRPr="001644A8">
                    <w:rPr>
                      <w:rFonts w:cs="Arial"/>
                      <w:sz w:val="18"/>
                      <w:szCs w:val="18"/>
                    </w:rPr>
                    <w:t xml:space="preserve">. </w:t>
                  </w:r>
                  <w:del w:id="526" w:author="AlexM - Qualcomm" w:date="2021-10-01T07:30:00Z">
                    <w:r w:rsidRPr="001644A8" w:rsidDel="001E278F">
                      <w:rPr>
                        <w:rFonts w:cs="Arial"/>
                        <w:sz w:val="18"/>
                        <w:szCs w:val="18"/>
                      </w:rPr>
                      <w:delText xml:space="preserve">FFS: other values. </w:delText>
                    </w:r>
                  </w:del>
                  <w:r w:rsidRPr="001644A8">
                    <w:rPr>
                      <w:rFonts w:cs="Arial"/>
                      <w:sz w:val="18"/>
                      <w:szCs w:val="18"/>
                    </w:rPr>
                    <w:t xml:space="preserve">If the UE does not provide the capability, the UE is </w:t>
                  </w:r>
                  <w:proofErr w:type="gramStart"/>
                  <w:r w:rsidRPr="001644A8">
                    <w:rPr>
                      <w:rFonts w:cs="Arial"/>
                      <w:sz w:val="18"/>
                      <w:szCs w:val="18"/>
                    </w:rPr>
                    <w:t>assume</w:t>
                  </w:r>
                  <w:proofErr w:type="gramEnd"/>
                  <w:r w:rsidRPr="001644A8">
                    <w:rPr>
                      <w:rFonts w:cs="Arial"/>
                      <w:sz w:val="18"/>
                      <w:szCs w:val="18"/>
                    </w:rPr>
                    <w:t xml:space="preserve"> to support M=4 only.</w:t>
                  </w:r>
                </w:p>
              </w:tc>
              <w:tc>
                <w:tcPr>
                  <w:tcW w:w="0" w:type="auto"/>
                  <w:shd w:val="clear" w:color="auto" w:fill="auto"/>
                </w:tcPr>
                <w:p w14:paraId="54314B87" w14:textId="77777777" w:rsidR="009B1F47" w:rsidRPr="001644A8" w:rsidRDefault="009B1F47" w:rsidP="009B1F47">
                  <w:pPr>
                    <w:pStyle w:val="TAL"/>
                    <w:rPr>
                      <w:rFonts w:cs="Arial"/>
                      <w:szCs w:val="18"/>
                    </w:rPr>
                  </w:pPr>
                </w:p>
              </w:tc>
              <w:tc>
                <w:tcPr>
                  <w:tcW w:w="0" w:type="auto"/>
                  <w:shd w:val="clear" w:color="auto" w:fill="auto"/>
                </w:tcPr>
                <w:p w14:paraId="022B6A11" w14:textId="77777777" w:rsidR="009B1F47" w:rsidRPr="001644A8" w:rsidRDefault="009B1F47" w:rsidP="009B1F47">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5690B07E" w14:textId="77777777" w:rsidR="009B1F47" w:rsidRPr="001644A8" w:rsidRDefault="009B1F47" w:rsidP="009B1F47">
                  <w:pPr>
                    <w:pStyle w:val="TAL"/>
                    <w:rPr>
                      <w:rFonts w:cs="Arial"/>
                      <w:szCs w:val="18"/>
                    </w:rPr>
                  </w:pPr>
                </w:p>
              </w:tc>
              <w:tc>
                <w:tcPr>
                  <w:tcW w:w="0" w:type="auto"/>
                  <w:shd w:val="clear" w:color="auto" w:fill="auto"/>
                </w:tcPr>
                <w:p w14:paraId="07CFB2F6" w14:textId="77777777" w:rsidR="009B1F47" w:rsidRPr="001644A8" w:rsidRDefault="009B1F47" w:rsidP="009B1F47">
                  <w:pPr>
                    <w:pStyle w:val="TAL"/>
                    <w:rPr>
                      <w:rFonts w:eastAsia="宋体" w:cs="Arial"/>
                      <w:szCs w:val="18"/>
                      <w:lang w:eastAsia="zh-CN"/>
                    </w:rPr>
                  </w:pPr>
                </w:p>
              </w:tc>
              <w:tc>
                <w:tcPr>
                  <w:tcW w:w="0" w:type="auto"/>
                  <w:shd w:val="clear" w:color="auto" w:fill="auto"/>
                </w:tcPr>
                <w:p w14:paraId="46114209" w14:textId="77777777" w:rsidR="009B1F47" w:rsidRPr="001644A8" w:rsidRDefault="009B1F47" w:rsidP="009B1F47">
                  <w:pPr>
                    <w:pStyle w:val="TAL"/>
                    <w:rPr>
                      <w:rFonts w:cs="Arial"/>
                      <w:szCs w:val="18"/>
                    </w:rPr>
                  </w:pPr>
                  <w:r w:rsidRPr="001644A8">
                    <w:rPr>
                      <w:rFonts w:cs="Arial"/>
                      <w:szCs w:val="18"/>
                    </w:rPr>
                    <w:t xml:space="preserve">Per </w:t>
                  </w:r>
                  <w:ins w:id="527" w:author="AlexM - Qualcomm" w:date="2021-09-30T08:08:00Z">
                    <w:r w:rsidRPr="001644A8">
                      <w:rPr>
                        <w:rFonts w:cs="Arial"/>
                        <w:szCs w:val="18"/>
                      </w:rPr>
                      <w:t>Band</w:t>
                    </w:r>
                  </w:ins>
                  <w:del w:id="528" w:author="AlexM - Qualcomm" w:date="2021-09-30T08:08:00Z">
                    <w:r w:rsidRPr="001644A8" w:rsidDel="002F0A19">
                      <w:rPr>
                        <w:rFonts w:cs="Arial"/>
                        <w:szCs w:val="18"/>
                      </w:rPr>
                      <w:delText>UE</w:delText>
                    </w:r>
                  </w:del>
                </w:p>
              </w:tc>
              <w:tc>
                <w:tcPr>
                  <w:tcW w:w="0" w:type="auto"/>
                  <w:shd w:val="clear" w:color="auto" w:fill="auto"/>
                </w:tcPr>
                <w:p w14:paraId="1F1F35BA"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0B5CEDFA"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0722354A" w14:textId="77777777" w:rsidR="009B1F47" w:rsidRPr="001644A8" w:rsidRDefault="009B1F47" w:rsidP="009B1F47">
                  <w:pPr>
                    <w:pStyle w:val="TAL"/>
                    <w:rPr>
                      <w:rFonts w:cs="Arial"/>
                      <w:szCs w:val="18"/>
                    </w:rPr>
                  </w:pPr>
                  <w:r w:rsidRPr="001644A8">
                    <w:rPr>
                      <w:rFonts w:cs="Arial"/>
                      <w:szCs w:val="18"/>
                    </w:rPr>
                    <w:t>n/a</w:t>
                  </w:r>
                </w:p>
              </w:tc>
              <w:tc>
                <w:tcPr>
                  <w:tcW w:w="0" w:type="auto"/>
                  <w:shd w:val="clear" w:color="auto" w:fill="auto"/>
                </w:tcPr>
                <w:p w14:paraId="46630477" w14:textId="77777777" w:rsidR="009B1F47" w:rsidRPr="001644A8" w:rsidRDefault="009B1F47" w:rsidP="009B1F47">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5FAF25FD" w14:textId="77777777" w:rsidR="009B1F47" w:rsidRPr="001644A8" w:rsidRDefault="009B1F47" w:rsidP="009B1F47">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146381BF" w14:textId="77777777" w:rsidR="009B1F47" w:rsidRPr="00434D06" w:rsidRDefault="009B1F47" w:rsidP="00596DBE">
            <w:pPr>
              <w:spacing w:beforeLines="50" w:before="120"/>
              <w:jc w:val="left"/>
              <w:rPr>
                <w:rFonts w:ascii="Calibri" w:hAnsi="Calibri" w:cs="Calibri"/>
                <w:color w:val="000000"/>
              </w:rPr>
            </w:pPr>
          </w:p>
        </w:tc>
      </w:tr>
      <w:tr w:rsidR="007364A4" w:rsidRPr="00434D06" w14:paraId="20EF5B08" w14:textId="77777777" w:rsidTr="00596DBE">
        <w:tc>
          <w:tcPr>
            <w:tcW w:w="1818" w:type="dxa"/>
            <w:tcBorders>
              <w:top w:val="single" w:sz="4" w:space="0" w:color="auto"/>
              <w:left w:val="single" w:sz="4" w:space="0" w:color="auto"/>
              <w:bottom w:val="single" w:sz="4" w:space="0" w:color="auto"/>
              <w:right w:val="single" w:sz="4" w:space="0" w:color="auto"/>
            </w:tcBorders>
          </w:tcPr>
          <w:p w14:paraId="532CFDC8"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10D606"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Add FG 13-1 as pre-requisite</w:t>
            </w:r>
          </w:p>
        </w:tc>
      </w:tr>
      <w:tr w:rsidR="007364A4" w:rsidRPr="00434D06" w14:paraId="2D427378" w14:textId="77777777" w:rsidTr="00596DBE">
        <w:tc>
          <w:tcPr>
            <w:tcW w:w="1818" w:type="dxa"/>
            <w:tcBorders>
              <w:top w:val="single" w:sz="4" w:space="0" w:color="auto"/>
              <w:left w:val="single" w:sz="4" w:space="0" w:color="auto"/>
              <w:bottom w:val="single" w:sz="4" w:space="0" w:color="auto"/>
              <w:right w:val="single" w:sz="4" w:space="0" w:color="auto"/>
            </w:tcBorders>
          </w:tcPr>
          <w:p w14:paraId="1983F3E3"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30127E" w14:textId="77777777" w:rsidR="007364A4" w:rsidRPr="00434D06" w:rsidRDefault="007364A4" w:rsidP="00596DBE">
            <w:pPr>
              <w:spacing w:beforeLines="50" w:before="120"/>
              <w:jc w:val="left"/>
              <w:rPr>
                <w:rFonts w:ascii="Calibri" w:hAnsi="Calibri" w:cs="Calibri"/>
                <w:color w:val="000000"/>
              </w:rPr>
            </w:pPr>
          </w:p>
        </w:tc>
      </w:tr>
    </w:tbl>
    <w:p w14:paraId="69549AA2" w14:textId="77777777" w:rsidR="007364A4" w:rsidRPr="004D050E" w:rsidRDefault="007364A4" w:rsidP="007364A4">
      <w:pPr>
        <w:pStyle w:val="maintext"/>
        <w:ind w:firstLineChars="90" w:firstLine="180"/>
        <w:rPr>
          <w:rFonts w:ascii="Calibri" w:hAnsi="Calibri" w:cs="Arial"/>
        </w:rPr>
      </w:pPr>
    </w:p>
    <w:p w14:paraId="6DBD2319"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7364A4" w:rsidRPr="001644A8" w14:paraId="634DFA42" w14:textId="77777777" w:rsidTr="001644A8">
        <w:tc>
          <w:tcPr>
            <w:tcW w:w="0" w:type="auto"/>
            <w:shd w:val="clear" w:color="auto" w:fill="auto"/>
          </w:tcPr>
          <w:p w14:paraId="0BF865A7"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53607CFA" w14:textId="77777777" w:rsidR="007364A4" w:rsidRPr="001644A8" w:rsidRDefault="007364A4" w:rsidP="007364A4">
            <w:pPr>
              <w:pStyle w:val="TAL"/>
              <w:rPr>
                <w:rFonts w:cs="Arial"/>
                <w:szCs w:val="18"/>
              </w:rPr>
            </w:pPr>
            <w:r w:rsidRPr="001644A8">
              <w:rPr>
                <w:rFonts w:cs="Arial"/>
                <w:szCs w:val="18"/>
              </w:rPr>
              <w:t>27-u5</w:t>
            </w:r>
          </w:p>
        </w:tc>
        <w:tc>
          <w:tcPr>
            <w:tcW w:w="0" w:type="auto"/>
            <w:shd w:val="clear" w:color="auto" w:fill="auto"/>
          </w:tcPr>
          <w:p w14:paraId="37A75D56"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PRS measurement outside MG</w:t>
            </w:r>
          </w:p>
        </w:tc>
        <w:tc>
          <w:tcPr>
            <w:tcW w:w="0" w:type="auto"/>
            <w:shd w:val="clear" w:color="auto" w:fill="auto"/>
          </w:tcPr>
          <w:p w14:paraId="2AB46FE7"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6735CB94"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1. Supported PRS processing types subject to the UE determining that DL PRS to be higher priority for PRS measurement outside MG.</w:t>
            </w:r>
          </w:p>
          <w:p w14:paraId="15CFE4BB"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638685FD"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Candidate values: {Type 1A, Type 1B, Type 2}.</w:t>
            </w:r>
          </w:p>
          <w:p w14:paraId="3ACF339F"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39FC2624"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Note:</w:t>
            </w:r>
          </w:p>
          <w:p w14:paraId="19500294" w14:textId="77777777" w:rsidR="007364A4" w:rsidRPr="001644A8" w:rsidRDefault="007364A4" w:rsidP="001644A8">
            <w:pPr>
              <w:pStyle w:val="ab"/>
              <w:numPr>
                <w:ilvl w:val="0"/>
                <w:numId w:val="12"/>
              </w:numPr>
              <w:autoSpaceDE w:val="0"/>
              <w:autoSpaceDN w:val="0"/>
              <w:adjustRightInd w:val="0"/>
              <w:snapToGrid w:val="0"/>
              <w:spacing w:before="0" w:afterLines="50"/>
              <w:rPr>
                <w:rFonts w:cs="Arial"/>
                <w:sz w:val="18"/>
                <w:szCs w:val="18"/>
              </w:rPr>
            </w:pPr>
            <w:r w:rsidRPr="001644A8">
              <w:rPr>
                <w:rFonts w:cs="Arial"/>
                <w:sz w:val="18"/>
                <w:szCs w:val="18"/>
              </w:rPr>
              <w:t>Type 1A refers to DL PRS being prioritized over other DL signals/channels in all OFDM symbols within the PRS processing priority window. The DL signals/channels from all DL CCs (per UE) are affected.</w:t>
            </w:r>
          </w:p>
          <w:p w14:paraId="2D7FB6E4" w14:textId="77777777" w:rsidR="007364A4" w:rsidRPr="001644A8" w:rsidRDefault="007364A4" w:rsidP="001644A8">
            <w:pPr>
              <w:pStyle w:val="ab"/>
              <w:numPr>
                <w:ilvl w:val="0"/>
                <w:numId w:val="12"/>
              </w:numPr>
              <w:autoSpaceDE w:val="0"/>
              <w:autoSpaceDN w:val="0"/>
              <w:adjustRightInd w:val="0"/>
              <w:snapToGrid w:val="0"/>
              <w:spacing w:before="0" w:afterLines="50"/>
              <w:rPr>
                <w:rFonts w:cs="Arial"/>
                <w:sz w:val="18"/>
                <w:szCs w:val="18"/>
              </w:rPr>
            </w:pPr>
            <w:r w:rsidRPr="001644A8">
              <w:rPr>
                <w:rFonts w:cs="Arial"/>
                <w:sz w:val="18"/>
                <w:szCs w:val="18"/>
              </w:rPr>
              <w:t>Type 2B refers to DL PRS being prioritized over other DL signals/channels in all OFDM symbols within the PRS processing priority window. The DL signals/channels from certain DL CCs are affected.</w:t>
            </w:r>
          </w:p>
          <w:p w14:paraId="17981B7A" w14:textId="77777777" w:rsidR="007364A4" w:rsidRPr="001644A8" w:rsidRDefault="007364A4" w:rsidP="001644A8">
            <w:pPr>
              <w:pStyle w:val="ab"/>
              <w:numPr>
                <w:ilvl w:val="0"/>
                <w:numId w:val="12"/>
              </w:numPr>
              <w:autoSpaceDE w:val="0"/>
              <w:autoSpaceDN w:val="0"/>
              <w:adjustRightInd w:val="0"/>
              <w:snapToGrid w:val="0"/>
              <w:spacing w:before="0" w:afterLines="50"/>
              <w:rPr>
                <w:rFonts w:cs="Arial"/>
                <w:sz w:val="18"/>
                <w:szCs w:val="18"/>
              </w:rPr>
            </w:pPr>
            <w:r w:rsidRPr="001644A8">
              <w:rPr>
                <w:rFonts w:cs="Arial"/>
                <w:sz w:val="18"/>
                <w:szCs w:val="18"/>
              </w:rPr>
              <w:t>Type 2C refers to DL PRS being prioritized over other DL signals/channels only in DL PRS symbols within the PRS processing priority window.</w:t>
            </w:r>
          </w:p>
          <w:p w14:paraId="4162D835" w14:textId="77777777" w:rsidR="007364A4" w:rsidRPr="001644A8" w:rsidRDefault="007364A4" w:rsidP="001644A8">
            <w:pPr>
              <w:ind w:left="46"/>
              <w:rPr>
                <w:rFonts w:cs="Arial"/>
                <w:sz w:val="18"/>
                <w:szCs w:val="18"/>
              </w:rPr>
            </w:pPr>
            <w:r w:rsidRPr="001644A8">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080D4EA3" w14:textId="77777777" w:rsidR="007364A4" w:rsidRPr="001644A8" w:rsidRDefault="007364A4" w:rsidP="007364A4">
            <w:pPr>
              <w:pStyle w:val="TAL"/>
              <w:rPr>
                <w:rFonts w:cs="Arial"/>
                <w:szCs w:val="18"/>
              </w:rPr>
            </w:pPr>
          </w:p>
        </w:tc>
        <w:tc>
          <w:tcPr>
            <w:tcW w:w="0" w:type="auto"/>
            <w:shd w:val="clear" w:color="auto" w:fill="auto"/>
          </w:tcPr>
          <w:p w14:paraId="018E6D7B"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500AA5E1" w14:textId="77777777" w:rsidR="007364A4" w:rsidRPr="001644A8" w:rsidRDefault="007364A4" w:rsidP="007364A4">
            <w:pPr>
              <w:pStyle w:val="TAL"/>
              <w:rPr>
                <w:rFonts w:cs="Arial"/>
                <w:szCs w:val="18"/>
              </w:rPr>
            </w:pPr>
          </w:p>
        </w:tc>
        <w:tc>
          <w:tcPr>
            <w:tcW w:w="0" w:type="auto"/>
            <w:shd w:val="clear" w:color="auto" w:fill="auto"/>
          </w:tcPr>
          <w:p w14:paraId="438A8A4C"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34E85795" w14:textId="77777777" w:rsidR="007364A4" w:rsidRPr="001644A8" w:rsidRDefault="007364A4" w:rsidP="007364A4">
            <w:pPr>
              <w:pStyle w:val="TAL"/>
              <w:rPr>
                <w:rFonts w:cs="Arial"/>
                <w:szCs w:val="18"/>
              </w:rPr>
            </w:pPr>
            <w:r w:rsidRPr="001644A8">
              <w:rPr>
                <w:rFonts w:cs="Arial"/>
                <w:szCs w:val="18"/>
              </w:rPr>
              <w:t>FFS: Per UE or per band</w:t>
            </w:r>
          </w:p>
        </w:tc>
        <w:tc>
          <w:tcPr>
            <w:tcW w:w="0" w:type="auto"/>
            <w:shd w:val="clear" w:color="auto" w:fill="auto"/>
          </w:tcPr>
          <w:p w14:paraId="5074BE07"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29AAF6A6"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1EC50B8F"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08592AD8"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5FCD554B"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418691EA"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7364A4" w:rsidRPr="00434D06" w14:paraId="6FC5185B"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29892FA"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24B59EA"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3A82995E" w14:textId="77777777" w:rsidTr="00596DBE">
        <w:tc>
          <w:tcPr>
            <w:tcW w:w="1818" w:type="dxa"/>
            <w:tcBorders>
              <w:top w:val="single" w:sz="4" w:space="0" w:color="auto"/>
              <w:left w:val="single" w:sz="4" w:space="0" w:color="auto"/>
              <w:bottom w:val="single" w:sz="4" w:space="0" w:color="auto"/>
              <w:right w:val="single" w:sz="4" w:space="0" w:color="auto"/>
            </w:tcBorders>
          </w:tcPr>
          <w:p w14:paraId="77445DA8" w14:textId="77777777" w:rsidR="007364A4" w:rsidRPr="00064EA4" w:rsidRDefault="007364A4" w:rsidP="00596DBE">
            <w:pPr>
              <w:jc w:val="left"/>
            </w:pPr>
            <w:r w:rsidRPr="00064EA4">
              <w:lastRenderedPageBreak/>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C9E6F3" w14:textId="77777777" w:rsidR="001231A9" w:rsidRPr="001644A8" w:rsidRDefault="001231A9" w:rsidP="001231A9">
            <w:pPr>
              <w:adjustRightInd w:val="0"/>
              <w:snapToGrid w:val="0"/>
              <w:spacing w:beforeLines="50" w:before="120" w:afterLines="50"/>
              <w:rPr>
                <w:rFonts w:ascii="Calibri" w:hAnsi="Calibri" w:cs="Calibri"/>
                <w:bCs/>
                <w:iCs/>
              </w:rPr>
            </w:pPr>
            <w:r w:rsidRPr="001644A8">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1231A9" w14:paraId="1F71D53E" w14:textId="77777777" w:rsidTr="00596DBE">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20ADC7EE" w14:textId="77777777" w:rsidR="001231A9" w:rsidRDefault="001231A9" w:rsidP="001231A9">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45DBAC29" w14:textId="77777777" w:rsidR="001231A9" w:rsidRDefault="001231A9" w:rsidP="001231A9">
                  <w:pPr>
                    <w:pStyle w:val="TAL"/>
                    <w:spacing w:beforeLines="50" w:before="120" w:afterLines="50" w:after="120"/>
                    <w:rPr>
                      <w:rFonts w:ascii="Times New Roman" w:eastAsia="宋体" w:hAnsi="Times New Roman"/>
                      <w:szCs w:val="18"/>
                    </w:rPr>
                  </w:pPr>
                  <w:r>
                    <w:rPr>
                      <w:rFonts w:ascii="Times New Roman" w:eastAsia="宋体"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17686B4D" w14:textId="77777777" w:rsidR="001231A9" w:rsidRDefault="001231A9" w:rsidP="001231A9">
                  <w:pPr>
                    <w:autoSpaceDE w:val="0"/>
                    <w:autoSpaceDN w:val="0"/>
                    <w:adjustRightInd w:val="0"/>
                    <w:snapToGrid w:val="0"/>
                    <w:spacing w:beforeLines="50" w:before="120" w:afterLines="50"/>
                    <w:contextualSpacing/>
                    <w:rPr>
                      <w:rFonts w:ascii="Times New Roman" w:hAnsi="Times New Roman"/>
                      <w:sz w:val="18"/>
                      <w:szCs w:val="18"/>
                    </w:rPr>
                  </w:pPr>
                </w:p>
                <w:p w14:paraId="1BE92A9D" w14:textId="77777777" w:rsidR="001231A9" w:rsidRDefault="001231A9" w:rsidP="001231A9">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5B148101" w14:textId="77777777" w:rsidR="001231A9" w:rsidRDefault="001231A9" w:rsidP="001231A9">
                  <w:pPr>
                    <w:autoSpaceDE w:val="0"/>
                    <w:autoSpaceDN w:val="0"/>
                    <w:adjustRightInd w:val="0"/>
                    <w:snapToGrid w:val="0"/>
                    <w:spacing w:beforeLines="50" w:before="120" w:afterLines="50"/>
                    <w:contextualSpacing/>
                    <w:rPr>
                      <w:rFonts w:ascii="Times New Roman" w:hAnsi="Times New Roman"/>
                      <w:sz w:val="18"/>
                      <w:szCs w:val="18"/>
                    </w:rPr>
                  </w:pPr>
                </w:p>
                <w:p w14:paraId="3CA5F781" w14:textId="77777777" w:rsidR="001231A9" w:rsidRDefault="001231A9" w:rsidP="001231A9">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4614D82B" w14:textId="77777777" w:rsidR="001231A9" w:rsidRDefault="001231A9" w:rsidP="001231A9">
                  <w:pPr>
                    <w:autoSpaceDE w:val="0"/>
                    <w:autoSpaceDN w:val="0"/>
                    <w:adjustRightInd w:val="0"/>
                    <w:snapToGrid w:val="0"/>
                    <w:spacing w:beforeLines="50" w:before="120" w:afterLines="50"/>
                    <w:contextualSpacing/>
                    <w:rPr>
                      <w:rFonts w:ascii="Times New Roman" w:hAnsi="Times New Roman"/>
                      <w:sz w:val="18"/>
                      <w:szCs w:val="18"/>
                    </w:rPr>
                  </w:pPr>
                </w:p>
                <w:p w14:paraId="28B5CE54" w14:textId="77777777" w:rsidR="001231A9" w:rsidRDefault="001231A9" w:rsidP="001231A9">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61B924C9" w14:textId="77777777" w:rsidR="001231A9" w:rsidRDefault="001231A9" w:rsidP="001644A8">
                  <w:pPr>
                    <w:pStyle w:val="ab"/>
                    <w:numPr>
                      <w:ilvl w:val="0"/>
                      <w:numId w:val="12"/>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16C51CAC" w14:textId="77777777" w:rsidR="001231A9" w:rsidRDefault="001231A9" w:rsidP="001644A8">
                  <w:pPr>
                    <w:pStyle w:val="ab"/>
                    <w:numPr>
                      <w:ilvl w:val="0"/>
                      <w:numId w:val="12"/>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22E9AA4F" w14:textId="77777777" w:rsidR="001231A9" w:rsidRDefault="001231A9" w:rsidP="001644A8">
                  <w:pPr>
                    <w:pStyle w:val="ab"/>
                    <w:numPr>
                      <w:ilvl w:val="0"/>
                      <w:numId w:val="12"/>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79375889" w14:textId="77777777" w:rsidR="001231A9" w:rsidRDefault="001231A9" w:rsidP="001231A9">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5B4C76AE" w14:textId="77777777" w:rsidR="001231A9" w:rsidRDefault="001231A9" w:rsidP="001231A9">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6D0E71CE" w14:textId="77777777" w:rsidR="001231A9" w:rsidRPr="001231A9" w:rsidRDefault="001231A9" w:rsidP="001644A8">
            <w:pPr>
              <w:numPr>
                <w:ilvl w:val="0"/>
                <w:numId w:val="13"/>
              </w:numPr>
              <w:adjustRightInd w:val="0"/>
              <w:snapToGrid w:val="0"/>
              <w:spacing w:beforeLines="50" w:before="120" w:afterLines="50"/>
              <w:rPr>
                <w:rFonts w:ascii="Calibri" w:hAnsi="Calibri" w:cs="Calibri"/>
                <w:iCs/>
              </w:rPr>
            </w:pPr>
            <w:r w:rsidRPr="001231A9">
              <w:rPr>
                <w:rFonts w:ascii="Calibri" w:hAnsi="Calibri" w:cs="Calibri"/>
                <w:iCs/>
              </w:rPr>
              <w:t>This UE feature is provided per UE</w:t>
            </w:r>
          </w:p>
          <w:p w14:paraId="5E30D436" w14:textId="77777777" w:rsidR="001231A9" w:rsidRPr="001231A9" w:rsidRDefault="001231A9" w:rsidP="001644A8">
            <w:pPr>
              <w:numPr>
                <w:ilvl w:val="0"/>
                <w:numId w:val="13"/>
              </w:numPr>
              <w:adjustRightInd w:val="0"/>
              <w:snapToGrid w:val="0"/>
              <w:spacing w:beforeLines="50" w:before="120" w:afterLines="50"/>
              <w:rPr>
                <w:rFonts w:ascii="Calibri" w:hAnsi="Calibri" w:cs="Calibri"/>
                <w:iCs/>
              </w:rPr>
            </w:pPr>
            <w:r w:rsidRPr="001231A9">
              <w:rPr>
                <w:rFonts w:ascii="Calibri" w:hAnsi="Calibri" w:cs="Calibri"/>
                <w:iCs/>
              </w:rPr>
              <w:t>Need for location server to know if the feature is supported.</w:t>
            </w:r>
          </w:p>
          <w:p w14:paraId="1249F682" w14:textId="77777777" w:rsidR="007364A4" w:rsidRPr="001231A9" w:rsidRDefault="001231A9" w:rsidP="001644A8">
            <w:pPr>
              <w:numPr>
                <w:ilvl w:val="0"/>
                <w:numId w:val="13"/>
              </w:numPr>
              <w:adjustRightInd w:val="0"/>
              <w:snapToGrid w:val="0"/>
              <w:spacing w:beforeLines="50" w:before="120" w:afterLines="50"/>
              <w:rPr>
                <w:rFonts w:ascii="Calibri" w:hAnsi="Calibri" w:cs="Calibri"/>
                <w:iCs/>
              </w:rPr>
            </w:pPr>
            <w:r w:rsidRPr="001231A9">
              <w:rPr>
                <w:rFonts w:ascii="Calibri" w:hAnsi="Calibri" w:cs="Calibri"/>
                <w:iCs/>
              </w:rPr>
              <w:t xml:space="preserve">FFS: Whether this feature should also be provided to </w:t>
            </w:r>
            <w:proofErr w:type="spellStart"/>
            <w:r w:rsidRPr="001231A9">
              <w:rPr>
                <w:rFonts w:ascii="Calibri" w:hAnsi="Calibri" w:cs="Calibri"/>
                <w:iCs/>
              </w:rPr>
              <w:t>gNB</w:t>
            </w:r>
            <w:proofErr w:type="spellEnd"/>
          </w:p>
        </w:tc>
      </w:tr>
      <w:tr w:rsidR="007364A4" w:rsidRPr="00434D06" w14:paraId="1DA487F6" w14:textId="77777777" w:rsidTr="00596DBE">
        <w:tc>
          <w:tcPr>
            <w:tcW w:w="1818" w:type="dxa"/>
            <w:tcBorders>
              <w:top w:val="single" w:sz="4" w:space="0" w:color="auto"/>
              <w:left w:val="single" w:sz="4" w:space="0" w:color="auto"/>
              <w:bottom w:val="single" w:sz="4" w:space="0" w:color="auto"/>
              <w:right w:val="single" w:sz="4" w:space="0" w:color="auto"/>
            </w:tcBorders>
          </w:tcPr>
          <w:p w14:paraId="3F427135"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4C15D2" w:rsidRPr="001644A8" w14:paraId="3BD2BB2E" w14:textId="77777777" w:rsidTr="004C15D2">
              <w:tc>
                <w:tcPr>
                  <w:tcW w:w="20684" w:type="dxa"/>
                  <w:shd w:val="clear" w:color="auto" w:fill="auto"/>
                </w:tcPr>
                <w:p w14:paraId="72FDD1B9" w14:textId="77777777" w:rsidR="004C15D2" w:rsidRPr="001644A8" w:rsidRDefault="004C15D2" w:rsidP="004C15D2">
                  <w:pPr>
                    <w:rPr>
                      <w:rFonts w:ascii="Calibri" w:eastAsia="Batang" w:hAnsi="Calibri" w:cs="Calibri"/>
                    </w:rPr>
                  </w:pPr>
                  <w:bookmarkStart w:id="529" w:name="_Hlk83650748"/>
                  <w:r w:rsidRPr="001644A8">
                    <w:rPr>
                      <w:rFonts w:ascii="Calibri" w:hAnsi="Calibri" w:cs="Calibri"/>
                      <w:highlight w:val="darkYellow"/>
                    </w:rPr>
                    <w:t>Working assumption:</w:t>
                  </w:r>
                </w:p>
                <w:p w14:paraId="0E638D63" w14:textId="77777777" w:rsidR="004C15D2" w:rsidRPr="001644A8" w:rsidRDefault="004C15D2" w:rsidP="004C15D2">
                  <w:pPr>
                    <w:rPr>
                      <w:rFonts w:ascii="Calibri" w:hAnsi="Calibri" w:cs="Calibri"/>
                      <w:iCs/>
                    </w:rPr>
                  </w:pPr>
                  <w:r w:rsidRPr="001644A8">
                    <w:rPr>
                      <w:rFonts w:ascii="Calibri" w:hAnsi="Calibri" w:cs="Calibri"/>
                      <w:iCs/>
                      <w:color w:val="000000"/>
                    </w:rPr>
                    <w:t xml:space="preserve">Subject to UE capability, support PRS </w:t>
                  </w:r>
                  <w:r w:rsidRPr="001644A8">
                    <w:rPr>
                      <w:rFonts w:ascii="Calibri" w:hAnsi="Calibri" w:cs="Calibri"/>
                      <w:iCs/>
                    </w:rPr>
                    <w:t>measurement outside the MG, within a PRS processing window, and UE measurement inside the active DL BWP with PRS having the same numerology as the active DL BWP.</w:t>
                  </w:r>
                </w:p>
                <w:p w14:paraId="1C33C717" w14:textId="77777777" w:rsidR="004C15D2" w:rsidRPr="001644A8" w:rsidRDefault="004C15D2" w:rsidP="001644A8">
                  <w:pPr>
                    <w:numPr>
                      <w:ilvl w:val="0"/>
                      <w:numId w:val="22"/>
                    </w:numPr>
                    <w:spacing w:before="0" w:after="0"/>
                    <w:jc w:val="left"/>
                    <w:rPr>
                      <w:rFonts w:ascii="Calibri" w:hAnsi="Calibri" w:cs="Calibri"/>
                      <w:iCs/>
                    </w:rPr>
                  </w:pPr>
                  <w:r w:rsidRPr="001644A8">
                    <w:rPr>
                      <w:rFonts w:ascii="Calibri" w:hAnsi="Calibri" w:cs="Calibri"/>
                      <w:iCs/>
                    </w:rPr>
                    <w:t xml:space="preserve">Inside the PRS processing window, subject to the UE determining that DL PRS to be higher priority, support the following UE capabilities: </w:t>
                  </w:r>
                </w:p>
                <w:p w14:paraId="096972B5" w14:textId="77777777" w:rsidR="004C15D2" w:rsidRPr="001644A8" w:rsidRDefault="004C15D2" w:rsidP="001644A8">
                  <w:pPr>
                    <w:numPr>
                      <w:ilvl w:val="1"/>
                      <w:numId w:val="22"/>
                    </w:numPr>
                    <w:spacing w:before="0" w:after="0"/>
                    <w:jc w:val="left"/>
                    <w:rPr>
                      <w:rFonts w:ascii="Calibri" w:hAnsi="Calibri" w:cs="Calibri"/>
                      <w:iCs/>
                    </w:rPr>
                  </w:pPr>
                  <w:r w:rsidRPr="001644A8">
                    <w:rPr>
                      <w:rFonts w:ascii="Calibri" w:hAnsi="Calibri" w:cs="Calibri"/>
                      <w:iCs/>
                    </w:rPr>
                    <w:t xml:space="preserve">Capability 1: PRS prioritization over all other DL signals/channels in all symbols inside the window. </w:t>
                  </w:r>
                </w:p>
                <w:p w14:paraId="2D6249D2" w14:textId="77777777" w:rsidR="004C15D2" w:rsidRPr="001644A8" w:rsidRDefault="004C15D2" w:rsidP="001644A8">
                  <w:pPr>
                    <w:numPr>
                      <w:ilvl w:val="2"/>
                      <w:numId w:val="22"/>
                    </w:numPr>
                    <w:spacing w:before="0" w:after="0"/>
                    <w:jc w:val="left"/>
                    <w:rPr>
                      <w:rFonts w:ascii="Calibri" w:hAnsi="Calibri" w:cs="Calibri"/>
                      <w:iCs/>
                    </w:rPr>
                  </w:pPr>
                  <w:r w:rsidRPr="001644A8">
                    <w:rPr>
                      <w:rFonts w:ascii="Calibri" w:hAnsi="Calibri" w:cs="Calibri"/>
                      <w:iCs/>
                    </w:rPr>
                    <w:t>Cap. 1A: The DL signals/channels from all DL CCs (per UE) are affected.</w:t>
                  </w:r>
                </w:p>
                <w:p w14:paraId="2EB6BC61" w14:textId="77777777" w:rsidR="004C15D2" w:rsidRPr="001644A8" w:rsidRDefault="004C15D2" w:rsidP="001644A8">
                  <w:pPr>
                    <w:numPr>
                      <w:ilvl w:val="2"/>
                      <w:numId w:val="22"/>
                    </w:numPr>
                    <w:spacing w:before="0" w:after="0"/>
                    <w:jc w:val="left"/>
                    <w:rPr>
                      <w:rFonts w:ascii="Calibri" w:hAnsi="Calibri" w:cs="Calibri"/>
                      <w:iCs/>
                    </w:rPr>
                  </w:pPr>
                  <w:r w:rsidRPr="001644A8">
                    <w:rPr>
                      <w:rFonts w:ascii="Calibri" w:hAnsi="Calibri" w:cs="Calibri"/>
                      <w:iCs/>
                    </w:rPr>
                    <w:t>Cap. 1B: Only the DL signals/channels from a certain band/CC are affected.</w:t>
                  </w:r>
                </w:p>
                <w:p w14:paraId="3365ACD5" w14:textId="77777777" w:rsidR="004C15D2" w:rsidRPr="001644A8" w:rsidRDefault="004C15D2" w:rsidP="001644A8">
                  <w:pPr>
                    <w:numPr>
                      <w:ilvl w:val="3"/>
                      <w:numId w:val="22"/>
                    </w:numPr>
                    <w:spacing w:before="0" w:after="0"/>
                    <w:jc w:val="left"/>
                    <w:rPr>
                      <w:rFonts w:ascii="Calibri" w:hAnsi="Calibri" w:cs="Calibri"/>
                      <w:iCs/>
                    </w:rPr>
                  </w:pPr>
                  <w:r w:rsidRPr="001644A8">
                    <w:rPr>
                      <w:rFonts w:ascii="Calibri" w:hAnsi="Calibri" w:cs="Calibri"/>
                      <w:iCs/>
                    </w:rPr>
                    <w:t>FFS: band or CC</w:t>
                  </w:r>
                </w:p>
                <w:p w14:paraId="5EA427D1" w14:textId="77777777" w:rsidR="004C15D2" w:rsidRPr="001644A8" w:rsidRDefault="004C15D2" w:rsidP="001644A8">
                  <w:pPr>
                    <w:numPr>
                      <w:ilvl w:val="1"/>
                      <w:numId w:val="22"/>
                    </w:numPr>
                    <w:spacing w:before="0" w:after="0"/>
                    <w:jc w:val="left"/>
                    <w:rPr>
                      <w:rFonts w:ascii="Calibri" w:hAnsi="Calibri" w:cs="Calibri"/>
                      <w:iCs/>
                    </w:rPr>
                  </w:pPr>
                  <w:r w:rsidRPr="001644A8">
                    <w:rPr>
                      <w:rFonts w:ascii="Calibri" w:hAnsi="Calibri" w:cs="Calibri"/>
                      <w:iCs/>
                    </w:rPr>
                    <w:t>Capability 2: PRS prioritization over other DL signals/channels only in the PRS symbols inside the window</w:t>
                  </w:r>
                </w:p>
                <w:p w14:paraId="5A985EDB" w14:textId="77777777" w:rsidR="004C15D2" w:rsidRPr="001644A8" w:rsidRDefault="004C15D2" w:rsidP="001644A8">
                  <w:pPr>
                    <w:numPr>
                      <w:ilvl w:val="1"/>
                      <w:numId w:val="22"/>
                    </w:numPr>
                    <w:spacing w:before="0" w:after="0"/>
                    <w:jc w:val="left"/>
                    <w:rPr>
                      <w:rFonts w:ascii="Calibri" w:hAnsi="Calibri" w:cs="Calibri"/>
                      <w:iCs/>
                    </w:rPr>
                  </w:pPr>
                  <w:r w:rsidRPr="001644A8">
                    <w:rPr>
                      <w:rFonts w:ascii="Calibri" w:hAnsi="Calibri" w:cs="Calibri"/>
                      <w:iCs/>
                    </w:rPr>
                    <w:t>A UE shall be able to declare a PRS processing capability outside MG.</w:t>
                  </w:r>
                </w:p>
                <w:p w14:paraId="227BE0E9" w14:textId="77777777" w:rsidR="004C15D2" w:rsidRPr="001644A8" w:rsidRDefault="004C15D2" w:rsidP="001644A8">
                  <w:pPr>
                    <w:numPr>
                      <w:ilvl w:val="2"/>
                      <w:numId w:val="22"/>
                    </w:numPr>
                    <w:spacing w:before="0" w:after="0"/>
                    <w:jc w:val="left"/>
                    <w:rPr>
                      <w:rFonts w:ascii="Calibri" w:hAnsi="Calibri" w:cs="Calibri"/>
                      <w:iCs/>
                    </w:rPr>
                  </w:pPr>
                  <w:r w:rsidRPr="001644A8">
                    <w:rPr>
                      <w:rFonts w:ascii="Calibri" w:hAnsi="Calibri" w:cs="Calibri"/>
                      <w:iCs/>
                    </w:rPr>
                    <w:t xml:space="preserve">FFS: Details of capability </w:t>
                  </w:r>
                  <w:proofErr w:type="spellStart"/>
                  <w:r w:rsidRPr="001644A8">
                    <w:rPr>
                      <w:rFonts w:ascii="Calibri" w:hAnsi="Calibri" w:cs="Calibri"/>
                      <w:iCs/>
                    </w:rPr>
                    <w:t>signalling</w:t>
                  </w:r>
                  <w:proofErr w:type="spellEnd"/>
                  <w:r w:rsidRPr="001644A8">
                    <w:rPr>
                      <w:rFonts w:ascii="Calibri" w:hAnsi="Calibri" w:cs="Calibri"/>
                      <w:iCs/>
                    </w:rPr>
                    <w:t xml:space="preserve"> (e.g., per UE or per band, etc.)</w:t>
                  </w:r>
                </w:p>
                <w:p w14:paraId="05700CF6" w14:textId="77777777" w:rsidR="004C15D2" w:rsidRPr="001644A8" w:rsidRDefault="004C15D2" w:rsidP="001644A8">
                  <w:pPr>
                    <w:numPr>
                      <w:ilvl w:val="0"/>
                      <w:numId w:val="22"/>
                    </w:numPr>
                    <w:spacing w:before="0" w:after="0"/>
                    <w:jc w:val="left"/>
                    <w:rPr>
                      <w:rFonts w:ascii="Calibri" w:hAnsi="Calibri" w:cs="Calibri"/>
                      <w:iCs/>
                    </w:rPr>
                  </w:pPr>
                  <w:r w:rsidRPr="001644A8">
                    <w:rPr>
                      <w:rFonts w:ascii="Calibri" w:hAnsi="Calibri" w:cs="Calibri"/>
                      <w:iCs/>
                    </w:rPr>
                    <w:t>For the purpose of this feature, PRS-related conditions are expected to be specified, with the following to be down-selected:</w:t>
                  </w:r>
                </w:p>
                <w:p w14:paraId="36ADE354" w14:textId="77777777" w:rsidR="004C15D2" w:rsidRPr="001644A8" w:rsidRDefault="004C15D2" w:rsidP="001644A8">
                  <w:pPr>
                    <w:numPr>
                      <w:ilvl w:val="1"/>
                      <w:numId w:val="22"/>
                    </w:numPr>
                    <w:spacing w:before="0" w:after="0"/>
                    <w:jc w:val="left"/>
                    <w:rPr>
                      <w:rFonts w:ascii="Calibri" w:hAnsi="Calibri" w:cs="Calibri"/>
                      <w:iCs/>
                    </w:rPr>
                  </w:pPr>
                  <w:r w:rsidRPr="001644A8">
                    <w:rPr>
                      <w:rFonts w:ascii="Calibri" w:hAnsi="Calibri" w:cs="Calibri"/>
                      <w:iCs/>
                    </w:rPr>
                    <w:t xml:space="preserve">Alt. 1: Applicable to serving cell PRS only </w:t>
                  </w:r>
                </w:p>
                <w:p w14:paraId="47F6DC91" w14:textId="77777777" w:rsidR="004C15D2" w:rsidRPr="001644A8" w:rsidRDefault="004C15D2" w:rsidP="001644A8">
                  <w:pPr>
                    <w:numPr>
                      <w:ilvl w:val="1"/>
                      <w:numId w:val="22"/>
                    </w:numPr>
                    <w:spacing w:before="0" w:after="0"/>
                    <w:jc w:val="left"/>
                    <w:rPr>
                      <w:rFonts w:ascii="Calibri" w:hAnsi="Calibri" w:cs="Calibri"/>
                      <w:iCs/>
                      <w:color w:val="000000"/>
                    </w:rPr>
                  </w:pPr>
                  <w:r w:rsidRPr="001644A8">
                    <w:rPr>
                      <w:rFonts w:ascii="Calibri" w:hAnsi="Calibri" w:cs="Calibri"/>
                      <w:iCs/>
                      <w:color w:val="000000"/>
                    </w:rPr>
                    <w:t>Alt. 2: Applicable to all PRS under conditions to PRS of non-serving cell.</w:t>
                  </w:r>
                </w:p>
                <w:p w14:paraId="6478725A" w14:textId="77777777" w:rsidR="004C15D2" w:rsidRPr="001644A8" w:rsidRDefault="004C15D2" w:rsidP="001644A8">
                  <w:pPr>
                    <w:numPr>
                      <w:ilvl w:val="0"/>
                      <w:numId w:val="22"/>
                    </w:numPr>
                    <w:spacing w:before="0" w:after="0"/>
                    <w:jc w:val="left"/>
                    <w:rPr>
                      <w:rFonts w:ascii="Calibri" w:hAnsi="Calibri" w:cs="Calibri"/>
                      <w:iCs/>
                      <w:color w:val="000000"/>
                    </w:rPr>
                  </w:pPr>
                  <w:r w:rsidRPr="001644A8">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7BC7D210" w14:textId="77777777" w:rsidR="004C15D2" w:rsidRPr="001644A8" w:rsidRDefault="004C15D2" w:rsidP="004C15D2">
                  <w:pPr>
                    <w:rPr>
                      <w:rFonts w:ascii="Calibri" w:hAnsi="Calibri" w:cs="Calibri"/>
                    </w:rPr>
                  </w:pPr>
                </w:p>
              </w:tc>
            </w:tr>
          </w:tbl>
          <w:p w14:paraId="1E63A7DC" w14:textId="77777777" w:rsidR="004C15D2" w:rsidRPr="001644A8" w:rsidRDefault="004C15D2" w:rsidP="004C15D2">
            <w:pPr>
              <w:spacing w:line="260" w:lineRule="exact"/>
              <w:rPr>
                <w:rFonts w:ascii="Calibri" w:hAnsi="Calibri" w:cs="Calibri"/>
              </w:rPr>
            </w:pPr>
            <w:r w:rsidRPr="001644A8">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sidRPr="001644A8">
              <w:rPr>
                <w:rFonts w:ascii="Calibri" w:eastAsia="宋体" w:hAnsi="Calibri" w:cs="Calibri"/>
                <w:lang w:eastAsia="zh-CN"/>
              </w:rPr>
              <w:t>reliminary RAN1 UE features list</w:t>
            </w:r>
            <w:r w:rsidRPr="001644A8">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702B55B8" w14:textId="77777777" w:rsidR="004C15D2" w:rsidRPr="001644A8" w:rsidRDefault="004C15D2" w:rsidP="004C15D2">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4C15D2" w:rsidRPr="001644A8" w14:paraId="5D043ADB" w14:textId="77777777" w:rsidTr="00596DB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98479E4" w14:textId="77777777" w:rsidR="004C15D2" w:rsidRPr="001644A8" w:rsidRDefault="004C15D2" w:rsidP="004C15D2">
                  <w:pPr>
                    <w:pStyle w:val="TAL"/>
                    <w:rPr>
                      <w:rFonts w:ascii="Calibri" w:hAnsi="Calibri" w:cs="Calibri"/>
                      <w:sz w:val="20"/>
                    </w:rPr>
                  </w:pPr>
                  <w:r w:rsidRPr="001644A8">
                    <w:rPr>
                      <w:rFonts w:ascii="Calibri" w:hAnsi="Calibri" w:cs="Calibri"/>
                      <w:sz w:val="20"/>
                    </w:rPr>
                    <w:t xml:space="preserve">27. </w:t>
                  </w:r>
                  <w:proofErr w:type="spellStart"/>
                  <w:r w:rsidRPr="001644A8">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A44F804" w14:textId="77777777" w:rsidR="004C15D2" w:rsidRPr="001644A8" w:rsidRDefault="004C15D2" w:rsidP="004C15D2">
                  <w:pPr>
                    <w:pStyle w:val="TAL"/>
                    <w:rPr>
                      <w:rFonts w:ascii="Calibri" w:hAnsi="Calibri" w:cs="Calibri"/>
                      <w:sz w:val="20"/>
                    </w:rPr>
                  </w:pPr>
                  <w:r w:rsidRPr="001644A8">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EBA9A3" w14:textId="77777777" w:rsidR="004C15D2" w:rsidRPr="001644A8" w:rsidRDefault="004C15D2" w:rsidP="004C15D2">
                  <w:pPr>
                    <w:pStyle w:val="TAL"/>
                    <w:rPr>
                      <w:rFonts w:ascii="Calibri" w:eastAsia="宋体" w:hAnsi="Calibri" w:cs="Calibri"/>
                      <w:sz w:val="20"/>
                      <w:lang w:eastAsia="zh-CN"/>
                    </w:rPr>
                  </w:pPr>
                  <w:r w:rsidRPr="001644A8">
                    <w:rPr>
                      <w:rFonts w:ascii="Calibri" w:eastAsia="宋体"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D7B98A" w14:textId="77777777" w:rsidR="004C15D2" w:rsidRPr="001644A8" w:rsidRDefault="004C15D2" w:rsidP="004C15D2">
                  <w:pPr>
                    <w:autoSpaceDE w:val="0"/>
                    <w:autoSpaceDN w:val="0"/>
                    <w:adjustRightInd w:val="0"/>
                    <w:snapToGrid w:val="0"/>
                    <w:spacing w:afterLines="50"/>
                    <w:contextualSpacing/>
                    <w:rPr>
                      <w:rFonts w:ascii="Calibri" w:hAnsi="Calibri" w:cs="Calibri"/>
                    </w:rPr>
                  </w:pPr>
                </w:p>
                <w:p w14:paraId="1FF5CF7B" w14:textId="77777777" w:rsidR="004C15D2" w:rsidRPr="001644A8" w:rsidRDefault="004C15D2" w:rsidP="004C15D2">
                  <w:pPr>
                    <w:autoSpaceDE w:val="0"/>
                    <w:autoSpaceDN w:val="0"/>
                    <w:adjustRightInd w:val="0"/>
                    <w:snapToGrid w:val="0"/>
                    <w:spacing w:afterLines="50"/>
                    <w:contextualSpacing/>
                    <w:rPr>
                      <w:rFonts w:ascii="Calibri" w:hAnsi="Calibri" w:cs="Calibri"/>
                    </w:rPr>
                  </w:pPr>
                  <w:r w:rsidRPr="001644A8">
                    <w:rPr>
                      <w:rFonts w:ascii="Calibri" w:hAnsi="Calibri" w:cs="Calibri"/>
                    </w:rPr>
                    <w:t>1. Supported PRS processing types subject to the UE determining that DL PRS to be higher priority for PRS measurement outside MG.</w:t>
                  </w:r>
                </w:p>
                <w:p w14:paraId="34256E30" w14:textId="77777777" w:rsidR="004C15D2" w:rsidRPr="001644A8" w:rsidRDefault="004C15D2" w:rsidP="004C15D2">
                  <w:pPr>
                    <w:autoSpaceDE w:val="0"/>
                    <w:autoSpaceDN w:val="0"/>
                    <w:adjustRightInd w:val="0"/>
                    <w:snapToGrid w:val="0"/>
                    <w:spacing w:afterLines="50"/>
                    <w:contextualSpacing/>
                    <w:rPr>
                      <w:rFonts w:ascii="Calibri" w:hAnsi="Calibri" w:cs="Calibri"/>
                    </w:rPr>
                  </w:pPr>
                </w:p>
                <w:p w14:paraId="1B00EC60" w14:textId="77777777" w:rsidR="004C15D2" w:rsidRPr="001644A8" w:rsidRDefault="004C15D2" w:rsidP="004C15D2">
                  <w:pPr>
                    <w:autoSpaceDE w:val="0"/>
                    <w:autoSpaceDN w:val="0"/>
                    <w:adjustRightInd w:val="0"/>
                    <w:snapToGrid w:val="0"/>
                    <w:spacing w:afterLines="50"/>
                    <w:contextualSpacing/>
                    <w:rPr>
                      <w:rFonts w:ascii="Calibri" w:hAnsi="Calibri" w:cs="Calibri"/>
                    </w:rPr>
                  </w:pPr>
                  <w:r w:rsidRPr="001644A8">
                    <w:rPr>
                      <w:rFonts w:ascii="Calibri" w:hAnsi="Calibri" w:cs="Calibri"/>
                    </w:rPr>
                    <w:t>Candidate values: {Type 1A, Type 1B, Type 2}.</w:t>
                  </w:r>
                </w:p>
                <w:p w14:paraId="0D78D68D" w14:textId="77777777" w:rsidR="004C15D2" w:rsidRPr="001644A8" w:rsidRDefault="004C15D2" w:rsidP="004C15D2">
                  <w:pPr>
                    <w:autoSpaceDE w:val="0"/>
                    <w:autoSpaceDN w:val="0"/>
                    <w:adjustRightInd w:val="0"/>
                    <w:snapToGrid w:val="0"/>
                    <w:spacing w:afterLines="50"/>
                    <w:contextualSpacing/>
                    <w:rPr>
                      <w:rFonts w:ascii="Calibri" w:hAnsi="Calibri" w:cs="Calibri"/>
                    </w:rPr>
                  </w:pPr>
                </w:p>
                <w:p w14:paraId="6FCB911F" w14:textId="77777777" w:rsidR="004C15D2" w:rsidRPr="001644A8" w:rsidRDefault="004C15D2" w:rsidP="004C15D2">
                  <w:pPr>
                    <w:autoSpaceDE w:val="0"/>
                    <w:autoSpaceDN w:val="0"/>
                    <w:adjustRightInd w:val="0"/>
                    <w:snapToGrid w:val="0"/>
                    <w:spacing w:afterLines="50"/>
                    <w:contextualSpacing/>
                    <w:rPr>
                      <w:rFonts w:ascii="Calibri" w:hAnsi="Calibri" w:cs="Calibri"/>
                    </w:rPr>
                  </w:pPr>
                  <w:r w:rsidRPr="001644A8">
                    <w:rPr>
                      <w:rFonts w:ascii="Calibri" w:hAnsi="Calibri" w:cs="Calibri"/>
                    </w:rPr>
                    <w:t>Note:</w:t>
                  </w:r>
                </w:p>
                <w:p w14:paraId="6F8B516A" w14:textId="77777777" w:rsidR="004C15D2" w:rsidRPr="001644A8" w:rsidRDefault="004C15D2" w:rsidP="001644A8">
                  <w:pPr>
                    <w:pStyle w:val="ab"/>
                    <w:numPr>
                      <w:ilvl w:val="0"/>
                      <w:numId w:val="12"/>
                    </w:numPr>
                    <w:autoSpaceDE w:val="0"/>
                    <w:autoSpaceDN w:val="0"/>
                    <w:adjustRightInd w:val="0"/>
                    <w:snapToGrid w:val="0"/>
                    <w:spacing w:before="0" w:afterLines="50"/>
                    <w:rPr>
                      <w:rFonts w:ascii="Calibri" w:hAnsi="Calibri" w:cs="Calibri"/>
                    </w:rPr>
                  </w:pPr>
                  <w:r w:rsidRPr="001644A8">
                    <w:rPr>
                      <w:rFonts w:ascii="Calibri" w:hAnsi="Calibri" w:cs="Calibri"/>
                    </w:rPr>
                    <w:lastRenderedPageBreak/>
                    <w:t>Type 1A refers to DL PRS being prioritized over other DL signals/channels in all OFDM symbols within the PRS processing priority window. The DL signals/channels from all DL CCs (per UE) are affected.</w:t>
                  </w:r>
                </w:p>
                <w:p w14:paraId="4EBF32CA" w14:textId="77777777" w:rsidR="004C15D2" w:rsidRPr="001644A8" w:rsidRDefault="004C15D2" w:rsidP="001644A8">
                  <w:pPr>
                    <w:pStyle w:val="ab"/>
                    <w:numPr>
                      <w:ilvl w:val="0"/>
                      <w:numId w:val="12"/>
                    </w:numPr>
                    <w:autoSpaceDE w:val="0"/>
                    <w:autoSpaceDN w:val="0"/>
                    <w:adjustRightInd w:val="0"/>
                    <w:snapToGrid w:val="0"/>
                    <w:spacing w:before="0" w:afterLines="50"/>
                    <w:rPr>
                      <w:rFonts w:ascii="Calibri" w:hAnsi="Calibri" w:cs="Calibri"/>
                    </w:rPr>
                  </w:pPr>
                  <w:r w:rsidRPr="001644A8">
                    <w:rPr>
                      <w:rFonts w:ascii="Calibri" w:hAnsi="Calibri" w:cs="Calibri"/>
                    </w:rPr>
                    <w:t xml:space="preserve">Type </w:t>
                  </w:r>
                  <w:r w:rsidRPr="001644A8">
                    <w:rPr>
                      <w:rFonts w:ascii="Calibri" w:hAnsi="Calibri" w:cs="Calibri"/>
                      <w:color w:val="FF0000"/>
                      <w:u w:val="single"/>
                    </w:rPr>
                    <w:t>1</w:t>
                  </w:r>
                  <w:r w:rsidRPr="001644A8">
                    <w:rPr>
                      <w:rFonts w:ascii="Calibri" w:hAnsi="Calibri" w:cs="Calibri"/>
                      <w:strike/>
                      <w:color w:val="FF0000"/>
                    </w:rPr>
                    <w:t>2</w:t>
                  </w:r>
                  <w:r w:rsidRPr="001644A8">
                    <w:rPr>
                      <w:rFonts w:ascii="Calibri" w:hAnsi="Calibri" w:cs="Calibri"/>
                    </w:rPr>
                    <w:t>B refers to DL PRS being prioritized over other DL signals/channels in all OFDM symbols within the PRS processing priority window. The DL signals/channels from certain DL CCs are affected.</w:t>
                  </w:r>
                </w:p>
                <w:p w14:paraId="180C3CC9" w14:textId="77777777" w:rsidR="004C15D2" w:rsidRPr="001644A8" w:rsidRDefault="004C15D2" w:rsidP="001644A8">
                  <w:pPr>
                    <w:pStyle w:val="ab"/>
                    <w:numPr>
                      <w:ilvl w:val="0"/>
                      <w:numId w:val="12"/>
                    </w:numPr>
                    <w:autoSpaceDE w:val="0"/>
                    <w:autoSpaceDN w:val="0"/>
                    <w:adjustRightInd w:val="0"/>
                    <w:snapToGrid w:val="0"/>
                    <w:spacing w:before="0" w:afterLines="50"/>
                    <w:rPr>
                      <w:rFonts w:ascii="Calibri" w:hAnsi="Calibri" w:cs="Calibri"/>
                    </w:rPr>
                  </w:pPr>
                  <w:r w:rsidRPr="001644A8">
                    <w:rPr>
                      <w:rFonts w:ascii="Calibri" w:hAnsi="Calibri" w:cs="Calibri"/>
                    </w:rPr>
                    <w:t>Type 2</w:t>
                  </w:r>
                  <w:r w:rsidRPr="001644A8">
                    <w:rPr>
                      <w:rFonts w:ascii="Calibri" w:hAnsi="Calibri" w:cs="Calibri"/>
                      <w:strike/>
                      <w:color w:val="FF0000"/>
                    </w:rPr>
                    <w:t>C</w:t>
                  </w:r>
                  <w:r w:rsidRPr="001644A8">
                    <w:rPr>
                      <w:rFonts w:ascii="Calibri" w:hAnsi="Calibri" w:cs="Calibri"/>
                    </w:rPr>
                    <w:t xml:space="preserve"> refers to DL PRS being prioritized over other DL signals/channels only in DL PRS symbols within the PRS processing priority window.</w:t>
                  </w:r>
                </w:p>
                <w:p w14:paraId="2884B6D9" w14:textId="77777777" w:rsidR="004C15D2" w:rsidRPr="001644A8" w:rsidRDefault="004C15D2" w:rsidP="004C15D2">
                  <w:pPr>
                    <w:ind w:left="46"/>
                    <w:rPr>
                      <w:rFonts w:ascii="Calibri" w:hAnsi="Calibri" w:cs="Calibri"/>
                    </w:rPr>
                  </w:pPr>
                  <w:r w:rsidRPr="001644A8">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775C8" w14:textId="77777777" w:rsidR="004C15D2" w:rsidRPr="001644A8" w:rsidRDefault="004C15D2" w:rsidP="004C15D2">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1E300E" w14:textId="77777777" w:rsidR="004C15D2" w:rsidRPr="001644A8" w:rsidRDefault="004C15D2" w:rsidP="004C15D2">
                  <w:pPr>
                    <w:pStyle w:val="TAL"/>
                    <w:rPr>
                      <w:rFonts w:ascii="Calibri" w:eastAsia="宋体" w:hAnsi="Calibri" w:cs="Calibri"/>
                      <w:sz w:val="20"/>
                      <w:lang w:eastAsia="zh-CN"/>
                    </w:rPr>
                  </w:pPr>
                  <w:r w:rsidRPr="001644A8">
                    <w:rPr>
                      <w:rFonts w:ascii="Calibri" w:eastAsia="宋体"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265DFC" w14:textId="77777777" w:rsidR="004C15D2" w:rsidRPr="001644A8" w:rsidRDefault="004C15D2" w:rsidP="004C15D2">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1F0384D" w14:textId="77777777" w:rsidR="004C15D2" w:rsidRPr="001644A8" w:rsidRDefault="004C15D2" w:rsidP="004C15D2">
                  <w:pPr>
                    <w:pStyle w:val="TAL"/>
                    <w:rPr>
                      <w:rFonts w:ascii="Calibri" w:eastAsia="宋体"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7ACE52D" w14:textId="77777777" w:rsidR="004C15D2" w:rsidRPr="001644A8" w:rsidRDefault="004C15D2" w:rsidP="004C15D2">
                  <w:pPr>
                    <w:pStyle w:val="TAL"/>
                    <w:rPr>
                      <w:rFonts w:ascii="Calibri" w:hAnsi="Calibri" w:cs="Calibri"/>
                      <w:sz w:val="20"/>
                    </w:rPr>
                  </w:pPr>
                  <w:r w:rsidRPr="001644A8">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E0BBDA" w14:textId="77777777" w:rsidR="004C15D2" w:rsidRPr="001644A8" w:rsidRDefault="004C15D2" w:rsidP="004C15D2">
                  <w:pPr>
                    <w:pStyle w:val="TAL"/>
                    <w:rPr>
                      <w:rFonts w:ascii="Calibri" w:hAnsi="Calibri" w:cs="Calibri"/>
                      <w:sz w:val="20"/>
                    </w:rPr>
                  </w:pPr>
                  <w:r w:rsidRPr="001644A8">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935F20" w14:textId="77777777" w:rsidR="004C15D2" w:rsidRPr="001644A8" w:rsidRDefault="004C15D2" w:rsidP="004C15D2">
                  <w:pPr>
                    <w:pStyle w:val="TAL"/>
                    <w:rPr>
                      <w:rFonts w:ascii="Calibri" w:hAnsi="Calibri" w:cs="Calibri"/>
                      <w:sz w:val="20"/>
                    </w:rPr>
                  </w:pPr>
                  <w:r w:rsidRPr="001644A8">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B55305" w14:textId="77777777" w:rsidR="004C15D2" w:rsidRPr="001644A8" w:rsidRDefault="004C15D2" w:rsidP="004C15D2">
                  <w:pPr>
                    <w:pStyle w:val="TAL"/>
                    <w:rPr>
                      <w:rFonts w:ascii="Calibri" w:hAnsi="Calibri" w:cs="Calibri"/>
                      <w:sz w:val="20"/>
                    </w:rPr>
                  </w:pPr>
                  <w:r w:rsidRPr="001644A8">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EE586" w14:textId="77777777" w:rsidR="004C15D2" w:rsidRPr="001644A8" w:rsidRDefault="004C15D2" w:rsidP="004C15D2">
                  <w:pPr>
                    <w:pStyle w:val="TAL"/>
                    <w:rPr>
                      <w:rFonts w:ascii="Calibri" w:hAnsi="Calibri" w:cs="Calibri"/>
                      <w:sz w:val="20"/>
                    </w:rPr>
                  </w:pPr>
                  <w:r w:rsidRPr="001644A8">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F7FF26" w14:textId="77777777" w:rsidR="004C15D2" w:rsidRPr="001644A8" w:rsidRDefault="004C15D2" w:rsidP="004C15D2">
                  <w:pPr>
                    <w:pStyle w:val="TAL"/>
                    <w:rPr>
                      <w:rFonts w:ascii="Calibri" w:hAnsi="Calibri" w:cs="Calibri"/>
                      <w:sz w:val="20"/>
                    </w:rPr>
                  </w:pPr>
                  <w:r w:rsidRPr="001644A8">
                    <w:rPr>
                      <w:rFonts w:ascii="Calibri" w:hAnsi="Calibri" w:cs="Calibri"/>
                      <w:sz w:val="20"/>
                    </w:rPr>
                    <w:t xml:space="preserve">Optional with capability </w:t>
                  </w:r>
                  <w:proofErr w:type="spellStart"/>
                  <w:r w:rsidRPr="001644A8">
                    <w:rPr>
                      <w:rFonts w:ascii="Calibri" w:hAnsi="Calibri" w:cs="Calibri"/>
                      <w:sz w:val="20"/>
                    </w:rPr>
                    <w:t>signaling</w:t>
                  </w:r>
                  <w:proofErr w:type="spellEnd"/>
                </w:p>
              </w:tc>
            </w:tr>
          </w:tbl>
          <w:p w14:paraId="0652CCB0" w14:textId="77777777" w:rsidR="004C15D2" w:rsidRPr="001644A8" w:rsidRDefault="004C15D2" w:rsidP="001644A8">
            <w:pPr>
              <w:pStyle w:val="22"/>
              <w:numPr>
                <w:ilvl w:val="0"/>
                <w:numId w:val="21"/>
              </w:numPr>
              <w:spacing w:line="252" w:lineRule="auto"/>
              <w:ind w:leftChars="0"/>
              <w:contextualSpacing/>
              <w:jc w:val="both"/>
              <w:rPr>
                <w:rFonts w:ascii="Calibri" w:eastAsia="等线" w:hAnsi="Calibri" w:cs="Calibri"/>
                <w:b/>
                <w:sz w:val="20"/>
                <w:szCs w:val="20"/>
              </w:rPr>
            </w:pPr>
            <w:r w:rsidRPr="001644A8">
              <w:rPr>
                <w:rFonts w:ascii="Calibri" w:eastAsia="等线" w:hAnsi="Calibri" w:cs="Calibri"/>
                <w:b/>
                <w:sz w:val="20"/>
                <w:szCs w:val="20"/>
              </w:rPr>
              <w:t>For UE capability related to PRS processing window (27-u5), to divide Type 2 into Type 2A and Type 2B based on the granularity (i.e., per UE or per cc)</w:t>
            </w:r>
          </w:p>
          <w:p w14:paraId="31832958" w14:textId="77777777" w:rsidR="004C15D2" w:rsidRPr="001644A8" w:rsidRDefault="004C15D2" w:rsidP="001644A8">
            <w:pPr>
              <w:pStyle w:val="22"/>
              <w:numPr>
                <w:ilvl w:val="1"/>
                <w:numId w:val="21"/>
              </w:numPr>
              <w:spacing w:line="252" w:lineRule="auto"/>
              <w:ind w:leftChars="0"/>
              <w:contextualSpacing/>
              <w:jc w:val="both"/>
              <w:rPr>
                <w:rFonts w:ascii="Calibri" w:eastAsia="等线" w:hAnsi="Calibri" w:cs="Calibri"/>
                <w:b/>
                <w:sz w:val="20"/>
                <w:szCs w:val="20"/>
              </w:rPr>
            </w:pPr>
            <w:r w:rsidRPr="001644A8">
              <w:rPr>
                <w:rFonts w:ascii="Calibri" w:eastAsia="等线" w:hAnsi="Calibri" w:cs="Calibri"/>
                <w:b/>
                <w:sz w:val="20"/>
                <w:szCs w:val="20"/>
              </w:rPr>
              <w:t>Type 2A refers to DL PRS being prioritized over other DL signals/channels only in DL PRS symbols within the PRS processing priority window. The DL signals/channels from all DL CCs (per UE) are affected.</w:t>
            </w:r>
          </w:p>
          <w:p w14:paraId="0FD5F1A9" w14:textId="77777777" w:rsidR="007364A4" w:rsidRPr="001644A8" w:rsidRDefault="004C15D2" w:rsidP="001644A8">
            <w:pPr>
              <w:pStyle w:val="22"/>
              <w:numPr>
                <w:ilvl w:val="1"/>
                <w:numId w:val="21"/>
              </w:numPr>
              <w:spacing w:line="252" w:lineRule="auto"/>
              <w:ind w:leftChars="0"/>
              <w:contextualSpacing/>
              <w:jc w:val="both"/>
              <w:rPr>
                <w:rFonts w:ascii="Calibri" w:eastAsia="等线" w:hAnsi="Calibri" w:cs="Calibri"/>
                <w:b/>
                <w:i/>
                <w:sz w:val="20"/>
                <w:szCs w:val="20"/>
              </w:rPr>
            </w:pPr>
            <w:r w:rsidRPr="001644A8">
              <w:rPr>
                <w:rFonts w:ascii="Calibri" w:eastAsia="等线"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7364A4" w:rsidRPr="00434D06" w14:paraId="465186B7" w14:textId="77777777" w:rsidTr="00596DBE">
        <w:tc>
          <w:tcPr>
            <w:tcW w:w="1818" w:type="dxa"/>
            <w:tcBorders>
              <w:top w:val="single" w:sz="4" w:space="0" w:color="auto"/>
              <w:left w:val="single" w:sz="4" w:space="0" w:color="auto"/>
              <w:bottom w:val="single" w:sz="4" w:space="0" w:color="auto"/>
              <w:right w:val="single" w:sz="4" w:space="0" w:color="auto"/>
            </w:tcBorders>
          </w:tcPr>
          <w:p w14:paraId="4C00983F" w14:textId="77777777" w:rsidR="007364A4" w:rsidRPr="00064EA4" w:rsidRDefault="007364A4" w:rsidP="00596DBE">
            <w:pPr>
              <w:jc w:val="left"/>
            </w:pPr>
            <w:r w:rsidRPr="00064EA4">
              <w:lastRenderedPageBreak/>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D8559" w14:textId="77777777" w:rsidR="007364A4" w:rsidRPr="00434D06" w:rsidRDefault="007364A4" w:rsidP="00596DBE">
            <w:pPr>
              <w:spacing w:beforeLines="50" w:before="120"/>
              <w:jc w:val="left"/>
              <w:rPr>
                <w:rFonts w:ascii="Calibri" w:hAnsi="Calibri" w:cs="Calibri"/>
                <w:color w:val="000000"/>
              </w:rPr>
            </w:pPr>
          </w:p>
        </w:tc>
      </w:tr>
      <w:tr w:rsidR="007364A4" w:rsidRPr="00434D06" w14:paraId="19D5B8EE" w14:textId="77777777" w:rsidTr="00596DBE">
        <w:tc>
          <w:tcPr>
            <w:tcW w:w="1818" w:type="dxa"/>
            <w:tcBorders>
              <w:top w:val="single" w:sz="4" w:space="0" w:color="auto"/>
              <w:left w:val="single" w:sz="4" w:space="0" w:color="auto"/>
              <w:bottom w:val="single" w:sz="4" w:space="0" w:color="auto"/>
              <w:right w:val="single" w:sz="4" w:space="0" w:color="auto"/>
            </w:tcBorders>
          </w:tcPr>
          <w:p w14:paraId="40A9FD16"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5F1054" w14:textId="77777777" w:rsidR="006D49CE" w:rsidRPr="006D49CE" w:rsidRDefault="006D49CE" w:rsidP="006D49CE">
            <w:pPr>
              <w:spacing w:beforeLines="50" w:before="120"/>
              <w:jc w:val="left"/>
              <w:rPr>
                <w:rFonts w:ascii="Calibri" w:hAnsi="Calibri" w:cs="Calibri"/>
                <w:color w:val="000000"/>
              </w:rPr>
            </w:pPr>
            <w:r w:rsidRPr="006D49CE">
              <w:rPr>
                <w:rFonts w:ascii="Calibri" w:hAnsi="Calibri" w:cs="Calibri"/>
                <w:color w:val="000000"/>
              </w:rPr>
              <w:t xml:space="preserve">For FG 27-u5 where the “-u5” can be revised to “-u2”, the entry “Need for the </w:t>
            </w:r>
            <w:proofErr w:type="spellStart"/>
            <w:r w:rsidRPr="006D49CE">
              <w:rPr>
                <w:rFonts w:ascii="Calibri" w:hAnsi="Calibri" w:cs="Calibri"/>
                <w:color w:val="000000"/>
              </w:rPr>
              <w:t>gNB</w:t>
            </w:r>
            <w:proofErr w:type="spellEnd"/>
            <w:r w:rsidRPr="006D49CE">
              <w:rPr>
                <w:rFonts w:ascii="Calibri" w:hAnsi="Calibri" w:cs="Calibri"/>
                <w:color w:val="000000"/>
              </w:rPr>
              <w:t xml:space="preserve"> to know if the feature is supported” is marked with “No”. In our view, </w:t>
            </w:r>
            <w:proofErr w:type="spellStart"/>
            <w:r w:rsidRPr="006D49CE">
              <w:rPr>
                <w:rFonts w:ascii="Calibri" w:hAnsi="Calibri" w:cs="Calibri"/>
                <w:color w:val="000000"/>
              </w:rPr>
              <w:t>gNB</w:t>
            </w:r>
            <w:proofErr w:type="spellEnd"/>
            <w:r w:rsidRPr="006D49CE">
              <w:rPr>
                <w:rFonts w:ascii="Calibri" w:hAnsi="Calibri" w:cs="Calibri"/>
                <w:color w:val="000000"/>
              </w:rPr>
              <w:t xml:space="preserve"> should be aware of the feature, since the processing window configuration is supposedly provided by the </w:t>
            </w:r>
            <w:proofErr w:type="spellStart"/>
            <w:r w:rsidRPr="006D49CE">
              <w:rPr>
                <w:rFonts w:ascii="Calibri" w:hAnsi="Calibri" w:cs="Calibri"/>
                <w:color w:val="000000"/>
              </w:rPr>
              <w:t>gNB</w:t>
            </w:r>
            <w:proofErr w:type="spellEnd"/>
            <w:r w:rsidRPr="006D49CE">
              <w:rPr>
                <w:rFonts w:ascii="Calibri" w:hAnsi="Calibri" w:cs="Calibri"/>
                <w:color w:val="000000"/>
              </w:rPr>
              <w:t xml:space="preserve">,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w:t>
            </w:r>
            <w:proofErr w:type="spellStart"/>
            <w:r w:rsidRPr="006D49CE">
              <w:rPr>
                <w:rFonts w:ascii="Calibri" w:hAnsi="Calibri" w:cs="Calibri"/>
                <w:color w:val="000000"/>
              </w:rPr>
              <w:t>gNB</w:t>
            </w:r>
            <w:proofErr w:type="spellEnd"/>
            <w:r w:rsidRPr="006D49CE">
              <w:rPr>
                <w:rFonts w:ascii="Calibri" w:hAnsi="Calibri" w:cs="Calibri"/>
                <w:color w:val="000000"/>
              </w:rPr>
              <w:t xml:space="preserve"> to schedule UE properly and explore the UE processing potential for type 1B and type 2.</w:t>
            </w:r>
          </w:p>
          <w:p w14:paraId="5E025076" w14:textId="77777777" w:rsidR="007364A4" w:rsidRPr="006D49CE" w:rsidRDefault="006D49CE" w:rsidP="006D49CE">
            <w:pPr>
              <w:spacing w:beforeLines="50" w:before="120"/>
              <w:jc w:val="left"/>
              <w:rPr>
                <w:rFonts w:ascii="Calibri" w:hAnsi="Calibri" w:cs="Calibri"/>
                <w:b/>
                <w:color w:val="000000"/>
              </w:rPr>
            </w:pPr>
            <w:r w:rsidRPr="006D49CE">
              <w:rPr>
                <w:rFonts w:ascii="Calibri" w:hAnsi="Calibri" w:cs="Calibri"/>
                <w:b/>
                <w:color w:val="000000"/>
              </w:rPr>
              <w:t xml:space="preserve">Proposal: For FG 27-u5, </w:t>
            </w:r>
            <w:proofErr w:type="spellStart"/>
            <w:r w:rsidRPr="006D49CE">
              <w:rPr>
                <w:rFonts w:ascii="Calibri" w:hAnsi="Calibri" w:cs="Calibri"/>
                <w:b/>
                <w:color w:val="000000"/>
              </w:rPr>
              <w:t>gNB</w:t>
            </w:r>
            <w:proofErr w:type="spellEnd"/>
            <w:r w:rsidRPr="006D49CE">
              <w:rPr>
                <w:rFonts w:ascii="Calibri" w:hAnsi="Calibri" w:cs="Calibri"/>
                <w:b/>
                <w:color w:val="000000"/>
              </w:rPr>
              <w:t xml:space="preserve"> needs to know the UE capability.</w:t>
            </w:r>
          </w:p>
        </w:tc>
      </w:tr>
      <w:tr w:rsidR="007364A4" w:rsidRPr="00434D06" w14:paraId="1A045654" w14:textId="77777777" w:rsidTr="00596DBE">
        <w:tc>
          <w:tcPr>
            <w:tcW w:w="1818" w:type="dxa"/>
            <w:tcBorders>
              <w:top w:val="single" w:sz="4" w:space="0" w:color="auto"/>
              <w:left w:val="single" w:sz="4" w:space="0" w:color="auto"/>
              <w:bottom w:val="single" w:sz="4" w:space="0" w:color="auto"/>
              <w:right w:val="single" w:sz="4" w:space="0" w:color="auto"/>
            </w:tcBorders>
          </w:tcPr>
          <w:p w14:paraId="372431D1" w14:textId="77777777" w:rsidR="007364A4" w:rsidRPr="00064EA4" w:rsidRDefault="007364A4" w:rsidP="00596DBE">
            <w:pPr>
              <w:jc w:val="left"/>
            </w:pPr>
            <w:r w:rsidRPr="00064EA4">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97F0FA" w14:textId="77777777" w:rsidR="007364A4" w:rsidRPr="00434D06" w:rsidRDefault="007364A4" w:rsidP="00596DBE">
            <w:pPr>
              <w:spacing w:beforeLines="50" w:before="120"/>
              <w:jc w:val="left"/>
              <w:rPr>
                <w:rFonts w:ascii="Calibri" w:hAnsi="Calibri" w:cs="Calibri"/>
                <w:color w:val="000000"/>
              </w:rPr>
            </w:pPr>
          </w:p>
        </w:tc>
      </w:tr>
      <w:tr w:rsidR="007364A4" w:rsidRPr="00434D06" w14:paraId="48B3BF3A" w14:textId="77777777" w:rsidTr="00596DBE">
        <w:tc>
          <w:tcPr>
            <w:tcW w:w="1818" w:type="dxa"/>
            <w:tcBorders>
              <w:top w:val="single" w:sz="4" w:space="0" w:color="auto"/>
              <w:left w:val="single" w:sz="4" w:space="0" w:color="auto"/>
              <w:bottom w:val="single" w:sz="4" w:space="0" w:color="auto"/>
              <w:right w:val="single" w:sz="4" w:space="0" w:color="auto"/>
            </w:tcBorders>
          </w:tcPr>
          <w:p w14:paraId="33708E24"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9B959" w14:textId="77777777" w:rsidR="0055675D" w:rsidRPr="0055675D" w:rsidRDefault="0055675D" w:rsidP="0055675D">
            <w:pPr>
              <w:spacing w:beforeLines="50" w:before="120"/>
              <w:jc w:val="left"/>
              <w:rPr>
                <w:rFonts w:ascii="Calibri" w:hAnsi="Calibri" w:cs="Calibri"/>
                <w:color w:val="000000"/>
              </w:rPr>
            </w:pPr>
            <w:r w:rsidRPr="0055675D">
              <w:rPr>
                <w:rFonts w:ascii="Calibri" w:hAnsi="Calibri" w:cs="Calibri"/>
                <w:color w:val="000000"/>
              </w:rPr>
              <w:t xml:space="preserve">The above UE capability covers a current RAN1 working assumption in the RAN1 agreements. This should be reflected in the text describing the capability up until (and if) the working assumption is confirmed. We are okay to discuss this possible UE features for it </w:t>
            </w:r>
            <w:proofErr w:type="gramStart"/>
            <w:r w:rsidRPr="0055675D">
              <w:rPr>
                <w:rFonts w:ascii="Calibri" w:hAnsi="Calibri" w:cs="Calibri"/>
                <w:color w:val="000000"/>
              </w:rPr>
              <w:t>now,  “</w:t>
            </w:r>
            <w:proofErr w:type="gramEnd"/>
            <w:r w:rsidRPr="0055675D">
              <w:rPr>
                <w:rFonts w:ascii="Calibri" w:hAnsi="Calibri" w:cs="Calibri"/>
                <w:color w:val="000000"/>
              </w:rPr>
              <w:t>under the condition that this is supported.”</w:t>
            </w:r>
          </w:p>
          <w:p w14:paraId="10183CA3" w14:textId="77777777" w:rsidR="0055675D" w:rsidRPr="0055675D" w:rsidRDefault="0055675D" w:rsidP="0055675D">
            <w:pPr>
              <w:spacing w:beforeLines="50" w:before="120"/>
              <w:jc w:val="left"/>
              <w:rPr>
                <w:rFonts w:ascii="Calibri" w:hAnsi="Calibri" w:cs="Calibri"/>
                <w:color w:val="000000"/>
              </w:rPr>
            </w:pPr>
            <w:r w:rsidRPr="0055675D">
              <w:rPr>
                <w:rFonts w:ascii="Calibri" w:hAnsi="Calibri" w:cs="Calibri"/>
                <w:color w:val="000000"/>
              </w:rPr>
              <w:t>In addition, there are typos in the notes, which should use Type 1A, 2B, 2 as in the candidate value in the main bullets.</w:t>
            </w:r>
          </w:p>
          <w:p w14:paraId="0CDB00A0" w14:textId="77777777" w:rsidR="007364A4" w:rsidRPr="00434D06" w:rsidRDefault="0055675D" w:rsidP="0055675D">
            <w:pPr>
              <w:spacing w:beforeLines="50" w:before="120"/>
              <w:jc w:val="left"/>
              <w:rPr>
                <w:rFonts w:ascii="Calibri" w:hAnsi="Calibri" w:cs="Calibri"/>
                <w:color w:val="000000"/>
              </w:rPr>
            </w:pPr>
            <w:r w:rsidRPr="0055675D">
              <w:rPr>
                <w:rFonts w:ascii="Calibri" w:hAnsi="Calibri" w:cs="Calibri"/>
                <w:b/>
                <w:color w:val="000000"/>
              </w:rPr>
              <w:t>Proposal: If PRS processing window is supported, correct “Type 2B” “Type 2C” to be “Type 1B” “Type 2”</w:t>
            </w:r>
          </w:p>
        </w:tc>
      </w:tr>
      <w:tr w:rsidR="007364A4" w:rsidRPr="00434D06" w14:paraId="2D7BB798" w14:textId="77777777" w:rsidTr="00596DBE">
        <w:tc>
          <w:tcPr>
            <w:tcW w:w="1818" w:type="dxa"/>
            <w:tcBorders>
              <w:top w:val="single" w:sz="4" w:space="0" w:color="auto"/>
              <w:left w:val="single" w:sz="4" w:space="0" w:color="auto"/>
              <w:bottom w:val="single" w:sz="4" w:space="0" w:color="auto"/>
              <w:right w:val="single" w:sz="4" w:space="0" w:color="auto"/>
            </w:tcBorders>
          </w:tcPr>
          <w:p w14:paraId="32BBF832"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2D5B8C"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781043" w:rsidRPr="001644A8" w14:paraId="0307EA72" w14:textId="77777777" w:rsidTr="001644A8">
              <w:tc>
                <w:tcPr>
                  <w:tcW w:w="0" w:type="auto"/>
                  <w:shd w:val="clear" w:color="auto" w:fill="auto"/>
                </w:tcPr>
                <w:p w14:paraId="171DEB58" w14:textId="77777777" w:rsidR="00781043" w:rsidRPr="001644A8" w:rsidRDefault="00781043" w:rsidP="00781043">
                  <w:pPr>
                    <w:pStyle w:val="TAL"/>
                    <w:rPr>
                      <w:rFonts w:ascii="Calibri" w:hAnsi="Calibri" w:cs="Calibri"/>
                      <w:szCs w:val="18"/>
                    </w:rPr>
                  </w:pPr>
                  <w:r w:rsidRPr="001644A8">
                    <w:rPr>
                      <w:rFonts w:ascii="Calibri" w:hAnsi="Calibri" w:cs="Calibri"/>
                      <w:szCs w:val="18"/>
                    </w:rPr>
                    <w:t>27-u5</w:t>
                  </w:r>
                </w:p>
              </w:tc>
              <w:tc>
                <w:tcPr>
                  <w:tcW w:w="0" w:type="auto"/>
                  <w:shd w:val="clear" w:color="auto" w:fill="auto"/>
                </w:tcPr>
                <w:p w14:paraId="71DA4E95" w14:textId="77777777" w:rsidR="00781043" w:rsidRPr="001644A8" w:rsidRDefault="00781043" w:rsidP="00781043">
                  <w:pPr>
                    <w:pStyle w:val="TAL"/>
                    <w:rPr>
                      <w:rFonts w:ascii="Calibri" w:hAnsi="Calibri" w:cs="Calibri"/>
                      <w:szCs w:val="18"/>
                      <w:lang w:eastAsia="zh-CN"/>
                    </w:rPr>
                  </w:pPr>
                  <w:ins w:id="530" w:author="Author" w:date="2021-10-01T18:01:00Z">
                    <w:r w:rsidRPr="001644A8">
                      <w:rPr>
                        <w:rFonts w:ascii="Calibri" w:hAnsi="Calibri" w:cs="Calibri"/>
                        <w:szCs w:val="18"/>
                        <w:lang w:eastAsia="zh-CN"/>
                      </w:rPr>
                      <w:t xml:space="preserve">DL </w:t>
                    </w:r>
                  </w:ins>
                  <w:r w:rsidRPr="001644A8">
                    <w:rPr>
                      <w:rFonts w:ascii="Calibri" w:hAnsi="Calibri" w:cs="Calibri"/>
                      <w:szCs w:val="18"/>
                      <w:lang w:eastAsia="zh-CN"/>
                    </w:rPr>
                    <w:t>PRS measurement outside MG</w:t>
                  </w:r>
                </w:p>
              </w:tc>
              <w:tc>
                <w:tcPr>
                  <w:tcW w:w="0" w:type="auto"/>
                  <w:shd w:val="clear" w:color="auto" w:fill="auto"/>
                </w:tcPr>
                <w:p w14:paraId="5F058C22" w14:textId="77777777" w:rsidR="00781043" w:rsidRPr="001644A8" w:rsidRDefault="00781043" w:rsidP="001644A8">
                  <w:pPr>
                    <w:snapToGrid w:val="0"/>
                    <w:spacing w:afterLines="50"/>
                    <w:contextualSpacing/>
                    <w:rPr>
                      <w:rFonts w:ascii="Calibri" w:hAnsi="Calibri" w:cs="Calibri"/>
                      <w:sz w:val="18"/>
                      <w:szCs w:val="18"/>
                    </w:rPr>
                  </w:pPr>
                </w:p>
                <w:p w14:paraId="72DDE4AB" w14:textId="77777777" w:rsidR="00781043" w:rsidRPr="001644A8" w:rsidDel="008B2A16" w:rsidRDefault="00781043" w:rsidP="001644A8">
                  <w:pPr>
                    <w:snapToGrid w:val="0"/>
                    <w:spacing w:afterLines="50"/>
                    <w:contextualSpacing/>
                    <w:rPr>
                      <w:del w:id="531" w:author="Author" w:date="2021-10-01T17:49:00Z"/>
                      <w:rFonts w:ascii="Calibri" w:hAnsi="Calibri" w:cs="Calibri"/>
                      <w:sz w:val="18"/>
                      <w:szCs w:val="18"/>
                    </w:rPr>
                  </w:pPr>
                  <w:ins w:id="532" w:author="Author" w:date="2021-10-01T17:42:00Z">
                    <w:r w:rsidRPr="001644A8">
                      <w:rPr>
                        <w:rFonts w:ascii="Calibri" w:hAnsi="Calibri" w:cs="Calibri"/>
                        <w:sz w:val="18"/>
                        <w:szCs w:val="18"/>
                      </w:rPr>
                      <w:t>[</w:t>
                    </w:r>
                  </w:ins>
                  <w:del w:id="533" w:author="Author" w:date="2021-10-01T17:49:00Z">
                    <w:r w:rsidRPr="001644A8" w:rsidDel="008B2A16">
                      <w:rPr>
                        <w:rFonts w:ascii="Calibri" w:hAnsi="Calibri" w:cs="Calibri"/>
                        <w:sz w:val="18"/>
                        <w:szCs w:val="18"/>
                      </w:rPr>
                      <w:delText>1. Supported PRS processing types subject to the UE determining that DL PRS to be higher priority for PRS measurement outside MG.</w:delText>
                    </w:r>
                  </w:del>
                </w:p>
                <w:p w14:paraId="459A58AD" w14:textId="77777777" w:rsidR="00781043" w:rsidRPr="001644A8" w:rsidDel="008B2A16" w:rsidRDefault="00781043" w:rsidP="001644A8">
                  <w:pPr>
                    <w:snapToGrid w:val="0"/>
                    <w:spacing w:afterLines="50"/>
                    <w:contextualSpacing/>
                    <w:rPr>
                      <w:del w:id="534" w:author="Author" w:date="2021-10-01T17:49:00Z"/>
                      <w:rFonts w:ascii="Calibri" w:hAnsi="Calibri" w:cs="Calibri"/>
                      <w:sz w:val="18"/>
                      <w:szCs w:val="18"/>
                    </w:rPr>
                  </w:pPr>
                </w:p>
                <w:p w14:paraId="4D48B5B2" w14:textId="77777777" w:rsidR="00781043" w:rsidRPr="001644A8" w:rsidDel="008B2A16" w:rsidRDefault="00781043" w:rsidP="001644A8">
                  <w:pPr>
                    <w:snapToGrid w:val="0"/>
                    <w:spacing w:afterLines="50"/>
                    <w:contextualSpacing/>
                    <w:rPr>
                      <w:del w:id="535" w:author="Author" w:date="2021-10-01T17:49:00Z"/>
                      <w:rFonts w:ascii="Calibri" w:hAnsi="Calibri" w:cs="Calibri"/>
                      <w:sz w:val="18"/>
                      <w:szCs w:val="18"/>
                    </w:rPr>
                  </w:pPr>
                  <w:del w:id="536" w:author="Author" w:date="2021-10-01T17:49:00Z">
                    <w:r w:rsidRPr="001644A8" w:rsidDel="008B2A16">
                      <w:rPr>
                        <w:rFonts w:ascii="Calibri" w:hAnsi="Calibri" w:cs="Calibri"/>
                        <w:sz w:val="18"/>
                        <w:szCs w:val="18"/>
                      </w:rPr>
                      <w:delText>Candidate values: {Type 1A, Type 1B, Type 2}.</w:delText>
                    </w:r>
                  </w:del>
                </w:p>
                <w:p w14:paraId="796F4720" w14:textId="77777777" w:rsidR="00781043" w:rsidRPr="001644A8" w:rsidDel="008B2A16" w:rsidRDefault="00781043" w:rsidP="001644A8">
                  <w:pPr>
                    <w:snapToGrid w:val="0"/>
                    <w:spacing w:afterLines="50"/>
                    <w:contextualSpacing/>
                    <w:rPr>
                      <w:del w:id="537" w:author="Author" w:date="2021-10-01T17:49:00Z"/>
                      <w:rFonts w:ascii="Calibri" w:hAnsi="Calibri" w:cs="Calibri"/>
                      <w:sz w:val="18"/>
                      <w:szCs w:val="18"/>
                    </w:rPr>
                  </w:pPr>
                </w:p>
                <w:p w14:paraId="3D08922F" w14:textId="77777777" w:rsidR="00781043" w:rsidRPr="001644A8" w:rsidDel="008B2A16" w:rsidRDefault="00781043" w:rsidP="001644A8">
                  <w:pPr>
                    <w:snapToGrid w:val="0"/>
                    <w:spacing w:afterLines="50"/>
                    <w:contextualSpacing/>
                    <w:rPr>
                      <w:del w:id="538" w:author="Author" w:date="2021-10-01T17:49:00Z"/>
                      <w:rFonts w:ascii="Calibri" w:hAnsi="Calibri" w:cs="Calibri"/>
                      <w:sz w:val="18"/>
                      <w:szCs w:val="18"/>
                    </w:rPr>
                  </w:pPr>
                  <w:del w:id="539" w:author="Author" w:date="2021-10-01T17:49:00Z">
                    <w:r w:rsidRPr="001644A8" w:rsidDel="008B2A16">
                      <w:rPr>
                        <w:rFonts w:ascii="Calibri" w:hAnsi="Calibri" w:cs="Calibri"/>
                        <w:sz w:val="18"/>
                        <w:szCs w:val="18"/>
                      </w:rPr>
                      <w:delText>Note:</w:delText>
                    </w:r>
                  </w:del>
                </w:p>
                <w:p w14:paraId="0CDCDCC9" w14:textId="77777777" w:rsidR="00781043" w:rsidRPr="001644A8" w:rsidDel="008B2A16" w:rsidRDefault="00781043" w:rsidP="001644A8">
                  <w:pPr>
                    <w:snapToGrid w:val="0"/>
                    <w:spacing w:afterLines="50"/>
                    <w:contextualSpacing/>
                    <w:rPr>
                      <w:del w:id="540" w:author="Author" w:date="2021-10-01T17:49:00Z"/>
                      <w:rFonts w:ascii="Calibri" w:hAnsi="Calibri" w:cs="Calibri"/>
                      <w:sz w:val="18"/>
                      <w:szCs w:val="18"/>
                    </w:rPr>
                  </w:pPr>
                  <w:del w:id="541" w:author="Author" w:date="2021-10-01T17:49:00Z">
                    <w:r w:rsidRPr="001644A8" w:rsidDel="008B2A16">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100EB7FB" w14:textId="77777777" w:rsidR="00781043" w:rsidRPr="001644A8" w:rsidDel="008B2A16" w:rsidRDefault="00781043" w:rsidP="001644A8">
                  <w:pPr>
                    <w:snapToGrid w:val="0"/>
                    <w:spacing w:afterLines="50"/>
                    <w:contextualSpacing/>
                    <w:rPr>
                      <w:del w:id="542" w:author="Author" w:date="2021-10-01T17:49:00Z"/>
                      <w:rFonts w:ascii="Calibri" w:hAnsi="Calibri" w:cs="Calibri"/>
                      <w:sz w:val="18"/>
                      <w:szCs w:val="18"/>
                    </w:rPr>
                  </w:pPr>
                  <w:del w:id="543" w:author="Author" w:date="2021-10-01T17:49:00Z">
                    <w:r w:rsidRPr="001644A8" w:rsidDel="008B2A16">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1FB4CB10" w14:textId="77777777" w:rsidR="00781043" w:rsidRPr="001644A8" w:rsidDel="008B2A16" w:rsidRDefault="00781043" w:rsidP="001644A8">
                  <w:pPr>
                    <w:snapToGrid w:val="0"/>
                    <w:spacing w:afterLines="50"/>
                    <w:contextualSpacing/>
                    <w:rPr>
                      <w:del w:id="544" w:author="Author" w:date="2021-10-01T17:49:00Z"/>
                      <w:rFonts w:ascii="Calibri" w:hAnsi="Calibri" w:cs="Calibri"/>
                      <w:sz w:val="18"/>
                      <w:szCs w:val="18"/>
                    </w:rPr>
                  </w:pPr>
                  <w:del w:id="545" w:author="Author" w:date="2021-10-01T17:49:00Z">
                    <w:r w:rsidRPr="001644A8" w:rsidDel="008B2A16">
                      <w:rPr>
                        <w:rFonts w:ascii="Calibri" w:hAnsi="Calibri" w:cs="Calibri"/>
                        <w:sz w:val="18"/>
                        <w:szCs w:val="18"/>
                      </w:rPr>
                      <w:delText>Type 2C refers to DL PRS being prioritized over other DL signals/channels only in DL PRS symbols within the PRS processing priority window.</w:delText>
                    </w:r>
                  </w:del>
                </w:p>
                <w:p w14:paraId="75DEE519" w14:textId="77777777" w:rsidR="00781043" w:rsidRPr="001644A8" w:rsidRDefault="00781043" w:rsidP="001644A8">
                  <w:pPr>
                    <w:snapToGrid w:val="0"/>
                    <w:spacing w:afterLines="50"/>
                    <w:contextualSpacing/>
                    <w:rPr>
                      <w:rFonts w:ascii="Calibri" w:hAnsi="Calibri" w:cs="Calibri"/>
                      <w:sz w:val="18"/>
                      <w:szCs w:val="18"/>
                    </w:rPr>
                  </w:pPr>
                  <w:del w:id="546" w:author="Author" w:date="2021-10-01T17:49:00Z">
                    <w:r w:rsidRPr="001644A8" w:rsidDel="008B2A16">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sidRPr="001644A8" w:rsidDel="00DC63C8">
                      <w:rPr>
                        <w:rFonts w:ascii="Calibri" w:hAnsi="Calibri" w:cs="Calibri"/>
                        <w:sz w:val="18"/>
                        <w:szCs w:val="18"/>
                      </w:rPr>
                      <w:delText xml:space="preserve">  </w:delText>
                    </w:r>
                  </w:del>
                  <w:ins w:id="548" w:author="Author" w:date="2021-10-01T17:42:00Z">
                    <w:r w:rsidRPr="001644A8">
                      <w:rPr>
                        <w:rFonts w:ascii="Calibri" w:hAnsi="Calibri" w:cs="Calibri"/>
                        <w:sz w:val="18"/>
                        <w:szCs w:val="18"/>
                      </w:rPr>
                      <w:t xml:space="preserve">] </w:t>
                    </w:r>
                  </w:ins>
                </w:p>
              </w:tc>
            </w:tr>
          </w:tbl>
          <w:p w14:paraId="61B9BC5A" w14:textId="77777777" w:rsidR="00781043" w:rsidRPr="00434D06" w:rsidRDefault="00781043" w:rsidP="00596DBE">
            <w:pPr>
              <w:spacing w:beforeLines="50" w:before="120"/>
              <w:jc w:val="left"/>
              <w:rPr>
                <w:rFonts w:ascii="Calibri" w:hAnsi="Calibri" w:cs="Calibri"/>
                <w:color w:val="000000"/>
              </w:rPr>
            </w:pPr>
          </w:p>
        </w:tc>
      </w:tr>
      <w:tr w:rsidR="007364A4" w:rsidRPr="00434D06" w14:paraId="30A390D9" w14:textId="77777777" w:rsidTr="00596DBE">
        <w:tc>
          <w:tcPr>
            <w:tcW w:w="1818" w:type="dxa"/>
            <w:tcBorders>
              <w:top w:val="single" w:sz="4" w:space="0" w:color="auto"/>
              <w:left w:val="single" w:sz="4" w:space="0" w:color="auto"/>
              <w:bottom w:val="single" w:sz="4" w:space="0" w:color="auto"/>
              <w:right w:val="single" w:sz="4" w:space="0" w:color="auto"/>
            </w:tcBorders>
          </w:tcPr>
          <w:p w14:paraId="7E3F061A"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DA0303" w14:textId="77777777" w:rsidR="009B1F47" w:rsidRPr="009B1F47" w:rsidRDefault="009B1F47" w:rsidP="009B1F47">
            <w:pPr>
              <w:spacing w:beforeLines="50" w:before="120"/>
              <w:jc w:val="left"/>
              <w:rPr>
                <w:rFonts w:ascii="Calibri" w:hAnsi="Calibri" w:cs="Calibri"/>
                <w:color w:val="000000"/>
              </w:rPr>
            </w:pPr>
            <w:r w:rsidRPr="009B1F47">
              <w:rPr>
                <w:rFonts w:ascii="Calibri" w:hAnsi="Calibri" w:cs="Calibri"/>
                <w:color w:val="000000"/>
              </w:rPr>
              <w:t>Split in 3 separate feature groups:</w:t>
            </w:r>
          </w:p>
          <w:p w14:paraId="10B275C4" w14:textId="77777777" w:rsidR="009B1F47" w:rsidRPr="009B1F47" w:rsidRDefault="009B1F47" w:rsidP="001644A8">
            <w:pPr>
              <w:numPr>
                <w:ilvl w:val="0"/>
                <w:numId w:val="46"/>
              </w:numPr>
              <w:spacing w:beforeLines="50" w:before="120"/>
              <w:jc w:val="left"/>
              <w:rPr>
                <w:rFonts w:ascii="Calibri" w:hAnsi="Calibri" w:cs="Calibri"/>
                <w:color w:val="000000"/>
              </w:rPr>
            </w:pPr>
            <w:r w:rsidRPr="009B1F47">
              <w:rPr>
                <w:rFonts w:ascii="Calibri" w:hAnsi="Calibri" w:cs="Calibri"/>
                <w:color w:val="000000"/>
              </w:rPr>
              <w:t>Support MG-less PRS with Type 1A processing</w:t>
            </w:r>
          </w:p>
          <w:p w14:paraId="295C945B" w14:textId="77777777" w:rsidR="009B1F47" w:rsidRPr="009B1F47" w:rsidRDefault="009B1F47" w:rsidP="001644A8">
            <w:pPr>
              <w:numPr>
                <w:ilvl w:val="1"/>
                <w:numId w:val="46"/>
              </w:numPr>
              <w:spacing w:beforeLines="50" w:before="120"/>
              <w:jc w:val="left"/>
              <w:rPr>
                <w:rFonts w:ascii="Calibri" w:hAnsi="Calibri" w:cs="Calibri"/>
                <w:color w:val="000000"/>
              </w:rPr>
            </w:pPr>
            <w:r w:rsidRPr="009B1F47">
              <w:rPr>
                <w:rFonts w:ascii="Calibri" w:hAnsi="Calibri" w:cs="Calibri"/>
                <w:color w:val="000000"/>
              </w:rPr>
              <w:t xml:space="preserve">Per UE </w:t>
            </w:r>
          </w:p>
          <w:p w14:paraId="5FB42AB8" w14:textId="77777777" w:rsidR="009B1F47" w:rsidRPr="009B1F47" w:rsidRDefault="009B1F47" w:rsidP="001644A8">
            <w:pPr>
              <w:numPr>
                <w:ilvl w:val="0"/>
                <w:numId w:val="46"/>
              </w:numPr>
              <w:spacing w:beforeLines="50" w:before="120"/>
              <w:jc w:val="left"/>
              <w:rPr>
                <w:rFonts w:ascii="Calibri" w:hAnsi="Calibri" w:cs="Calibri"/>
                <w:color w:val="000000"/>
              </w:rPr>
            </w:pPr>
            <w:r w:rsidRPr="009B1F47">
              <w:rPr>
                <w:rFonts w:ascii="Calibri" w:hAnsi="Calibri" w:cs="Calibri"/>
                <w:color w:val="000000"/>
              </w:rPr>
              <w:t>Support MG-less PRS with Type 1B processing</w:t>
            </w:r>
          </w:p>
          <w:p w14:paraId="1DD7AF82" w14:textId="77777777" w:rsidR="009B1F47" w:rsidRPr="009B1F47" w:rsidRDefault="009B1F47" w:rsidP="001644A8">
            <w:pPr>
              <w:numPr>
                <w:ilvl w:val="1"/>
                <w:numId w:val="46"/>
              </w:numPr>
              <w:spacing w:beforeLines="50" w:before="120"/>
              <w:jc w:val="left"/>
              <w:rPr>
                <w:rFonts w:ascii="Calibri" w:hAnsi="Calibri" w:cs="Calibri"/>
                <w:color w:val="000000"/>
              </w:rPr>
            </w:pPr>
            <w:r w:rsidRPr="009B1F47">
              <w:rPr>
                <w:rFonts w:ascii="Calibri" w:hAnsi="Calibri" w:cs="Calibri"/>
                <w:color w:val="000000"/>
              </w:rPr>
              <w:t>Per Band</w:t>
            </w:r>
          </w:p>
          <w:p w14:paraId="7674DFD2" w14:textId="77777777" w:rsidR="009B1F47" w:rsidRPr="009B1F47" w:rsidRDefault="009B1F47" w:rsidP="001644A8">
            <w:pPr>
              <w:numPr>
                <w:ilvl w:val="0"/>
                <w:numId w:val="46"/>
              </w:numPr>
              <w:spacing w:beforeLines="50" w:before="120"/>
              <w:jc w:val="left"/>
              <w:rPr>
                <w:rFonts w:ascii="Calibri" w:hAnsi="Calibri" w:cs="Calibri"/>
                <w:color w:val="000000"/>
              </w:rPr>
            </w:pPr>
            <w:r w:rsidRPr="009B1F47">
              <w:rPr>
                <w:rFonts w:ascii="Calibri" w:hAnsi="Calibri" w:cs="Calibri"/>
                <w:color w:val="000000"/>
              </w:rPr>
              <w:t>Support MG-less PRS with Type 2 processing</w:t>
            </w:r>
          </w:p>
          <w:p w14:paraId="7CBB7412" w14:textId="77777777" w:rsidR="009B1F47" w:rsidRPr="009B1F47" w:rsidRDefault="009B1F47" w:rsidP="001644A8">
            <w:pPr>
              <w:numPr>
                <w:ilvl w:val="1"/>
                <w:numId w:val="46"/>
              </w:numPr>
              <w:spacing w:beforeLines="50" w:before="120"/>
              <w:jc w:val="left"/>
              <w:rPr>
                <w:rFonts w:ascii="Calibri" w:hAnsi="Calibri" w:cs="Calibri"/>
                <w:color w:val="000000"/>
              </w:rPr>
            </w:pPr>
            <w:r w:rsidRPr="009B1F47">
              <w:rPr>
                <w:rFonts w:ascii="Calibri" w:hAnsi="Calibri" w:cs="Calibri"/>
                <w:color w:val="000000"/>
              </w:rPr>
              <w:t>Per band</w:t>
            </w:r>
          </w:p>
          <w:p w14:paraId="3E60CF40" w14:textId="77777777" w:rsidR="009B1F47" w:rsidRPr="009B1F47" w:rsidRDefault="009B1F47" w:rsidP="009B1F47">
            <w:pPr>
              <w:spacing w:beforeLines="50" w:before="120"/>
              <w:jc w:val="left"/>
              <w:rPr>
                <w:rFonts w:ascii="Calibri" w:hAnsi="Calibri" w:cs="Calibri"/>
                <w:color w:val="000000"/>
              </w:rPr>
            </w:pPr>
            <w:r w:rsidRPr="009B1F47">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830685" w:rsidRPr="001644A8" w14:paraId="3364D5CE" w14:textId="77777777" w:rsidTr="001644A8">
              <w:tc>
                <w:tcPr>
                  <w:tcW w:w="0" w:type="auto"/>
                  <w:shd w:val="clear" w:color="auto" w:fill="auto"/>
                </w:tcPr>
                <w:p w14:paraId="22FB95B4" w14:textId="77777777" w:rsidR="00830685" w:rsidRPr="001644A8" w:rsidRDefault="00830685" w:rsidP="00830685">
                  <w:pPr>
                    <w:pStyle w:val="TAL"/>
                    <w:rPr>
                      <w:rFonts w:cs="Arial"/>
                      <w:szCs w:val="18"/>
                    </w:rPr>
                  </w:pPr>
                  <w:r w:rsidRPr="001644A8">
                    <w:rPr>
                      <w:rFonts w:cs="Arial"/>
                      <w:szCs w:val="18"/>
                    </w:rPr>
                    <w:lastRenderedPageBreak/>
                    <w:t xml:space="preserve">27. </w:t>
                  </w:r>
                  <w:proofErr w:type="spellStart"/>
                  <w:r w:rsidRPr="001644A8">
                    <w:rPr>
                      <w:rFonts w:cs="Arial"/>
                      <w:szCs w:val="18"/>
                    </w:rPr>
                    <w:t>NR_pos_enh</w:t>
                  </w:r>
                  <w:proofErr w:type="spellEnd"/>
                </w:p>
              </w:tc>
              <w:tc>
                <w:tcPr>
                  <w:tcW w:w="0" w:type="auto"/>
                  <w:shd w:val="clear" w:color="auto" w:fill="auto"/>
                </w:tcPr>
                <w:p w14:paraId="28AAF0DC" w14:textId="77777777" w:rsidR="00830685" w:rsidRPr="001644A8" w:rsidRDefault="00830685" w:rsidP="00830685">
                  <w:pPr>
                    <w:pStyle w:val="TAL"/>
                    <w:rPr>
                      <w:rFonts w:cs="Arial"/>
                      <w:szCs w:val="18"/>
                    </w:rPr>
                  </w:pPr>
                  <w:r w:rsidRPr="001644A8">
                    <w:rPr>
                      <w:rFonts w:cs="Arial"/>
                      <w:szCs w:val="18"/>
                    </w:rPr>
                    <w:t>27-u</w:t>
                  </w:r>
                  <w:ins w:id="549" w:author="AlexM - Qualcomm" w:date="2021-09-30T08:24:00Z">
                    <w:r w:rsidRPr="001644A8">
                      <w:rPr>
                        <w:rFonts w:cs="Arial"/>
                        <w:szCs w:val="18"/>
                      </w:rPr>
                      <w:t>2a</w:t>
                    </w:r>
                  </w:ins>
                  <w:del w:id="550" w:author="AlexM - Qualcomm" w:date="2021-09-30T08:24:00Z">
                    <w:r w:rsidRPr="001644A8" w:rsidDel="00EE73B5">
                      <w:rPr>
                        <w:rFonts w:cs="Arial"/>
                        <w:szCs w:val="18"/>
                      </w:rPr>
                      <w:delText>5</w:delText>
                    </w:r>
                  </w:del>
                </w:p>
              </w:tc>
              <w:tc>
                <w:tcPr>
                  <w:tcW w:w="0" w:type="auto"/>
                  <w:shd w:val="clear" w:color="auto" w:fill="auto"/>
                </w:tcPr>
                <w:p w14:paraId="40E6F2ED" w14:textId="77777777" w:rsidR="00830685" w:rsidRPr="001644A8" w:rsidRDefault="00830685" w:rsidP="00830685">
                  <w:pPr>
                    <w:pStyle w:val="TAL"/>
                    <w:rPr>
                      <w:rFonts w:eastAsia="宋体" w:cs="Arial"/>
                      <w:szCs w:val="18"/>
                      <w:lang w:eastAsia="zh-CN"/>
                    </w:rPr>
                  </w:pPr>
                  <w:r w:rsidRPr="001644A8">
                    <w:rPr>
                      <w:rFonts w:eastAsia="宋体" w:cs="Arial"/>
                      <w:szCs w:val="18"/>
                      <w:lang w:eastAsia="zh-CN"/>
                    </w:rPr>
                    <w:t>PRS measurement outside MG</w:t>
                  </w:r>
                  <w:ins w:id="551" w:author="AlexM - Qualcomm" w:date="2021-09-30T08:08:00Z">
                    <w:r w:rsidRPr="001644A8">
                      <w:rPr>
                        <w:rFonts w:eastAsia="宋体" w:cs="Arial"/>
                        <w:szCs w:val="18"/>
                        <w:lang w:eastAsia="zh-CN"/>
                      </w:rPr>
                      <w:t xml:space="preserve"> for a Type 1A </w:t>
                    </w:r>
                  </w:ins>
                  <w:ins w:id="552" w:author="AlexM - Qualcomm" w:date="2021-09-30T08:09:00Z">
                    <w:r w:rsidRPr="001644A8">
                      <w:rPr>
                        <w:rFonts w:eastAsia="宋体" w:cs="Arial"/>
                        <w:szCs w:val="18"/>
                        <w:lang w:eastAsia="zh-CN"/>
                      </w:rPr>
                      <w:t>capability</w:t>
                    </w:r>
                  </w:ins>
                </w:p>
              </w:tc>
              <w:tc>
                <w:tcPr>
                  <w:tcW w:w="0" w:type="auto"/>
                  <w:shd w:val="clear" w:color="auto" w:fill="auto"/>
                </w:tcPr>
                <w:p w14:paraId="7702411D" w14:textId="77777777" w:rsidR="00830685" w:rsidRPr="001644A8" w:rsidDel="001F1A7B" w:rsidRDefault="00830685" w:rsidP="001644A8">
                  <w:pPr>
                    <w:autoSpaceDE w:val="0"/>
                    <w:autoSpaceDN w:val="0"/>
                    <w:adjustRightInd w:val="0"/>
                    <w:snapToGrid w:val="0"/>
                    <w:spacing w:afterLines="50"/>
                    <w:contextualSpacing/>
                    <w:rPr>
                      <w:del w:id="553" w:author="AlexM - Qualcomm" w:date="2021-09-30T08:10:00Z"/>
                      <w:rFonts w:cs="Arial"/>
                      <w:sz w:val="18"/>
                      <w:szCs w:val="18"/>
                    </w:rPr>
                  </w:pPr>
                </w:p>
                <w:p w14:paraId="2C88FFA1" w14:textId="77777777" w:rsidR="00830685" w:rsidRPr="001644A8" w:rsidRDefault="00830685" w:rsidP="001644A8">
                  <w:pPr>
                    <w:autoSpaceDE w:val="0"/>
                    <w:autoSpaceDN w:val="0"/>
                    <w:adjustRightInd w:val="0"/>
                    <w:snapToGrid w:val="0"/>
                    <w:spacing w:afterLines="50"/>
                    <w:contextualSpacing/>
                    <w:rPr>
                      <w:rFonts w:cs="Arial"/>
                      <w:sz w:val="18"/>
                      <w:szCs w:val="18"/>
                    </w:rPr>
                  </w:pPr>
                  <w:del w:id="554" w:author="AlexM - Qualcomm" w:date="2021-09-30T08:10:00Z">
                    <w:r w:rsidRPr="001644A8" w:rsidDel="001F1A7B">
                      <w:rPr>
                        <w:rFonts w:cs="Arial"/>
                        <w:sz w:val="18"/>
                        <w:szCs w:val="18"/>
                      </w:rPr>
                      <w:delText xml:space="preserve">1. </w:delText>
                    </w:r>
                  </w:del>
                  <w:r w:rsidRPr="001644A8">
                    <w:rPr>
                      <w:rFonts w:cs="Arial"/>
                      <w:sz w:val="18"/>
                      <w:szCs w:val="18"/>
                    </w:rPr>
                    <w:t>Support</w:t>
                  </w:r>
                  <w:del w:id="555" w:author="AlexM - Qualcomm" w:date="2021-09-30T08:09:00Z">
                    <w:r w:rsidRPr="001644A8" w:rsidDel="0097709C">
                      <w:rPr>
                        <w:rFonts w:cs="Arial"/>
                        <w:sz w:val="18"/>
                        <w:szCs w:val="18"/>
                      </w:rPr>
                      <w:delText>ed</w:delText>
                    </w:r>
                  </w:del>
                  <w:r w:rsidRPr="001644A8">
                    <w:rPr>
                      <w:rFonts w:cs="Arial"/>
                      <w:sz w:val="18"/>
                      <w:szCs w:val="18"/>
                    </w:rPr>
                    <w:t xml:space="preserve"> </w:t>
                  </w:r>
                  <w:ins w:id="556" w:author="AlexM - Qualcomm" w:date="2021-09-30T08:11:00Z">
                    <w:r w:rsidRPr="001644A8">
                      <w:rPr>
                        <w:rFonts w:cs="Arial"/>
                        <w:sz w:val="18"/>
                        <w:szCs w:val="18"/>
                      </w:rPr>
                      <w:t xml:space="preserve">of </w:t>
                    </w:r>
                  </w:ins>
                  <w:r w:rsidRPr="001644A8">
                    <w:rPr>
                      <w:rFonts w:cs="Arial"/>
                      <w:sz w:val="18"/>
                      <w:szCs w:val="18"/>
                    </w:rPr>
                    <w:t xml:space="preserve">PRS processing </w:t>
                  </w:r>
                  <w:del w:id="557" w:author="AlexM - Qualcomm" w:date="2021-09-30T08:09:00Z">
                    <w:r w:rsidRPr="001644A8" w:rsidDel="0097709C">
                      <w:rPr>
                        <w:rFonts w:cs="Arial"/>
                        <w:sz w:val="18"/>
                        <w:szCs w:val="18"/>
                      </w:rPr>
                      <w:delText xml:space="preserve">types </w:delText>
                    </w:r>
                  </w:del>
                  <w:ins w:id="558" w:author="AlexM - Qualcomm" w:date="2021-09-30T08:09:00Z">
                    <w:r w:rsidRPr="001644A8">
                      <w:rPr>
                        <w:rFonts w:cs="Arial"/>
                        <w:sz w:val="18"/>
                        <w:szCs w:val="18"/>
                      </w:rPr>
                      <w:t>outside MG for a Type 1A capability</w:t>
                    </w:r>
                  </w:ins>
                  <w:del w:id="559" w:author="AlexM - Qualcomm" w:date="2021-09-30T08:09:00Z">
                    <w:r w:rsidRPr="001644A8" w:rsidDel="0097709C">
                      <w:rPr>
                        <w:rFonts w:cs="Arial"/>
                        <w:sz w:val="18"/>
                        <w:szCs w:val="18"/>
                      </w:rPr>
                      <w:delText>subject to the UE determining that DL PRS to be higher priority for PRS measurement outside MG</w:delText>
                    </w:r>
                  </w:del>
                  <w:r w:rsidRPr="001644A8">
                    <w:rPr>
                      <w:rFonts w:cs="Arial"/>
                      <w:sz w:val="18"/>
                      <w:szCs w:val="18"/>
                    </w:rPr>
                    <w:t>.</w:t>
                  </w:r>
                </w:p>
                <w:p w14:paraId="1EC39457" w14:textId="77777777" w:rsidR="00830685" w:rsidRPr="001644A8" w:rsidDel="0097709C" w:rsidRDefault="00830685" w:rsidP="001644A8">
                  <w:pPr>
                    <w:autoSpaceDE w:val="0"/>
                    <w:autoSpaceDN w:val="0"/>
                    <w:adjustRightInd w:val="0"/>
                    <w:snapToGrid w:val="0"/>
                    <w:spacing w:afterLines="50"/>
                    <w:contextualSpacing/>
                    <w:rPr>
                      <w:del w:id="560" w:author="AlexM - Qualcomm" w:date="2021-09-30T08:09:00Z"/>
                      <w:rFonts w:cs="Arial"/>
                      <w:sz w:val="18"/>
                      <w:szCs w:val="18"/>
                    </w:rPr>
                  </w:pPr>
                </w:p>
                <w:p w14:paraId="501E80B5" w14:textId="77777777" w:rsidR="00830685" w:rsidRPr="001644A8" w:rsidDel="0097709C" w:rsidRDefault="00830685" w:rsidP="001644A8">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sidRPr="001644A8" w:rsidDel="0097709C">
                      <w:rPr>
                        <w:rFonts w:cs="Arial"/>
                        <w:sz w:val="18"/>
                        <w:szCs w:val="18"/>
                      </w:rPr>
                      <w:delText>Candidate values: {Type 1A, Type 1B, Type 2}.</w:delText>
                    </w:r>
                  </w:del>
                </w:p>
                <w:p w14:paraId="3D3C74F3" w14:textId="77777777" w:rsidR="00830685" w:rsidRPr="001644A8" w:rsidRDefault="00830685" w:rsidP="001644A8">
                  <w:pPr>
                    <w:autoSpaceDE w:val="0"/>
                    <w:autoSpaceDN w:val="0"/>
                    <w:adjustRightInd w:val="0"/>
                    <w:snapToGrid w:val="0"/>
                    <w:spacing w:afterLines="50"/>
                    <w:contextualSpacing/>
                    <w:rPr>
                      <w:rFonts w:cs="Arial"/>
                      <w:sz w:val="18"/>
                      <w:szCs w:val="18"/>
                    </w:rPr>
                  </w:pPr>
                </w:p>
                <w:p w14:paraId="535F55E8" w14:textId="77777777" w:rsidR="00830685" w:rsidRPr="001644A8" w:rsidRDefault="00830685" w:rsidP="001644A8">
                  <w:pPr>
                    <w:autoSpaceDE w:val="0"/>
                    <w:autoSpaceDN w:val="0"/>
                    <w:adjustRightInd w:val="0"/>
                    <w:snapToGrid w:val="0"/>
                    <w:spacing w:afterLines="50"/>
                    <w:contextualSpacing/>
                    <w:rPr>
                      <w:rFonts w:cs="Arial"/>
                      <w:sz w:val="18"/>
                      <w:szCs w:val="18"/>
                    </w:rPr>
                  </w:pPr>
                  <w:r w:rsidRPr="001644A8">
                    <w:rPr>
                      <w:rFonts w:cs="Arial"/>
                      <w:sz w:val="18"/>
                      <w:szCs w:val="18"/>
                    </w:rPr>
                    <w:t>Note:</w:t>
                  </w:r>
                </w:p>
                <w:p w14:paraId="0B6F9800" w14:textId="77777777" w:rsidR="00830685" w:rsidRPr="001644A8" w:rsidRDefault="00830685" w:rsidP="001644A8">
                  <w:pPr>
                    <w:pStyle w:val="ab"/>
                    <w:numPr>
                      <w:ilvl w:val="0"/>
                      <w:numId w:val="12"/>
                    </w:numPr>
                    <w:autoSpaceDE w:val="0"/>
                    <w:autoSpaceDN w:val="0"/>
                    <w:adjustRightInd w:val="0"/>
                    <w:snapToGrid w:val="0"/>
                    <w:spacing w:before="0" w:afterLines="50"/>
                    <w:rPr>
                      <w:rFonts w:cs="Arial"/>
                      <w:sz w:val="18"/>
                      <w:szCs w:val="18"/>
                    </w:rPr>
                  </w:pPr>
                  <w:r w:rsidRPr="001644A8">
                    <w:rPr>
                      <w:rFonts w:cs="Arial"/>
                      <w:sz w:val="18"/>
                      <w:szCs w:val="18"/>
                    </w:rPr>
                    <w:t>Type 1A refers to DL PRS being prioritized over other DL signals/channels in all OFDM symbols within the PRS processing priority window. The DL signals/channels from all DL CCs (per UE) are affected.</w:t>
                  </w:r>
                </w:p>
                <w:p w14:paraId="5326EEFF" w14:textId="77777777" w:rsidR="00830685" w:rsidRPr="001644A8" w:rsidDel="0097709C" w:rsidRDefault="00830685" w:rsidP="001644A8">
                  <w:pPr>
                    <w:pStyle w:val="ab"/>
                    <w:numPr>
                      <w:ilvl w:val="0"/>
                      <w:numId w:val="12"/>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sidRPr="001644A8" w:rsidDel="0097709C">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17AB92EB" w14:textId="77777777" w:rsidR="00830685" w:rsidRPr="001644A8" w:rsidDel="0097709C" w:rsidRDefault="00830685" w:rsidP="001644A8">
                  <w:pPr>
                    <w:pStyle w:val="ab"/>
                    <w:numPr>
                      <w:ilvl w:val="0"/>
                      <w:numId w:val="12"/>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sidRPr="001644A8" w:rsidDel="0097709C">
                      <w:rPr>
                        <w:rFonts w:cs="Arial"/>
                        <w:sz w:val="18"/>
                        <w:szCs w:val="18"/>
                      </w:rPr>
                      <w:delText>Type 2C refers to DL PRS being prioritized over other DL signals/channels only in DL PRS symbols within the PRS processing priority window.</w:delText>
                    </w:r>
                  </w:del>
                </w:p>
                <w:p w14:paraId="2C2FF287" w14:textId="77777777" w:rsidR="00830685" w:rsidRPr="001644A8" w:rsidRDefault="00830685" w:rsidP="001644A8">
                  <w:pPr>
                    <w:ind w:left="46"/>
                    <w:rPr>
                      <w:rFonts w:cs="Arial"/>
                      <w:sz w:val="18"/>
                      <w:szCs w:val="18"/>
                    </w:rPr>
                  </w:pPr>
                  <w:del w:id="567" w:author="AlexM - Qualcomm" w:date="2021-09-30T08:09:00Z">
                    <w:r w:rsidRPr="001644A8" w:rsidDel="0097709C">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4677DE83" w14:textId="77777777" w:rsidR="00830685" w:rsidRPr="001644A8" w:rsidRDefault="00830685" w:rsidP="00830685">
                  <w:pPr>
                    <w:pStyle w:val="TAL"/>
                    <w:rPr>
                      <w:rFonts w:cs="Arial"/>
                      <w:szCs w:val="18"/>
                    </w:rPr>
                  </w:pPr>
                </w:p>
              </w:tc>
              <w:tc>
                <w:tcPr>
                  <w:tcW w:w="0" w:type="auto"/>
                  <w:shd w:val="clear" w:color="auto" w:fill="auto"/>
                </w:tcPr>
                <w:p w14:paraId="7FA02DA3" w14:textId="77777777" w:rsidR="00830685" w:rsidRPr="001644A8" w:rsidRDefault="00830685" w:rsidP="00830685">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3F03D58E" w14:textId="77777777" w:rsidR="00830685" w:rsidRPr="001644A8" w:rsidRDefault="00830685" w:rsidP="00830685">
                  <w:pPr>
                    <w:pStyle w:val="TAL"/>
                    <w:rPr>
                      <w:rFonts w:cs="Arial"/>
                      <w:szCs w:val="18"/>
                    </w:rPr>
                  </w:pPr>
                </w:p>
              </w:tc>
              <w:tc>
                <w:tcPr>
                  <w:tcW w:w="0" w:type="auto"/>
                  <w:shd w:val="clear" w:color="auto" w:fill="auto"/>
                </w:tcPr>
                <w:p w14:paraId="11246E7F" w14:textId="77777777" w:rsidR="00830685" w:rsidRPr="001644A8" w:rsidRDefault="00830685" w:rsidP="00830685">
                  <w:pPr>
                    <w:pStyle w:val="TAL"/>
                    <w:rPr>
                      <w:rFonts w:eastAsia="宋体" w:cs="Arial"/>
                      <w:szCs w:val="18"/>
                      <w:lang w:eastAsia="zh-CN"/>
                    </w:rPr>
                  </w:pPr>
                </w:p>
              </w:tc>
              <w:tc>
                <w:tcPr>
                  <w:tcW w:w="0" w:type="auto"/>
                  <w:shd w:val="clear" w:color="auto" w:fill="auto"/>
                </w:tcPr>
                <w:p w14:paraId="3DAFC3AC" w14:textId="77777777" w:rsidR="00830685" w:rsidRPr="001644A8" w:rsidRDefault="00830685" w:rsidP="00830685">
                  <w:pPr>
                    <w:pStyle w:val="TAL"/>
                    <w:rPr>
                      <w:rFonts w:cs="Arial"/>
                      <w:szCs w:val="18"/>
                    </w:rPr>
                  </w:pPr>
                  <w:del w:id="568" w:author="AlexM - Qualcomm" w:date="2021-09-30T08:09:00Z">
                    <w:r w:rsidRPr="001644A8" w:rsidDel="0097709C">
                      <w:rPr>
                        <w:rFonts w:cs="Arial"/>
                        <w:szCs w:val="18"/>
                      </w:rPr>
                      <w:delText>FFS: Per UE or per band</w:delText>
                    </w:r>
                  </w:del>
                  <w:ins w:id="569" w:author="AlexM - Qualcomm" w:date="2021-09-30T08:09:00Z">
                    <w:r w:rsidRPr="001644A8">
                      <w:rPr>
                        <w:rFonts w:cs="Arial"/>
                        <w:szCs w:val="18"/>
                      </w:rPr>
                      <w:t>per UE</w:t>
                    </w:r>
                  </w:ins>
                </w:p>
              </w:tc>
              <w:tc>
                <w:tcPr>
                  <w:tcW w:w="0" w:type="auto"/>
                  <w:shd w:val="clear" w:color="auto" w:fill="auto"/>
                </w:tcPr>
                <w:p w14:paraId="1AF2668B" w14:textId="77777777" w:rsidR="00830685" w:rsidRPr="001644A8" w:rsidRDefault="00830685" w:rsidP="00830685">
                  <w:pPr>
                    <w:pStyle w:val="TAL"/>
                    <w:rPr>
                      <w:rFonts w:cs="Arial"/>
                      <w:szCs w:val="18"/>
                    </w:rPr>
                  </w:pPr>
                  <w:r w:rsidRPr="001644A8">
                    <w:rPr>
                      <w:rFonts w:cs="Arial"/>
                      <w:szCs w:val="18"/>
                    </w:rPr>
                    <w:t>n/a</w:t>
                  </w:r>
                </w:p>
              </w:tc>
              <w:tc>
                <w:tcPr>
                  <w:tcW w:w="0" w:type="auto"/>
                  <w:shd w:val="clear" w:color="auto" w:fill="auto"/>
                </w:tcPr>
                <w:p w14:paraId="605499CB" w14:textId="77777777" w:rsidR="00830685" w:rsidRPr="001644A8" w:rsidRDefault="00830685" w:rsidP="00830685">
                  <w:pPr>
                    <w:pStyle w:val="TAL"/>
                    <w:rPr>
                      <w:rFonts w:cs="Arial"/>
                      <w:szCs w:val="18"/>
                    </w:rPr>
                  </w:pPr>
                  <w:r w:rsidRPr="001644A8">
                    <w:rPr>
                      <w:rFonts w:cs="Arial"/>
                      <w:szCs w:val="18"/>
                    </w:rPr>
                    <w:t>n/a</w:t>
                  </w:r>
                </w:p>
              </w:tc>
              <w:tc>
                <w:tcPr>
                  <w:tcW w:w="0" w:type="auto"/>
                  <w:shd w:val="clear" w:color="auto" w:fill="auto"/>
                </w:tcPr>
                <w:p w14:paraId="289CDC89" w14:textId="77777777" w:rsidR="00830685" w:rsidRPr="001644A8" w:rsidRDefault="00830685" w:rsidP="00830685">
                  <w:pPr>
                    <w:pStyle w:val="TAL"/>
                    <w:rPr>
                      <w:rFonts w:cs="Arial"/>
                      <w:szCs w:val="18"/>
                    </w:rPr>
                  </w:pPr>
                  <w:r w:rsidRPr="001644A8">
                    <w:rPr>
                      <w:rFonts w:cs="Arial"/>
                      <w:szCs w:val="18"/>
                    </w:rPr>
                    <w:t>n/a</w:t>
                  </w:r>
                </w:p>
              </w:tc>
              <w:tc>
                <w:tcPr>
                  <w:tcW w:w="0" w:type="auto"/>
                  <w:shd w:val="clear" w:color="auto" w:fill="auto"/>
                </w:tcPr>
                <w:p w14:paraId="24C53ACE" w14:textId="77777777" w:rsidR="00830685" w:rsidRPr="001644A8" w:rsidRDefault="00830685" w:rsidP="00830685">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3D6DABCE" w14:textId="77777777" w:rsidR="00830685" w:rsidRPr="001644A8" w:rsidRDefault="00830685" w:rsidP="00830685">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r w:rsidR="00830685" w:rsidRPr="001644A8" w14:paraId="11DBF463" w14:textId="77777777" w:rsidTr="001644A8">
              <w:tc>
                <w:tcPr>
                  <w:tcW w:w="0" w:type="auto"/>
                  <w:shd w:val="clear" w:color="auto" w:fill="auto"/>
                </w:tcPr>
                <w:p w14:paraId="3E6AFCC1" w14:textId="77777777" w:rsidR="00830685" w:rsidRPr="001644A8" w:rsidRDefault="00830685" w:rsidP="00830685">
                  <w:pPr>
                    <w:pStyle w:val="TAL"/>
                    <w:rPr>
                      <w:ins w:id="570" w:author="AlexM - Qualcomm" w:date="2021-09-30T08:23:00Z"/>
                      <w:rFonts w:cs="Arial"/>
                      <w:szCs w:val="18"/>
                    </w:rPr>
                  </w:pPr>
                  <w:ins w:id="571" w:author="AlexM - Qualcomm" w:date="2021-09-30T08:23:00Z">
                    <w:r w:rsidRPr="001644A8">
                      <w:rPr>
                        <w:rFonts w:cs="Arial"/>
                        <w:szCs w:val="18"/>
                      </w:rPr>
                      <w:t xml:space="preserve">27. </w:t>
                    </w:r>
                    <w:proofErr w:type="spellStart"/>
                    <w:r w:rsidRPr="001644A8">
                      <w:rPr>
                        <w:rFonts w:cs="Arial"/>
                        <w:szCs w:val="18"/>
                      </w:rPr>
                      <w:t>NR_pos_enh</w:t>
                    </w:r>
                    <w:proofErr w:type="spellEnd"/>
                  </w:ins>
                </w:p>
              </w:tc>
              <w:tc>
                <w:tcPr>
                  <w:tcW w:w="0" w:type="auto"/>
                  <w:shd w:val="clear" w:color="auto" w:fill="auto"/>
                </w:tcPr>
                <w:p w14:paraId="296F4571" w14:textId="77777777" w:rsidR="00830685" w:rsidRPr="001644A8" w:rsidRDefault="00830685" w:rsidP="00830685">
                  <w:pPr>
                    <w:pStyle w:val="TAL"/>
                    <w:rPr>
                      <w:ins w:id="572" w:author="AlexM - Qualcomm" w:date="2021-09-30T08:23:00Z"/>
                      <w:rFonts w:cs="Arial"/>
                      <w:szCs w:val="18"/>
                    </w:rPr>
                  </w:pPr>
                  <w:ins w:id="573" w:author="AlexM - Qualcomm" w:date="2021-09-30T08:23:00Z">
                    <w:r w:rsidRPr="001644A8">
                      <w:rPr>
                        <w:rFonts w:cs="Arial"/>
                        <w:szCs w:val="18"/>
                      </w:rPr>
                      <w:t>27-u2</w:t>
                    </w:r>
                  </w:ins>
                  <w:ins w:id="574" w:author="AlexM - Qualcomm" w:date="2021-09-30T08:24:00Z">
                    <w:r w:rsidRPr="001644A8">
                      <w:rPr>
                        <w:rFonts w:cs="Arial"/>
                        <w:szCs w:val="18"/>
                      </w:rPr>
                      <w:t>b</w:t>
                    </w:r>
                  </w:ins>
                </w:p>
              </w:tc>
              <w:tc>
                <w:tcPr>
                  <w:tcW w:w="0" w:type="auto"/>
                  <w:shd w:val="clear" w:color="auto" w:fill="auto"/>
                </w:tcPr>
                <w:p w14:paraId="2CC7C4E9" w14:textId="77777777" w:rsidR="00830685" w:rsidRPr="001644A8" w:rsidDel="002E6131" w:rsidRDefault="00830685" w:rsidP="00830685">
                  <w:pPr>
                    <w:pStyle w:val="TAL"/>
                    <w:rPr>
                      <w:ins w:id="575" w:author="AlexM - Qualcomm" w:date="2021-09-30T08:23:00Z"/>
                      <w:rFonts w:eastAsia="宋体" w:cs="Arial"/>
                      <w:szCs w:val="18"/>
                      <w:lang w:eastAsia="zh-CN"/>
                    </w:rPr>
                  </w:pPr>
                  <w:ins w:id="576" w:author="AlexM - Qualcomm" w:date="2021-09-30T08:23:00Z">
                    <w:r w:rsidRPr="001644A8">
                      <w:rPr>
                        <w:rFonts w:cs="Arial"/>
                        <w:szCs w:val="18"/>
                      </w:rPr>
                      <w:t>PRS Processing Capability for PRS outside MG for Type 1A capability</w:t>
                    </w:r>
                  </w:ins>
                </w:p>
              </w:tc>
              <w:tc>
                <w:tcPr>
                  <w:tcW w:w="0" w:type="auto"/>
                  <w:shd w:val="clear" w:color="auto" w:fill="auto"/>
                </w:tcPr>
                <w:p w14:paraId="06D9F5B7" w14:textId="77777777" w:rsidR="00830685" w:rsidRPr="001644A8" w:rsidRDefault="00830685" w:rsidP="00830685">
                  <w:pPr>
                    <w:pStyle w:val="TAL"/>
                    <w:rPr>
                      <w:ins w:id="577" w:author="AlexM - Qualcomm" w:date="2021-09-30T08:23:00Z"/>
                      <w:rFonts w:cs="Arial"/>
                      <w:szCs w:val="18"/>
                    </w:rPr>
                  </w:pPr>
                  <w:ins w:id="578" w:author="AlexM - Qualcomm" w:date="2021-09-30T08:23:00Z">
                    <w:r w:rsidRPr="001644A8">
                      <w:rPr>
                        <w:rFonts w:cs="Arial"/>
                        <w:szCs w:val="18"/>
                      </w:rPr>
                      <w:t>1.</w:t>
                    </w:r>
                    <w:r w:rsidRPr="001644A8">
                      <w:rPr>
                        <w:rFonts w:cs="Arial"/>
                        <w:szCs w:val="18"/>
                        <w:lang w:eastAsia="ko-KR"/>
                      </w:rPr>
                      <w:t xml:space="preserve"> </w:t>
                    </w:r>
                    <w:r w:rsidRPr="001644A8">
                      <w:rPr>
                        <w:rFonts w:cs="Arial"/>
                        <w:szCs w:val="18"/>
                      </w:rPr>
                      <w:t>DL PRS buffering capability: Type 1 or Type 2</w:t>
                    </w:r>
                  </w:ins>
                </w:p>
                <w:p w14:paraId="72B42380" w14:textId="77777777" w:rsidR="00830685" w:rsidRPr="001644A8" w:rsidRDefault="00830685" w:rsidP="001644A8">
                  <w:pPr>
                    <w:pStyle w:val="TAL"/>
                    <w:ind w:left="599" w:hanging="316"/>
                    <w:rPr>
                      <w:ins w:id="579" w:author="AlexM - Qualcomm" w:date="2021-09-30T08:23:00Z"/>
                      <w:rFonts w:cs="Arial"/>
                      <w:szCs w:val="18"/>
                    </w:rPr>
                  </w:pPr>
                  <w:ins w:id="580" w:author="AlexM - Qualcomm" w:date="2021-09-30T08:23:00Z">
                    <w:r w:rsidRPr="001644A8">
                      <w:rPr>
                        <w:rFonts w:cs="Arial"/>
                        <w:szCs w:val="18"/>
                      </w:rPr>
                      <w:t>a)</w:t>
                    </w:r>
                    <w:r w:rsidRPr="001644A8">
                      <w:rPr>
                        <w:rFonts w:cs="Arial"/>
                        <w:szCs w:val="18"/>
                      </w:rPr>
                      <w:tab/>
                      <w:t>Type 1 – sub-slot/symbol level buffering</w:t>
                    </w:r>
                  </w:ins>
                </w:p>
                <w:p w14:paraId="03C2E448" w14:textId="77777777" w:rsidR="00830685" w:rsidRPr="001644A8" w:rsidRDefault="00830685" w:rsidP="001644A8">
                  <w:pPr>
                    <w:pStyle w:val="TAL"/>
                    <w:ind w:left="599" w:hanging="316"/>
                    <w:rPr>
                      <w:ins w:id="581" w:author="AlexM - Qualcomm" w:date="2021-09-30T08:23:00Z"/>
                      <w:rFonts w:cs="Arial"/>
                      <w:szCs w:val="18"/>
                    </w:rPr>
                  </w:pPr>
                  <w:ins w:id="582" w:author="AlexM - Qualcomm" w:date="2021-09-30T08:23:00Z">
                    <w:r w:rsidRPr="001644A8">
                      <w:rPr>
                        <w:rFonts w:cs="Arial"/>
                        <w:szCs w:val="18"/>
                      </w:rPr>
                      <w:t>b)</w:t>
                    </w:r>
                    <w:r w:rsidRPr="001644A8">
                      <w:rPr>
                        <w:rFonts w:cs="Arial"/>
                        <w:szCs w:val="18"/>
                      </w:rPr>
                      <w:tab/>
                      <w:t>Type 2 – slot level buffering</w:t>
                    </w:r>
                  </w:ins>
                </w:p>
                <w:p w14:paraId="66BC5E85" w14:textId="77777777" w:rsidR="00830685" w:rsidRPr="001644A8" w:rsidRDefault="00830685" w:rsidP="00830685">
                  <w:pPr>
                    <w:pStyle w:val="TAL"/>
                    <w:rPr>
                      <w:ins w:id="583" w:author="AlexM - Qualcomm" w:date="2021-09-30T08:23:00Z"/>
                      <w:rFonts w:cs="Arial"/>
                      <w:szCs w:val="18"/>
                    </w:rPr>
                  </w:pPr>
                </w:p>
                <w:p w14:paraId="6382EF47" w14:textId="77777777" w:rsidR="00830685" w:rsidRPr="001644A8" w:rsidRDefault="00830685" w:rsidP="00830685">
                  <w:pPr>
                    <w:pStyle w:val="TAL"/>
                    <w:rPr>
                      <w:ins w:id="584" w:author="AlexM - Qualcomm" w:date="2021-09-30T08:23:00Z"/>
                      <w:rFonts w:cs="Arial"/>
                      <w:szCs w:val="18"/>
                    </w:rPr>
                  </w:pPr>
                  <w:ins w:id="585" w:author="AlexM - Qualcomm" w:date="2021-09-30T08:23:00Z">
                    <w:r w:rsidRPr="001644A8">
                      <w:rPr>
                        <w:rFonts w:cs="Arial"/>
                        <w:szCs w:val="18"/>
                      </w:rPr>
                      <w:t>2.</w:t>
                    </w:r>
                    <w:r w:rsidRPr="001644A8">
                      <w:rPr>
                        <w:rFonts w:cs="Arial"/>
                        <w:szCs w:val="18"/>
                        <w:lang w:eastAsia="ko-KR"/>
                      </w:rPr>
                      <w:t xml:space="preserve"> </w:t>
                    </w:r>
                    <w:r w:rsidRPr="001644A8">
                      <w:rPr>
                        <w:rFonts w:cs="Arial"/>
                        <w:szCs w:val="18"/>
                      </w:rPr>
                      <w:t xml:space="preserve">Duration of DL PRS symbols N in units of </w:t>
                    </w:r>
                    <w:proofErr w:type="spellStart"/>
                    <w:r w:rsidRPr="001644A8">
                      <w:rPr>
                        <w:rFonts w:cs="Arial"/>
                        <w:szCs w:val="18"/>
                      </w:rPr>
                      <w:t>ms</w:t>
                    </w:r>
                    <w:proofErr w:type="spellEnd"/>
                    <w:r w:rsidRPr="001644A8">
                      <w:rPr>
                        <w:rFonts w:cs="Arial"/>
                        <w:szCs w:val="18"/>
                      </w:rPr>
                      <w:t xml:space="preserve"> a UE can process every T </w:t>
                    </w:r>
                    <w:proofErr w:type="spellStart"/>
                    <w:r w:rsidRPr="001644A8">
                      <w:rPr>
                        <w:rFonts w:cs="Arial"/>
                        <w:szCs w:val="18"/>
                      </w:rPr>
                      <w:t>ms</w:t>
                    </w:r>
                    <w:proofErr w:type="spellEnd"/>
                    <w:r w:rsidRPr="001644A8">
                      <w:rPr>
                        <w:rFonts w:cs="Arial"/>
                        <w:szCs w:val="18"/>
                      </w:rPr>
                      <w:t xml:space="preserve"> assuming maximum DL PRS bandwidth in MHz, which is supported and reported by UE.</w:t>
                    </w:r>
                  </w:ins>
                </w:p>
                <w:p w14:paraId="31226444" w14:textId="77777777" w:rsidR="00830685" w:rsidRPr="001644A8" w:rsidRDefault="00830685" w:rsidP="001644A8">
                  <w:pPr>
                    <w:pStyle w:val="TAL"/>
                    <w:ind w:left="599" w:hanging="316"/>
                    <w:rPr>
                      <w:ins w:id="586" w:author="AlexM - Qualcomm" w:date="2021-09-30T08:23:00Z"/>
                      <w:rFonts w:cs="Arial"/>
                      <w:szCs w:val="18"/>
                    </w:rPr>
                  </w:pPr>
                  <w:ins w:id="587" w:author="AlexM - Qualcomm" w:date="2021-09-30T08:23:00Z">
                    <w:r w:rsidRPr="001644A8">
                      <w:rPr>
                        <w:rFonts w:cs="Arial"/>
                        <w:szCs w:val="18"/>
                      </w:rPr>
                      <w:t>a)</w:t>
                    </w:r>
                    <w:r w:rsidRPr="001644A8">
                      <w:rPr>
                        <w:rFonts w:cs="Arial"/>
                        <w:szCs w:val="18"/>
                      </w:rPr>
                      <w:tab/>
                      <w:t>Type 1 – sub-slot/symbol level buffering</w:t>
                    </w:r>
                  </w:ins>
                </w:p>
                <w:p w14:paraId="0F6D46A5" w14:textId="77777777" w:rsidR="00830685" w:rsidRPr="001644A8" w:rsidRDefault="00830685" w:rsidP="001644A8">
                  <w:pPr>
                    <w:pStyle w:val="TAL"/>
                    <w:ind w:left="599" w:hanging="316"/>
                    <w:rPr>
                      <w:ins w:id="588" w:author="AlexM - Qualcomm" w:date="2021-09-30T08:23:00Z"/>
                      <w:rFonts w:cs="Arial"/>
                      <w:szCs w:val="18"/>
                    </w:rPr>
                  </w:pPr>
                  <w:ins w:id="589" w:author="AlexM - Qualcomm" w:date="2021-09-30T08:23:00Z">
                    <w:r w:rsidRPr="001644A8">
                      <w:rPr>
                        <w:rFonts w:cs="Arial"/>
                        <w:szCs w:val="18"/>
                      </w:rPr>
                      <w:t>b)</w:t>
                    </w:r>
                    <w:r w:rsidRPr="001644A8">
                      <w:rPr>
                        <w:rFonts w:cs="Arial"/>
                        <w:szCs w:val="18"/>
                      </w:rPr>
                      <w:tab/>
                      <w:t xml:space="preserve">N: {0.125, 0.25, 0.5, 1, 2, 4, 6, 8, 12, 16, 20, 25, 30, 32, 35, 40, 45, 50} </w:t>
                    </w:r>
                    <w:proofErr w:type="spellStart"/>
                    <w:r w:rsidRPr="001644A8">
                      <w:rPr>
                        <w:rFonts w:cs="Arial"/>
                        <w:szCs w:val="18"/>
                      </w:rPr>
                      <w:t>ms</w:t>
                    </w:r>
                    <w:proofErr w:type="spellEnd"/>
                  </w:ins>
                </w:p>
                <w:p w14:paraId="6E3BD56C" w14:textId="77777777" w:rsidR="00830685" w:rsidRPr="001644A8" w:rsidRDefault="00830685" w:rsidP="00830685">
                  <w:pPr>
                    <w:pStyle w:val="TAL"/>
                    <w:rPr>
                      <w:ins w:id="590" w:author="AlexM - Qualcomm" w:date="2021-09-30T08:23:00Z"/>
                      <w:rFonts w:cs="Arial"/>
                      <w:szCs w:val="18"/>
                    </w:rPr>
                  </w:pPr>
                </w:p>
                <w:p w14:paraId="087773E5" w14:textId="77777777" w:rsidR="00830685" w:rsidRPr="001644A8" w:rsidRDefault="00830685" w:rsidP="00830685">
                  <w:pPr>
                    <w:pStyle w:val="TAL"/>
                    <w:rPr>
                      <w:ins w:id="591" w:author="AlexM - Qualcomm" w:date="2021-09-30T08:23:00Z"/>
                      <w:rFonts w:cs="Arial"/>
                      <w:szCs w:val="18"/>
                    </w:rPr>
                  </w:pPr>
                  <w:ins w:id="592" w:author="AlexM - Qualcomm" w:date="2021-09-30T08:23:00Z">
                    <w:r w:rsidRPr="001644A8">
                      <w:rPr>
                        <w:rFonts w:cs="Arial"/>
                        <w:szCs w:val="18"/>
                      </w:rPr>
                      <w:t>3.</w:t>
                    </w:r>
                    <w:r w:rsidRPr="001644A8">
                      <w:rPr>
                        <w:rFonts w:cs="Arial"/>
                        <w:szCs w:val="18"/>
                        <w:lang w:eastAsia="ko-KR"/>
                      </w:rPr>
                      <w:t xml:space="preserve"> </w:t>
                    </w:r>
                    <w:r w:rsidRPr="001644A8">
                      <w:rPr>
                        <w:rFonts w:cs="Arial"/>
                        <w:szCs w:val="18"/>
                      </w:rPr>
                      <w:t>Max number of DL PRS resources that UE can process in a slot under it</w:t>
                    </w:r>
                  </w:ins>
                </w:p>
                <w:p w14:paraId="69A5BBC8" w14:textId="77777777" w:rsidR="00830685" w:rsidRPr="001644A8" w:rsidRDefault="00830685" w:rsidP="001644A8">
                  <w:pPr>
                    <w:pStyle w:val="TAL"/>
                    <w:ind w:left="599" w:hanging="283"/>
                    <w:rPr>
                      <w:ins w:id="593" w:author="AlexM - Qualcomm" w:date="2021-09-30T08:23:00Z"/>
                      <w:rFonts w:cs="Arial"/>
                      <w:szCs w:val="18"/>
                    </w:rPr>
                  </w:pPr>
                  <w:ins w:id="594" w:author="AlexM - Qualcomm" w:date="2021-09-30T08:23:00Z">
                    <w:r w:rsidRPr="001644A8">
                      <w:rPr>
                        <w:rFonts w:cs="Arial"/>
                        <w:szCs w:val="18"/>
                      </w:rPr>
                      <w:t>a)</w:t>
                    </w:r>
                    <w:r w:rsidRPr="001644A8">
                      <w:rPr>
                        <w:rFonts w:cs="Arial"/>
                        <w:szCs w:val="18"/>
                      </w:rPr>
                      <w:tab/>
                      <w:t>FR1 bands: {1, 2, 4, 6, 8, 12, 16, 24, 32, 48, 64} for each SCS: 15kHz, 30kHz, 60kHz</w:t>
                    </w:r>
                  </w:ins>
                </w:p>
                <w:p w14:paraId="1621CC37" w14:textId="77777777" w:rsidR="00830685" w:rsidRPr="001644A8" w:rsidDel="002E6131" w:rsidRDefault="00830685" w:rsidP="001644A8">
                  <w:pPr>
                    <w:pStyle w:val="TAL"/>
                    <w:ind w:left="599" w:hanging="283"/>
                    <w:rPr>
                      <w:ins w:id="595" w:author="AlexM - Qualcomm" w:date="2021-09-30T08:23:00Z"/>
                      <w:rFonts w:cs="Arial"/>
                      <w:szCs w:val="18"/>
                    </w:rPr>
                  </w:pPr>
                  <w:ins w:id="596" w:author="AlexM - Qualcomm" w:date="2021-09-30T08:23:00Z">
                    <w:r w:rsidRPr="001644A8">
                      <w:rPr>
                        <w:rFonts w:cs="Arial"/>
                        <w:szCs w:val="18"/>
                      </w:rPr>
                      <w:t>b)</w:t>
                    </w:r>
                    <w:r w:rsidRPr="001644A8">
                      <w:rPr>
                        <w:rFonts w:cs="Arial"/>
                        <w:szCs w:val="18"/>
                      </w:rPr>
                      <w:tab/>
                      <w:t>FR2 bands: {1, 2, 4, 6, 8, 12, 16, 24, 32, 48, 64} for each SCS: 60kHz, 120kHz</w:t>
                    </w:r>
                  </w:ins>
                </w:p>
              </w:tc>
              <w:tc>
                <w:tcPr>
                  <w:tcW w:w="0" w:type="auto"/>
                  <w:shd w:val="clear" w:color="auto" w:fill="auto"/>
                </w:tcPr>
                <w:p w14:paraId="29A40451" w14:textId="77777777" w:rsidR="00830685" w:rsidRPr="001644A8" w:rsidRDefault="00830685" w:rsidP="00830685">
                  <w:pPr>
                    <w:pStyle w:val="TAL"/>
                    <w:rPr>
                      <w:ins w:id="597" w:author="AlexM - Qualcomm" w:date="2021-09-30T08:23:00Z"/>
                      <w:rFonts w:cs="Arial"/>
                      <w:szCs w:val="18"/>
                    </w:rPr>
                  </w:pPr>
                  <w:ins w:id="598" w:author="AlexM - Qualcomm" w:date="2021-09-30T08:23:00Z">
                    <w:r w:rsidRPr="001644A8">
                      <w:rPr>
                        <w:rFonts w:cs="Arial"/>
                        <w:szCs w:val="18"/>
                      </w:rPr>
                      <w:t>27-u</w:t>
                    </w:r>
                  </w:ins>
                  <w:ins w:id="599" w:author="AlexM - Qualcomm" w:date="2021-09-30T08:26:00Z">
                    <w:r w:rsidRPr="001644A8">
                      <w:rPr>
                        <w:rFonts w:cs="Arial"/>
                        <w:szCs w:val="18"/>
                      </w:rPr>
                      <w:t>2a</w:t>
                    </w:r>
                  </w:ins>
                </w:p>
              </w:tc>
              <w:tc>
                <w:tcPr>
                  <w:tcW w:w="0" w:type="auto"/>
                  <w:shd w:val="clear" w:color="auto" w:fill="auto"/>
                </w:tcPr>
                <w:p w14:paraId="144662F5" w14:textId="77777777" w:rsidR="00830685" w:rsidRPr="001644A8" w:rsidRDefault="00830685" w:rsidP="00830685">
                  <w:pPr>
                    <w:pStyle w:val="TAL"/>
                    <w:rPr>
                      <w:ins w:id="600" w:author="AlexM - Qualcomm" w:date="2021-09-30T08:23:00Z"/>
                      <w:rFonts w:eastAsia="宋体" w:cs="Arial"/>
                      <w:szCs w:val="18"/>
                      <w:lang w:eastAsia="zh-CN"/>
                    </w:rPr>
                  </w:pPr>
                  <w:ins w:id="601" w:author="AlexM - Qualcomm" w:date="2021-09-30T08:23:00Z">
                    <w:r w:rsidRPr="001644A8">
                      <w:rPr>
                        <w:rFonts w:eastAsia="宋体" w:cs="Arial"/>
                        <w:szCs w:val="18"/>
                        <w:lang w:eastAsia="zh-CN"/>
                      </w:rPr>
                      <w:t>No</w:t>
                    </w:r>
                  </w:ins>
                </w:p>
              </w:tc>
              <w:tc>
                <w:tcPr>
                  <w:tcW w:w="0" w:type="auto"/>
                  <w:shd w:val="clear" w:color="auto" w:fill="auto"/>
                </w:tcPr>
                <w:p w14:paraId="6B4F0813" w14:textId="77777777" w:rsidR="00830685" w:rsidRPr="001644A8" w:rsidRDefault="00830685" w:rsidP="00830685">
                  <w:pPr>
                    <w:pStyle w:val="TAL"/>
                    <w:rPr>
                      <w:ins w:id="602" w:author="AlexM - Qualcomm" w:date="2021-09-30T08:23:00Z"/>
                      <w:rFonts w:cs="Arial"/>
                      <w:szCs w:val="18"/>
                    </w:rPr>
                  </w:pPr>
                </w:p>
              </w:tc>
              <w:tc>
                <w:tcPr>
                  <w:tcW w:w="0" w:type="auto"/>
                  <w:shd w:val="clear" w:color="auto" w:fill="auto"/>
                </w:tcPr>
                <w:p w14:paraId="51F5AE26" w14:textId="77777777" w:rsidR="00830685" w:rsidRPr="001644A8" w:rsidRDefault="00830685" w:rsidP="00830685">
                  <w:pPr>
                    <w:pStyle w:val="TAL"/>
                    <w:rPr>
                      <w:ins w:id="603" w:author="AlexM - Qualcomm" w:date="2021-09-30T08:23:00Z"/>
                      <w:rFonts w:eastAsia="宋体" w:cs="Arial"/>
                      <w:szCs w:val="18"/>
                      <w:lang w:eastAsia="zh-CN"/>
                    </w:rPr>
                  </w:pPr>
                </w:p>
              </w:tc>
              <w:tc>
                <w:tcPr>
                  <w:tcW w:w="0" w:type="auto"/>
                  <w:shd w:val="clear" w:color="auto" w:fill="auto"/>
                </w:tcPr>
                <w:p w14:paraId="5926BB59" w14:textId="77777777" w:rsidR="00830685" w:rsidRPr="001644A8" w:rsidRDefault="00830685" w:rsidP="00830685">
                  <w:pPr>
                    <w:pStyle w:val="TAL"/>
                    <w:rPr>
                      <w:ins w:id="604" w:author="AlexM - Qualcomm" w:date="2021-09-30T08:23:00Z"/>
                      <w:rFonts w:cs="Arial"/>
                      <w:szCs w:val="18"/>
                      <w:lang w:eastAsia="zh-CN"/>
                    </w:rPr>
                  </w:pPr>
                  <w:ins w:id="605" w:author="AlexM - Qualcomm" w:date="2021-09-30T08:23:00Z">
                    <w:r w:rsidRPr="001644A8">
                      <w:rPr>
                        <w:rFonts w:cs="Arial"/>
                        <w:szCs w:val="18"/>
                        <w:lang w:eastAsia="zh-CN"/>
                      </w:rPr>
                      <w:t xml:space="preserve">Per </w:t>
                    </w:r>
                  </w:ins>
                  <w:ins w:id="606" w:author="AlexM - Qualcomm" w:date="2021-09-30T12:03:00Z">
                    <w:r w:rsidRPr="001644A8">
                      <w:rPr>
                        <w:rFonts w:cs="Arial"/>
                        <w:szCs w:val="18"/>
                        <w:lang w:eastAsia="zh-CN"/>
                      </w:rPr>
                      <w:t>band</w:t>
                    </w:r>
                  </w:ins>
                </w:p>
              </w:tc>
              <w:tc>
                <w:tcPr>
                  <w:tcW w:w="0" w:type="auto"/>
                  <w:shd w:val="clear" w:color="auto" w:fill="auto"/>
                </w:tcPr>
                <w:p w14:paraId="3DEE337A" w14:textId="77777777" w:rsidR="00830685" w:rsidRPr="001644A8" w:rsidRDefault="00830685" w:rsidP="00830685">
                  <w:pPr>
                    <w:pStyle w:val="TAL"/>
                    <w:rPr>
                      <w:ins w:id="607" w:author="AlexM - Qualcomm" w:date="2021-09-30T08:23:00Z"/>
                      <w:rFonts w:cs="Arial"/>
                      <w:szCs w:val="18"/>
                      <w:lang w:eastAsia="zh-CN"/>
                    </w:rPr>
                  </w:pPr>
                  <w:ins w:id="608" w:author="AlexM - Qualcomm" w:date="2021-09-30T08:23:00Z">
                    <w:r w:rsidRPr="001644A8">
                      <w:rPr>
                        <w:rFonts w:cs="Arial"/>
                        <w:szCs w:val="18"/>
                        <w:lang w:eastAsia="zh-CN"/>
                      </w:rPr>
                      <w:t>n/a</w:t>
                    </w:r>
                  </w:ins>
                </w:p>
              </w:tc>
              <w:tc>
                <w:tcPr>
                  <w:tcW w:w="0" w:type="auto"/>
                  <w:shd w:val="clear" w:color="auto" w:fill="auto"/>
                </w:tcPr>
                <w:p w14:paraId="7639A99B" w14:textId="77777777" w:rsidR="00830685" w:rsidRPr="001644A8" w:rsidRDefault="00830685" w:rsidP="00830685">
                  <w:pPr>
                    <w:pStyle w:val="TAL"/>
                    <w:rPr>
                      <w:ins w:id="609" w:author="AlexM - Qualcomm" w:date="2021-09-30T08:23:00Z"/>
                      <w:rFonts w:cs="Arial"/>
                      <w:szCs w:val="18"/>
                    </w:rPr>
                  </w:pPr>
                </w:p>
              </w:tc>
              <w:tc>
                <w:tcPr>
                  <w:tcW w:w="0" w:type="auto"/>
                  <w:shd w:val="clear" w:color="auto" w:fill="auto"/>
                </w:tcPr>
                <w:p w14:paraId="1D2C9ACB" w14:textId="77777777" w:rsidR="00830685" w:rsidRPr="001644A8" w:rsidRDefault="00830685" w:rsidP="00830685">
                  <w:pPr>
                    <w:pStyle w:val="TAL"/>
                    <w:rPr>
                      <w:ins w:id="610" w:author="AlexM - Qualcomm" w:date="2021-09-30T08:23:00Z"/>
                      <w:rFonts w:cs="Arial"/>
                      <w:szCs w:val="18"/>
                    </w:rPr>
                  </w:pPr>
                </w:p>
              </w:tc>
              <w:tc>
                <w:tcPr>
                  <w:tcW w:w="0" w:type="auto"/>
                  <w:shd w:val="clear" w:color="auto" w:fill="auto"/>
                </w:tcPr>
                <w:p w14:paraId="533B1E69" w14:textId="77777777" w:rsidR="00830685" w:rsidRPr="001644A8" w:rsidRDefault="00830685" w:rsidP="00830685">
                  <w:pPr>
                    <w:pStyle w:val="TAL"/>
                    <w:rPr>
                      <w:ins w:id="611" w:author="AlexM - Qualcomm" w:date="2021-09-30T08:23:00Z"/>
                      <w:rFonts w:cs="Arial"/>
                      <w:szCs w:val="18"/>
                    </w:rPr>
                  </w:pPr>
                  <w:ins w:id="612" w:author="AlexM - Qualcomm" w:date="2021-09-30T08:25:00Z">
                    <w:r w:rsidRPr="001644A8">
                      <w:rPr>
                        <w:rFonts w:cs="Arial"/>
                        <w:szCs w:val="18"/>
                      </w:rPr>
                      <w:t>Need for location server to know if the feature is supported.</w:t>
                    </w:r>
                  </w:ins>
                </w:p>
              </w:tc>
              <w:tc>
                <w:tcPr>
                  <w:tcW w:w="0" w:type="auto"/>
                  <w:shd w:val="clear" w:color="auto" w:fill="auto"/>
                </w:tcPr>
                <w:p w14:paraId="1E0A729F" w14:textId="77777777" w:rsidR="00830685" w:rsidRPr="001644A8" w:rsidRDefault="00830685" w:rsidP="00830685">
                  <w:pPr>
                    <w:pStyle w:val="TAL"/>
                    <w:rPr>
                      <w:ins w:id="613" w:author="AlexM - Qualcomm" w:date="2021-09-30T08:23:00Z"/>
                      <w:rFonts w:cs="Arial"/>
                      <w:szCs w:val="18"/>
                    </w:rPr>
                  </w:pPr>
                  <w:ins w:id="614" w:author="AlexM - Qualcomm" w:date="2021-09-30T08:27: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5BD8EECF" w14:textId="77777777" w:rsidTr="001644A8">
              <w:tc>
                <w:tcPr>
                  <w:tcW w:w="0" w:type="auto"/>
                  <w:shd w:val="clear" w:color="auto" w:fill="auto"/>
                </w:tcPr>
                <w:p w14:paraId="3E3B3D67" w14:textId="77777777" w:rsidR="00830685" w:rsidRPr="001644A8" w:rsidRDefault="00830685" w:rsidP="00830685">
                  <w:pPr>
                    <w:pStyle w:val="TAL"/>
                    <w:rPr>
                      <w:ins w:id="615" w:author="AlexM - Qualcomm" w:date="2021-09-30T08:23:00Z"/>
                      <w:rFonts w:cs="Arial"/>
                      <w:szCs w:val="18"/>
                    </w:rPr>
                  </w:pPr>
                  <w:ins w:id="616" w:author="AlexM - Qualcomm" w:date="2021-09-30T08:25: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01AF5E2E" w14:textId="77777777" w:rsidR="00830685" w:rsidRPr="001644A8" w:rsidRDefault="00830685" w:rsidP="00830685">
                  <w:pPr>
                    <w:pStyle w:val="TAL"/>
                    <w:rPr>
                      <w:ins w:id="617" w:author="AlexM - Qualcomm" w:date="2021-09-30T08:23:00Z"/>
                      <w:rFonts w:cs="Arial"/>
                      <w:szCs w:val="18"/>
                    </w:rPr>
                  </w:pPr>
                  <w:ins w:id="618" w:author="AlexM - Qualcomm" w:date="2021-09-30T08:25:00Z">
                    <w:r w:rsidRPr="001644A8">
                      <w:rPr>
                        <w:rFonts w:cs="Arial"/>
                        <w:szCs w:val="18"/>
                      </w:rPr>
                      <w:t>27-u3a</w:t>
                    </w:r>
                  </w:ins>
                </w:p>
              </w:tc>
              <w:tc>
                <w:tcPr>
                  <w:tcW w:w="0" w:type="auto"/>
                  <w:shd w:val="clear" w:color="auto" w:fill="auto"/>
                </w:tcPr>
                <w:p w14:paraId="3FBCC24F" w14:textId="77777777" w:rsidR="00830685" w:rsidRPr="001644A8" w:rsidRDefault="00830685" w:rsidP="00830685">
                  <w:pPr>
                    <w:pStyle w:val="TAL"/>
                    <w:rPr>
                      <w:ins w:id="619" w:author="AlexM - Qualcomm" w:date="2021-09-30T08:23:00Z"/>
                      <w:rFonts w:eastAsia="宋体" w:cs="Arial"/>
                      <w:szCs w:val="18"/>
                      <w:lang w:eastAsia="zh-CN"/>
                    </w:rPr>
                  </w:pPr>
                  <w:ins w:id="620" w:author="AlexM - Qualcomm" w:date="2021-09-30T08:25:00Z">
                    <w:r w:rsidRPr="001644A8">
                      <w:rPr>
                        <w:rFonts w:eastAsia="宋体" w:cs="Arial"/>
                        <w:szCs w:val="18"/>
                        <w:lang w:eastAsia="zh-CN"/>
                      </w:rPr>
                      <w:t>PRS measurement outside MG for a Type 1B capability</w:t>
                    </w:r>
                  </w:ins>
                </w:p>
              </w:tc>
              <w:tc>
                <w:tcPr>
                  <w:tcW w:w="0" w:type="auto"/>
                  <w:shd w:val="clear" w:color="auto" w:fill="auto"/>
                </w:tcPr>
                <w:p w14:paraId="47772200" w14:textId="77777777" w:rsidR="00830685" w:rsidRPr="001644A8" w:rsidRDefault="00830685" w:rsidP="001644A8">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sidRPr="001644A8">
                      <w:rPr>
                        <w:rFonts w:cs="Arial"/>
                        <w:sz w:val="18"/>
                        <w:szCs w:val="18"/>
                      </w:rPr>
                      <w:t>Support of PRS processing outside MG for a Type 1B capability.</w:t>
                    </w:r>
                  </w:ins>
                </w:p>
                <w:p w14:paraId="4060278D" w14:textId="77777777" w:rsidR="00830685" w:rsidRPr="001644A8" w:rsidRDefault="00830685" w:rsidP="001644A8">
                  <w:pPr>
                    <w:autoSpaceDE w:val="0"/>
                    <w:autoSpaceDN w:val="0"/>
                    <w:adjustRightInd w:val="0"/>
                    <w:snapToGrid w:val="0"/>
                    <w:spacing w:afterLines="50"/>
                    <w:contextualSpacing/>
                    <w:rPr>
                      <w:ins w:id="623" w:author="AlexM - Qualcomm" w:date="2021-09-30T08:25:00Z"/>
                      <w:rFonts w:cs="Arial"/>
                      <w:sz w:val="18"/>
                      <w:szCs w:val="18"/>
                    </w:rPr>
                  </w:pPr>
                </w:p>
                <w:p w14:paraId="43DA25FD" w14:textId="77777777" w:rsidR="00830685" w:rsidRPr="001644A8" w:rsidRDefault="00830685" w:rsidP="001644A8">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sidRPr="001644A8">
                      <w:rPr>
                        <w:rFonts w:cs="Arial"/>
                        <w:sz w:val="18"/>
                        <w:szCs w:val="18"/>
                      </w:rPr>
                      <w:t>Note:</w:t>
                    </w:r>
                  </w:ins>
                </w:p>
                <w:p w14:paraId="22F0259E" w14:textId="77777777" w:rsidR="00830685" w:rsidRPr="001644A8" w:rsidDel="001F1A7B" w:rsidRDefault="00830685" w:rsidP="001644A8">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sidRPr="001644A8">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71DFD58B" w14:textId="77777777" w:rsidR="00830685" w:rsidRPr="001644A8" w:rsidRDefault="00830685" w:rsidP="00830685">
                  <w:pPr>
                    <w:pStyle w:val="TAL"/>
                    <w:rPr>
                      <w:ins w:id="628" w:author="AlexM - Qualcomm" w:date="2021-09-30T08:23:00Z"/>
                      <w:rFonts w:cs="Arial"/>
                      <w:szCs w:val="18"/>
                    </w:rPr>
                  </w:pPr>
                </w:p>
              </w:tc>
              <w:tc>
                <w:tcPr>
                  <w:tcW w:w="0" w:type="auto"/>
                  <w:shd w:val="clear" w:color="auto" w:fill="auto"/>
                </w:tcPr>
                <w:p w14:paraId="331029B6" w14:textId="77777777" w:rsidR="00830685" w:rsidRPr="001644A8" w:rsidRDefault="00830685" w:rsidP="00830685">
                  <w:pPr>
                    <w:pStyle w:val="TAL"/>
                    <w:rPr>
                      <w:ins w:id="629" w:author="AlexM - Qualcomm" w:date="2021-09-30T08:23:00Z"/>
                      <w:rFonts w:eastAsia="宋体" w:cs="Arial"/>
                      <w:szCs w:val="18"/>
                      <w:lang w:eastAsia="zh-CN"/>
                    </w:rPr>
                  </w:pPr>
                  <w:ins w:id="630" w:author="AlexM - Qualcomm" w:date="2021-09-30T08:25:00Z">
                    <w:r w:rsidRPr="001644A8">
                      <w:rPr>
                        <w:rFonts w:eastAsia="宋体" w:cs="Arial"/>
                        <w:szCs w:val="18"/>
                        <w:lang w:eastAsia="zh-CN"/>
                      </w:rPr>
                      <w:t>No</w:t>
                    </w:r>
                  </w:ins>
                </w:p>
              </w:tc>
              <w:tc>
                <w:tcPr>
                  <w:tcW w:w="0" w:type="auto"/>
                  <w:shd w:val="clear" w:color="auto" w:fill="auto"/>
                </w:tcPr>
                <w:p w14:paraId="0E1CFA78" w14:textId="77777777" w:rsidR="00830685" w:rsidRPr="001644A8" w:rsidRDefault="00830685" w:rsidP="00830685">
                  <w:pPr>
                    <w:pStyle w:val="TAL"/>
                    <w:rPr>
                      <w:ins w:id="631" w:author="AlexM - Qualcomm" w:date="2021-09-30T08:23:00Z"/>
                      <w:rFonts w:cs="Arial"/>
                      <w:szCs w:val="18"/>
                    </w:rPr>
                  </w:pPr>
                </w:p>
              </w:tc>
              <w:tc>
                <w:tcPr>
                  <w:tcW w:w="0" w:type="auto"/>
                  <w:shd w:val="clear" w:color="auto" w:fill="auto"/>
                </w:tcPr>
                <w:p w14:paraId="08C18EC9" w14:textId="77777777" w:rsidR="00830685" w:rsidRPr="001644A8" w:rsidRDefault="00830685" w:rsidP="00830685">
                  <w:pPr>
                    <w:pStyle w:val="TAL"/>
                    <w:rPr>
                      <w:ins w:id="632" w:author="AlexM - Qualcomm" w:date="2021-09-30T08:23:00Z"/>
                      <w:rFonts w:eastAsia="宋体" w:cs="Arial"/>
                      <w:szCs w:val="18"/>
                      <w:lang w:eastAsia="zh-CN"/>
                    </w:rPr>
                  </w:pPr>
                </w:p>
              </w:tc>
              <w:tc>
                <w:tcPr>
                  <w:tcW w:w="0" w:type="auto"/>
                  <w:shd w:val="clear" w:color="auto" w:fill="auto"/>
                </w:tcPr>
                <w:p w14:paraId="048F698C" w14:textId="77777777" w:rsidR="00830685" w:rsidRPr="001644A8" w:rsidDel="0097709C" w:rsidRDefault="00830685" w:rsidP="00830685">
                  <w:pPr>
                    <w:pStyle w:val="TAL"/>
                    <w:rPr>
                      <w:ins w:id="633" w:author="AlexM - Qualcomm" w:date="2021-09-30T08:23:00Z"/>
                      <w:rFonts w:cs="Arial"/>
                      <w:szCs w:val="18"/>
                    </w:rPr>
                  </w:pPr>
                  <w:ins w:id="634" w:author="AlexM - Qualcomm" w:date="2021-09-30T08:25:00Z">
                    <w:r w:rsidRPr="001644A8">
                      <w:rPr>
                        <w:rFonts w:cs="Arial"/>
                        <w:szCs w:val="18"/>
                      </w:rPr>
                      <w:t>per Band</w:t>
                    </w:r>
                  </w:ins>
                </w:p>
              </w:tc>
              <w:tc>
                <w:tcPr>
                  <w:tcW w:w="0" w:type="auto"/>
                  <w:shd w:val="clear" w:color="auto" w:fill="auto"/>
                </w:tcPr>
                <w:p w14:paraId="0CD0E000" w14:textId="77777777" w:rsidR="00830685" w:rsidRPr="001644A8" w:rsidRDefault="00830685" w:rsidP="00830685">
                  <w:pPr>
                    <w:pStyle w:val="TAL"/>
                    <w:rPr>
                      <w:ins w:id="635" w:author="AlexM - Qualcomm" w:date="2021-09-30T08:23:00Z"/>
                      <w:rFonts w:cs="Arial"/>
                      <w:szCs w:val="18"/>
                    </w:rPr>
                  </w:pPr>
                  <w:ins w:id="636" w:author="AlexM - Qualcomm" w:date="2021-09-30T08:25:00Z">
                    <w:r w:rsidRPr="001644A8">
                      <w:rPr>
                        <w:rFonts w:cs="Arial"/>
                        <w:szCs w:val="18"/>
                      </w:rPr>
                      <w:t>n/a</w:t>
                    </w:r>
                  </w:ins>
                </w:p>
              </w:tc>
              <w:tc>
                <w:tcPr>
                  <w:tcW w:w="0" w:type="auto"/>
                  <w:shd w:val="clear" w:color="auto" w:fill="auto"/>
                </w:tcPr>
                <w:p w14:paraId="442E260F" w14:textId="77777777" w:rsidR="00830685" w:rsidRPr="001644A8" w:rsidRDefault="00830685" w:rsidP="00830685">
                  <w:pPr>
                    <w:pStyle w:val="TAL"/>
                    <w:rPr>
                      <w:ins w:id="637" w:author="AlexM - Qualcomm" w:date="2021-09-30T08:23:00Z"/>
                      <w:rFonts w:cs="Arial"/>
                      <w:szCs w:val="18"/>
                    </w:rPr>
                  </w:pPr>
                  <w:ins w:id="638" w:author="AlexM - Qualcomm" w:date="2021-09-30T08:25:00Z">
                    <w:r w:rsidRPr="001644A8">
                      <w:rPr>
                        <w:rFonts w:cs="Arial"/>
                        <w:szCs w:val="18"/>
                      </w:rPr>
                      <w:t>n/a</w:t>
                    </w:r>
                  </w:ins>
                </w:p>
              </w:tc>
              <w:tc>
                <w:tcPr>
                  <w:tcW w:w="0" w:type="auto"/>
                  <w:shd w:val="clear" w:color="auto" w:fill="auto"/>
                </w:tcPr>
                <w:p w14:paraId="3976E0EC" w14:textId="77777777" w:rsidR="00830685" w:rsidRPr="001644A8" w:rsidRDefault="00830685" w:rsidP="00830685">
                  <w:pPr>
                    <w:pStyle w:val="TAL"/>
                    <w:rPr>
                      <w:ins w:id="639" w:author="AlexM - Qualcomm" w:date="2021-09-30T08:23:00Z"/>
                      <w:rFonts w:cs="Arial"/>
                      <w:szCs w:val="18"/>
                    </w:rPr>
                  </w:pPr>
                  <w:ins w:id="640" w:author="AlexM - Qualcomm" w:date="2021-09-30T08:25:00Z">
                    <w:r w:rsidRPr="001644A8">
                      <w:rPr>
                        <w:rFonts w:cs="Arial"/>
                        <w:szCs w:val="18"/>
                      </w:rPr>
                      <w:t>n/a</w:t>
                    </w:r>
                  </w:ins>
                </w:p>
              </w:tc>
              <w:tc>
                <w:tcPr>
                  <w:tcW w:w="0" w:type="auto"/>
                  <w:shd w:val="clear" w:color="auto" w:fill="auto"/>
                </w:tcPr>
                <w:p w14:paraId="209F7E8D" w14:textId="77777777" w:rsidR="00830685" w:rsidRPr="001644A8" w:rsidRDefault="00830685" w:rsidP="00830685">
                  <w:pPr>
                    <w:pStyle w:val="TAL"/>
                    <w:rPr>
                      <w:ins w:id="641" w:author="AlexM - Qualcomm" w:date="2021-09-30T08:23:00Z"/>
                      <w:rFonts w:cs="Arial"/>
                      <w:szCs w:val="18"/>
                    </w:rPr>
                  </w:pPr>
                  <w:ins w:id="642" w:author="AlexM - Qualcomm" w:date="2021-09-30T08:25:00Z">
                    <w:r w:rsidRPr="001644A8">
                      <w:rPr>
                        <w:rFonts w:cs="Arial"/>
                        <w:szCs w:val="18"/>
                      </w:rPr>
                      <w:t>Need for location server to know if the feature is supported.</w:t>
                    </w:r>
                  </w:ins>
                </w:p>
              </w:tc>
              <w:tc>
                <w:tcPr>
                  <w:tcW w:w="0" w:type="auto"/>
                  <w:shd w:val="clear" w:color="auto" w:fill="auto"/>
                </w:tcPr>
                <w:p w14:paraId="21C69F45" w14:textId="77777777" w:rsidR="00830685" w:rsidRPr="001644A8" w:rsidRDefault="00830685" w:rsidP="00830685">
                  <w:pPr>
                    <w:pStyle w:val="TAL"/>
                    <w:rPr>
                      <w:ins w:id="643" w:author="AlexM - Qualcomm" w:date="2021-09-30T08:23:00Z"/>
                      <w:rFonts w:cs="Arial"/>
                      <w:szCs w:val="18"/>
                    </w:rPr>
                  </w:pPr>
                  <w:ins w:id="644" w:author="AlexM - Qualcomm" w:date="2021-09-30T08:25: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16E5EE57" w14:textId="77777777" w:rsidTr="001644A8">
              <w:tc>
                <w:tcPr>
                  <w:tcW w:w="0" w:type="auto"/>
                  <w:shd w:val="clear" w:color="auto" w:fill="auto"/>
                </w:tcPr>
                <w:p w14:paraId="2C4E65C0" w14:textId="77777777" w:rsidR="00830685" w:rsidRPr="001644A8" w:rsidRDefault="00830685" w:rsidP="00830685">
                  <w:pPr>
                    <w:pStyle w:val="TAL"/>
                    <w:rPr>
                      <w:ins w:id="645" w:author="AlexM - Qualcomm" w:date="2021-09-30T08:09:00Z"/>
                      <w:rFonts w:cs="Arial"/>
                      <w:szCs w:val="18"/>
                    </w:rPr>
                  </w:pPr>
                  <w:ins w:id="646" w:author="AlexM - Qualcomm" w:date="2021-09-30T08:25: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56A23577" w14:textId="77777777" w:rsidR="00830685" w:rsidRPr="001644A8" w:rsidRDefault="00830685" w:rsidP="00830685">
                  <w:pPr>
                    <w:pStyle w:val="TAL"/>
                    <w:rPr>
                      <w:ins w:id="647" w:author="AlexM - Qualcomm" w:date="2021-09-30T08:09:00Z"/>
                      <w:rFonts w:cs="Arial"/>
                      <w:szCs w:val="18"/>
                    </w:rPr>
                  </w:pPr>
                  <w:ins w:id="648" w:author="AlexM - Qualcomm" w:date="2021-09-30T08:25:00Z">
                    <w:r w:rsidRPr="001644A8">
                      <w:rPr>
                        <w:rFonts w:cs="Arial"/>
                        <w:szCs w:val="18"/>
                      </w:rPr>
                      <w:t>27-u3b</w:t>
                    </w:r>
                  </w:ins>
                </w:p>
              </w:tc>
              <w:tc>
                <w:tcPr>
                  <w:tcW w:w="0" w:type="auto"/>
                  <w:shd w:val="clear" w:color="auto" w:fill="auto"/>
                </w:tcPr>
                <w:p w14:paraId="27E9F158" w14:textId="77777777" w:rsidR="00830685" w:rsidRPr="001644A8" w:rsidRDefault="00830685" w:rsidP="00830685">
                  <w:pPr>
                    <w:pStyle w:val="TAL"/>
                    <w:rPr>
                      <w:ins w:id="649" w:author="AlexM - Qualcomm" w:date="2021-09-30T08:09:00Z"/>
                      <w:rFonts w:eastAsia="宋体" w:cs="Arial"/>
                      <w:szCs w:val="18"/>
                      <w:lang w:eastAsia="zh-CN"/>
                    </w:rPr>
                  </w:pPr>
                  <w:ins w:id="650" w:author="AlexM - Qualcomm" w:date="2021-09-30T08:25:00Z">
                    <w:r w:rsidRPr="001644A8">
                      <w:rPr>
                        <w:rFonts w:cs="Arial"/>
                        <w:szCs w:val="18"/>
                      </w:rPr>
                      <w:t>PRS Processing Capability for PRS outside MG for Type 1B capability</w:t>
                    </w:r>
                  </w:ins>
                </w:p>
              </w:tc>
              <w:tc>
                <w:tcPr>
                  <w:tcW w:w="0" w:type="auto"/>
                  <w:shd w:val="clear" w:color="auto" w:fill="auto"/>
                </w:tcPr>
                <w:p w14:paraId="54DC9203" w14:textId="77777777" w:rsidR="00830685" w:rsidRPr="001644A8" w:rsidRDefault="00830685" w:rsidP="00830685">
                  <w:pPr>
                    <w:pStyle w:val="TAL"/>
                    <w:rPr>
                      <w:ins w:id="651" w:author="AlexM - Qualcomm" w:date="2021-09-30T08:25:00Z"/>
                      <w:rFonts w:cs="Arial"/>
                      <w:szCs w:val="18"/>
                    </w:rPr>
                  </w:pPr>
                  <w:ins w:id="652" w:author="AlexM - Qualcomm" w:date="2021-09-30T08:25:00Z">
                    <w:r w:rsidRPr="001644A8">
                      <w:rPr>
                        <w:rFonts w:cs="Arial"/>
                        <w:szCs w:val="18"/>
                      </w:rPr>
                      <w:t>1.</w:t>
                    </w:r>
                    <w:r w:rsidRPr="001644A8">
                      <w:rPr>
                        <w:rFonts w:cs="Arial"/>
                        <w:szCs w:val="18"/>
                        <w:lang w:eastAsia="ko-KR"/>
                      </w:rPr>
                      <w:t xml:space="preserve"> </w:t>
                    </w:r>
                    <w:r w:rsidRPr="001644A8">
                      <w:rPr>
                        <w:rFonts w:cs="Arial"/>
                        <w:szCs w:val="18"/>
                      </w:rPr>
                      <w:t>DL PRS buffering capability: Type 1 or Type 2</w:t>
                    </w:r>
                  </w:ins>
                </w:p>
                <w:p w14:paraId="2CDA5D26" w14:textId="77777777" w:rsidR="00830685" w:rsidRPr="001644A8" w:rsidRDefault="00830685" w:rsidP="001644A8">
                  <w:pPr>
                    <w:pStyle w:val="TAL"/>
                    <w:ind w:left="599" w:hanging="316"/>
                    <w:rPr>
                      <w:ins w:id="653" w:author="AlexM - Qualcomm" w:date="2021-09-30T08:25:00Z"/>
                      <w:rFonts w:cs="Arial"/>
                      <w:szCs w:val="18"/>
                    </w:rPr>
                  </w:pPr>
                  <w:ins w:id="654" w:author="AlexM - Qualcomm" w:date="2021-09-30T08:25:00Z">
                    <w:r w:rsidRPr="001644A8">
                      <w:rPr>
                        <w:rFonts w:cs="Arial"/>
                        <w:szCs w:val="18"/>
                      </w:rPr>
                      <w:t>a)</w:t>
                    </w:r>
                    <w:r w:rsidRPr="001644A8">
                      <w:rPr>
                        <w:rFonts w:cs="Arial"/>
                        <w:szCs w:val="18"/>
                      </w:rPr>
                      <w:tab/>
                      <w:t>Type 1 – sub-slot/symbol level buffering</w:t>
                    </w:r>
                  </w:ins>
                </w:p>
                <w:p w14:paraId="50344F66" w14:textId="77777777" w:rsidR="00830685" w:rsidRPr="001644A8" w:rsidRDefault="00830685" w:rsidP="001644A8">
                  <w:pPr>
                    <w:pStyle w:val="TAL"/>
                    <w:ind w:left="599" w:hanging="316"/>
                    <w:rPr>
                      <w:ins w:id="655" w:author="AlexM - Qualcomm" w:date="2021-09-30T08:25:00Z"/>
                      <w:rFonts w:cs="Arial"/>
                      <w:szCs w:val="18"/>
                    </w:rPr>
                  </w:pPr>
                  <w:ins w:id="656" w:author="AlexM - Qualcomm" w:date="2021-09-30T08:25:00Z">
                    <w:r w:rsidRPr="001644A8">
                      <w:rPr>
                        <w:rFonts w:cs="Arial"/>
                        <w:szCs w:val="18"/>
                      </w:rPr>
                      <w:t>b)</w:t>
                    </w:r>
                    <w:r w:rsidRPr="001644A8">
                      <w:rPr>
                        <w:rFonts w:cs="Arial"/>
                        <w:szCs w:val="18"/>
                      </w:rPr>
                      <w:tab/>
                      <w:t>Type 2 – slot level buffering</w:t>
                    </w:r>
                  </w:ins>
                </w:p>
                <w:p w14:paraId="01D6D8AC" w14:textId="77777777" w:rsidR="00830685" w:rsidRPr="001644A8" w:rsidRDefault="00830685" w:rsidP="00830685">
                  <w:pPr>
                    <w:pStyle w:val="TAL"/>
                    <w:rPr>
                      <w:ins w:id="657" w:author="AlexM - Qualcomm" w:date="2021-09-30T08:25:00Z"/>
                      <w:rFonts w:cs="Arial"/>
                      <w:szCs w:val="18"/>
                    </w:rPr>
                  </w:pPr>
                </w:p>
                <w:p w14:paraId="2A42DF14" w14:textId="77777777" w:rsidR="00830685" w:rsidRPr="001644A8" w:rsidRDefault="00830685" w:rsidP="00830685">
                  <w:pPr>
                    <w:pStyle w:val="TAL"/>
                    <w:rPr>
                      <w:ins w:id="658" w:author="AlexM - Qualcomm" w:date="2021-09-30T08:25:00Z"/>
                      <w:rFonts w:cs="Arial"/>
                      <w:szCs w:val="18"/>
                    </w:rPr>
                  </w:pPr>
                  <w:ins w:id="659" w:author="AlexM - Qualcomm" w:date="2021-09-30T08:25:00Z">
                    <w:r w:rsidRPr="001644A8">
                      <w:rPr>
                        <w:rFonts w:cs="Arial"/>
                        <w:szCs w:val="18"/>
                      </w:rPr>
                      <w:t>2.</w:t>
                    </w:r>
                    <w:r w:rsidRPr="001644A8">
                      <w:rPr>
                        <w:rFonts w:cs="Arial"/>
                        <w:szCs w:val="18"/>
                        <w:lang w:eastAsia="ko-KR"/>
                      </w:rPr>
                      <w:t xml:space="preserve"> </w:t>
                    </w:r>
                    <w:r w:rsidRPr="001644A8">
                      <w:rPr>
                        <w:rFonts w:cs="Arial"/>
                        <w:szCs w:val="18"/>
                      </w:rPr>
                      <w:t xml:space="preserve">Duration of DL PRS symbols N in units of </w:t>
                    </w:r>
                    <w:proofErr w:type="spellStart"/>
                    <w:r w:rsidRPr="001644A8">
                      <w:rPr>
                        <w:rFonts w:cs="Arial"/>
                        <w:szCs w:val="18"/>
                      </w:rPr>
                      <w:t>ms</w:t>
                    </w:r>
                    <w:proofErr w:type="spellEnd"/>
                    <w:r w:rsidRPr="001644A8">
                      <w:rPr>
                        <w:rFonts w:cs="Arial"/>
                        <w:szCs w:val="18"/>
                      </w:rPr>
                      <w:t xml:space="preserve"> a UE can process every T </w:t>
                    </w:r>
                    <w:proofErr w:type="spellStart"/>
                    <w:r w:rsidRPr="001644A8">
                      <w:rPr>
                        <w:rFonts w:cs="Arial"/>
                        <w:szCs w:val="18"/>
                      </w:rPr>
                      <w:t>ms</w:t>
                    </w:r>
                    <w:proofErr w:type="spellEnd"/>
                    <w:r w:rsidRPr="001644A8">
                      <w:rPr>
                        <w:rFonts w:cs="Arial"/>
                        <w:szCs w:val="18"/>
                      </w:rPr>
                      <w:t xml:space="preserve"> assuming maximum DL PRS bandwidth in MHz, which is supported and reported by UE.</w:t>
                    </w:r>
                  </w:ins>
                </w:p>
                <w:p w14:paraId="6274DCA1" w14:textId="77777777" w:rsidR="00830685" w:rsidRPr="001644A8" w:rsidRDefault="00830685" w:rsidP="001644A8">
                  <w:pPr>
                    <w:pStyle w:val="TAL"/>
                    <w:ind w:left="599" w:hanging="316"/>
                    <w:rPr>
                      <w:ins w:id="660" w:author="AlexM - Qualcomm" w:date="2021-09-30T08:25:00Z"/>
                      <w:rFonts w:cs="Arial"/>
                      <w:szCs w:val="18"/>
                    </w:rPr>
                  </w:pPr>
                  <w:ins w:id="661" w:author="AlexM - Qualcomm" w:date="2021-09-30T08:25:00Z">
                    <w:r w:rsidRPr="001644A8">
                      <w:rPr>
                        <w:rFonts w:cs="Arial"/>
                        <w:szCs w:val="18"/>
                      </w:rPr>
                      <w:t>a)</w:t>
                    </w:r>
                    <w:r w:rsidRPr="001644A8">
                      <w:rPr>
                        <w:rFonts w:cs="Arial"/>
                        <w:szCs w:val="18"/>
                      </w:rPr>
                      <w:tab/>
                      <w:t>Type 1 – sub-slot/symbol level buffering</w:t>
                    </w:r>
                  </w:ins>
                </w:p>
                <w:p w14:paraId="3840FF94" w14:textId="77777777" w:rsidR="00830685" w:rsidRPr="001644A8" w:rsidRDefault="00830685" w:rsidP="001644A8">
                  <w:pPr>
                    <w:pStyle w:val="TAL"/>
                    <w:ind w:left="599" w:hanging="316"/>
                    <w:rPr>
                      <w:ins w:id="662" w:author="AlexM - Qualcomm" w:date="2021-09-30T08:25:00Z"/>
                      <w:rFonts w:cs="Arial"/>
                      <w:szCs w:val="18"/>
                    </w:rPr>
                  </w:pPr>
                  <w:ins w:id="663" w:author="AlexM - Qualcomm" w:date="2021-09-30T08:25:00Z">
                    <w:r w:rsidRPr="001644A8">
                      <w:rPr>
                        <w:rFonts w:cs="Arial"/>
                        <w:szCs w:val="18"/>
                      </w:rPr>
                      <w:t>b)</w:t>
                    </w:r>
                    <w:r w:rsidRPr="001644A8">
                      <w:rPr>
                        <w:rFonts w:cs="Arial"/>
                        <w:szCs w:val="18"/>
                      </w:rPr>
                      <w:tab/>
                      <w:t xml:space="preserve">N: {0.125, 0.25, 0.5, 1, 2, 4, 6, 8, 12, 16, 20, 25, 30, 32, 35, 40, 45, 50} </w:t>
                    </w:r>
                    <w:proofErr w:type="spellStart"/>
                    <w:r w:rsidRPr="001644A8">
                      <w:rPr>
                        <w:rFonts w:cs="Arial"/>
                        <w:szCs w:val="18"/>
                      </w:rPr>
                      <w:t>ms</w:t>
                    </w:r>
                    <w:proofErr w:type="spellEnd"/>
                  </w:ins>
                </w:p>
                <w:p w14:paraId="3099AA9B" w14:textId="77777777" w:rsidR="00830685" w:rsidRPr="001644A8" w:rsidRDefault="00830685" w:rsidP="00830685">
                  <w:pPr>
                    <w:pStyle w:val="TAL"/>
                    <w:rPr>
                      <w:ins w:id="664" w:author="AlexM - Qualcomm" w:date="2021-09-30T08:25:00Z"/>
                      <w:rFonts w:cs="Arial"/>
                      <w:szCs w:val="18"/>
                    </w:rPr>
                  </w:pPr>
                </w:p>
                <w:p w14:paraId="1232CDFC" w14:textId="77777777" w:rsidR="00830685" w:rsidRPr="001644A8" w:rsidRDefault="00830685" w:rsidP="00830685">
                  <w:pPr>
                    <w:pStyle w:val="TAL"/>
                    <w:rPr>
                      <w:ins w:id="665" w:author="AlexM - Qualcomm" w:date="2021-09-30T08:25:00Z"/>
                      <w:rFonts w:cs="Arial"/>
                      <w:szCs w:val="18"/>
                    </w:rPr>
                  </w:pPr>
                  <w:ins w:id="666" w:author="AlexM - Qualcomm" w:date="2021-09-30T08:25:00Z">
                    <w:r w:rsidRPr="001644A8">
                      <w:rPr>
                        <w:rFonts w:cs="Arial"/>
                        <w:szCs w:val="18"/>
                      </w:rPr>
                      <w:t>3.</w:t>
                    </w:r>
                    <w:r w:rsidRPr="001644A8">
                      <w:rPr>
                        <w:rFonts w:cs="Arial"/>
                        <w:szCs w:val="18"/>
                        <w:lang w:eastAsia="ko-KR"/>
                      </w:rPr>
                      <w:t xml:space="preserve"> </w:t>
                    </w:r>
                    <w:r w:rsidRPr="001644A8">
                      <w:rPr>
                        <w:rFonts w:cs="Arial"/>
                        <w:szCs w:val="18"/>
                      </w:rPr>
                      <w:t>Max number of DL PRS resources that UE can process in a slot under it</w:t>
                    </w:r>
                  </w:ins>
                </w:p>
                <w:p w14:paraId="4214EF93" w14:textId="77777777" w:rsidR="00830685" w:rsidRPr="001644A8" w:rsidRDefault="00830685" w:rsidP="001644A8">
                  <w:pPr>
                    <w:pStyle w:val="TAL"/>
                    <w:ind w:left="599" w:hanging="283"/>
                    <w:rPr>
                      <w:ins w:id="667" w:author="AlexM - Qualcomm" w:date="2021-09-30T08:25:00Z"/>
                      <w:rFonts w:cs="Arial"/>
                      <w:szCs w:val="18"/>
                    </w:rPr>
                  </w:pPr>
                  <w:ins w:id="668" w:author="AlexM - Qualcomm" w:date="2021-09-30T08:25:00Z">
                    <w:r w:rsidRPr="001644A8">
                      <w:rPr>
                        <w:rFonts w:cs="Arial"/>
                        <w:szCs w:val="18"/>
                      </w:rPr>
                      <w:t>a)</w:t>
                    </w:r>
                    <w:r w:rsidRPr="001644A8">
                      <w:rPr>
                        <w:rFonts w:cs="Arial"/>
                        <w:szCs w:val="18"/>
                      </w:rPr>
                      <w:tab/>
                      <w:t>FR1 bands: {1, 2, 4, 6, 8, 12, 16, 24, 32, 48, 64} for each SCS: 15kHz, 30kHz, 60kHz</w:t>
                    </w:r>
                  </w:ins>
                </w:p>
                <w:p w14:paraId="3837A8A1" w14:textId="77777777" w:rsidR="00830685" w:rsidRPr="001644A8" w:rsidRDefault="00830685" w:rsidP="001644A8">
                  <w:pPr>
                    <w:pStyle w:val="ab"/>
                    <w:numPr>
                      <w:ilvl w:val="0"/>
                      <w:numId w:val="12"/>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sidRPr="001644A8">
                      <w:rPr>
                        <w:rFonts w:cs="Arial"/>
                        <w:sz w:val="18"/>
                        <w:szCs w:val="18"/>
                      </w:rPr>
                      <w:t>b)</w:t>
                    </w:r>
                    <w:r w:rsidRPr="001644A8">
                      <w:rPr>
                        <w:rFonts w:cs="Arial"/>
                        <w:sz w:val="18"/>
                        <w:szCs w:val="18"/>
                      </w:rPr>
                      <w:tab/>
                      <w:t>FR2 bands: {1, 2, 4, 6, 8, 12, 16, 24, 32, 48, 64} for each SCS: 60kHz, 120kHz</w:t>
                    </w:r>
                  </w:ins>
                </w:p>
              </w:tc>
              <w:tc>
                <w:tcPr>
                  <w:tcW w:w="0" w:type="auto"/>
                  <w:shd w:val="clear" w:color="auto" w:fill="auto"/>
                </w:tcPr>
                <w:p w14:paraId="4A4CF43E" w14:textId="77777777" w:rsidR="00830685" w:rsidRPr="001644A8" w:rsidRDefault="00830685" w:rsidP="00830685">
                  <w:pPr>
                    <w:pStyle w:val="TAL"/>
                    <w:rPr>
                      <w:ins w:id="671" w:author="AlexM - Qualcomm" w:date="2021-09-30T08:09:00Z"/>
                      <w:rFonts w:cs="Arial"/>
                      <w:szCs w:val="18"/>
                    </w:rPr>
                  </w:pPr>
                  <w:ins w:id="672" w:author="AlexM - Qualcomm" w:date="2021-09-30T08:26:00Z">
                    <w:r w:rsidRPr="001644A8">
                      <w:rPr>
                        <w:rFonts w:cs="Arial"/>
                        <w:szCs w:val="18"/>
                      </w:rPr>
                      <w:t>27-u3a</w:t>
                    </w:r>
                  </w:ins>
                </w:p>
              </w:tc>
              <w:tc>
                <w:tcPr>
                  <w:tcW w:w="0" w:type="auto"/>
                  <w:shd w:val="clear" w:color="auto" w:fill="auto"/>
                </w:tcPr>
                <w:p w14:paraId="0542BA81" w14:textId="77777777" w:rsidR="00830685" w:rsidRPr="001644A8" w:rsidRDefault="00830685" w:rsidP="00830685">
                  <w:pPr>
                    <w:pStyle w:val="TAL"/>
                    <w:rPr>
                      <w:ins w:id="673" w:author="AlexM - Qualcomm" w:date="2021-09-30T08:09:00Z"/>
                      <w:rFonts w:eastAsia="宋体" w:cs="Arial"/>
                      <w:szCs w:val="18"/>
                      <w:lang w:eastAsia="zh-CN"/>
                    </w:rPr>
                  </w:pPr>
                  <w:ins w:id="674" w:author="AlexM - Qualcomm" w:date="2021-09-30T08:25:00Z">
                    <w:r w:rsidRPr="001644A8">
                      <w:rPr>
                        <w:rFonts w:eastAsia="宋体" w:cs="Arial"/>
                        <w:szCs w:val="18"/>
                        <w:lang w:eastAsia="zh-CN"/>
                      </w:rPr>
                      <w:t>No</w:t>
                    </w:r>
                  </w:ins>
                </w:p>
              </w:tc>
              <w:tc>
                <w:tcPr>
                  <w:tcW w:w="0" w:type="auto"/>
                  <w:shd w:val="clear" w:color="auto" w:fill="auto"/>
                </w:tcPr>
                <w:p w14:paraId="6BF9A161" w14:textId="77777777" w:rsidR="00830685" w:rsidRPr="001644A8" w:rsidRDefault="00830685" w:rsidP="00830685">
                  <w:pPr>
                    <w:pStyle w:val="TAL"/>
                    <w:rPr>
                      <w:ins w:id="675" w:author="AlexM - Qualcomm" w:date="2021-09-30T08:09:00Z"/>
                      <w:rFonts w:cs="Arial"/>
                      <w:szCs w:val="18"/>
                    </w:rPr>
                  </w:pPr>
                </w:p>
              </w:tc>
              <w:tc>
                <w:tcPr>
                  <w:tcW w:w="0" w:type="auto"/>
                  <w:shd w:val="clear" w:color="auto" w:fill="auto"/>
                </w:tcPr>
                <w:p w14:paraId="62B1011E" w14:textId="77777777" w:rsidR="00830685" w:rsidRPr="001644A8" w:rsidRDefault="00830685" w:rsidP="00830685">
                  <w:pPr>
                    <w:pStyle w:val="TAL"/>
                    <w:rPr>
                      <w:ins w:id="676" w:author="AlexM - Qualcomm" w:date="2021-09-30T08:09:00Z"/>
                      <w:rFonts w:eastAsia="宋体" w:cs="Arial"/>
                      <w:szCs w:val="18"/>
                      <w:lang w:eastAsia="zh-CN"/>
                    </w:rPr>
                  </w:pPr>
                </w:p>
              </w:tc>
              <w:tc>
                <w:tcPr>
                  <w:tcW w:w="0" w:type="auto"/>
                  <w:shd w:val="clear" w:color="auto" w:fill="auto"/>
                </w:tcPr>
                <w:p w14:paraId="3B84D7E8" w14:textId="77777777" w:rsidR="00830685" w:rsidRPr="001644A8" w:rsidRDefault="00830685" w:rsidP="00830685">
                  <w:pPr>
                    <w:pStyle w:val="TAL"/>
                    <w:rPr>
                      <w:ins w:id="677" w:author="AlexM - Qualcomm" w:date="2021-09-30T08:09:00Z"/>
                      <w:rFonts w:cs="Arial"/>
                      <w:szCs w:val="18"/>
                    </w:rPr>
                  </w:pPr>
                  <w:ins w:id="678" w:author="AlexM - Qualcomm" w:date="2021-09-30T08:25:00Z">
                    <w:r w:rsidRPr="001644A8">
                      <w:rPr>
                        <w:rFonts w:cs="Arial"/>
                        <w:szCs w:val="18"/>
                        <w:lang w:eastAsia="zh-CN"/>
                      </w:rPr>
                      <w:t>Per Band</w:t>
                    </w:r>
                  </w:ins>
                </w:p>
              </w:tc>
              <w:tc>
                <w:tcPr>
                  <w:tcW w:w="0" w:type="auto"/>
                  <w:shd w:val="clear" w:color="auto" w:fill="auto"/>
                </w:tcPr>
                <w:p w14:paraId="725BAA5B" w14:textId="77777777" w:rsidR="00830685" w:rsidRPr="001644A8" w:rsidRDefault="00830685" w:rsidP="00830685">
                  <w:pPr>
                    <w:pStyle w:val="TAL"/>
                    <w:rPr>
                      <w:ins w:id="679" w:author="AlexM - Qualcomm" w:date="2021-09-30T08:09:00Z"/>
                      <w:rFonts w:cs="Arial"/>
                      <w:szCs w:val="18"/>
                    </w:rPr>
                  </w:pPr>
                  <w:ins w:id="680" w:author="AlexM - Qualcomm" w:date="2021-09-30T08:25:00Z">
                    <w:r w:rsidRPr="001644A8">
                      <w:rPr>
                        <w:rFonts w:cs="Arial"/>
                        <w:szCs w:val="18"/>
                        <w:lang w:eastAsia="zh-CN"/>
                      </w:rPr>
                      <w:t>n/a</w:t>
                    </w:r>
                  </w:ins>
                </w:p>
              </w:tc>
              <w:tc>
                <w:tcPr>
                  <w:tcW w:w="0" w:type="auto"/>
                  <w:shd w:val="clear" w:color="auto" w:fill="auto"/>
                </w:tcPr>
                <w:p w14:paraId="41A36569" w14:textId="77777777" w:rsidR="00830685" w:rsidRPr="001644A8" w:rsidRDefault="00830685" w:rsidP="00830685">
                  <w:pPr>
                    <w:pStyle w:val="TAL"/>
                    <w:rPr>
                      <w:ins w:id="681" w:author="AlexM - Qualcomm" w:date="2021-09-30T08:09:00Z"/>
                      <w:rFonts w:cs="Arial"/>
                      <w:szCs w:val="18"/>
                    </w:rPr>
                  </w:pPr>
                </w:p>
              </w:tc>
              <w:tc>
                <w:tcPr>
                  <w:tcW w:w="0" w:type="auto"/>
                  <w:shd w:val="clear" w:color="auto" w:fill="auto"/>
                </w:tcPr>
                <w:p w14:paraId="34764CD4" w14:textId="77777777" w:rsidR="00830685" w:rsidRPr="001644A8" w:rsidRDefault="00830685" w:rsidP="00830685">
                  <w:pPr>
                    <w:pStyle w:val="TAL"/>
                    <w:rPr>
                      <w:ins w:id="682" w:author="AlexM - Qualcomm" w:date="2021-09-30T08:09:00Z"/>
                      <w:rFonts w:cs="Arial"/>
                      <w:szCs w:val="18"/>
                    </w:rPr>
                  </w:pPr>
                </w:p>
              </w:tc>
              <w:tc>
                <w:tcPr>
                  <w:tcW w:w="0" w:type="auto"/>
                  <w:shd w:val="clear" w:color="auto" w:fill="auto"/>
                </w:tcPr>
                <w:p w14:paraId="396E3922" w14:textId="77777777" w:rsidR="00830685" w:rsidRPr="001644A8" w:rsidRDefault="00830685" w:rsidP="00830685">
                  <w:pPr>
                    <w:pStyle w:val="TAL"/>
                    <w:rPr>
                      <w:ins w:id="683" w:author="AlexM - Qualcomm" w:date="2021-09-30T08:09:00Z"/>
                      <w:rFonts w:cs="Arial"/>
                      <w:szCs w:val="18"/>
                    </w:rPr>
                  </w:pPr>
                  <w:ins w:id="684" w:author="AlexM - Qualcomm" w:date="2021-09-30T08:25:00Z">
                    <w:r w:rsidRPr="001644A8">
                      <w:rPr>
                        <w:rFonts w:cs="Arial"/>
                        <w:szCs w:val="18"/>
                      </w:rPr>
                      <w:t>Need for location server to know if the feature is supported.</w:t>
                    </w:r>
                  </w:ins>
                </w:p>
              </w:tc>
              <w:tc>
                <w:tcPr>
                  <w:tcW w:w="0" w:type="auto"/>
                  <w:shd w:val="clear" w:color="auto" w:fill="auto"/>
                </w:tcPr>
                <w:p w14:paraId="54929834" w14:textId="77777777" w:rsidR="00830685" w:rsidRPr="001644A8" w:rsidRDefault="00830685" w:rsidP="00830685">
                  <w:pPr>
                    <w:pStyle w:val="TAL"/>
                    <w:rPr>
                      <w:ins w:id="685" w:author="AlexM - Qualcomm" w:date="2021-09-30T08:09:00Z"/>
                      <w:rFonts w:cs="Arial"/>
                      <w:szCs w:val="18"/>
                    </w:rPr>
                  </w:pPr>
                  <w:ins w:id="686" w:author="AlexM - Qualcomm" w:date="2021-09-30T08:27: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0984D536" w14:textId="77777777" w:rsidTr="001644A8">
              <w:tc>
                <w:tcPr>
                  <w:tcW w:w="0" w:type="auto"/>
                  <w:shd w:val="clear" w:color="auto" w:fill="auto"/>
                </w:tcPr>
                <w:p w14:paraId="0DF54538" w14:textId="77777777" w:rsidR="00830685" w:rsidRPr="001644A8" w:rsidRDefault="00830685" w:rsidP="00830685">
                  <w:pPr>
                    <w:pStyle w:val="TAL"/>
                    <w:rPr>
                      <w:ins w:id="687" w:author="AlexM - Qualcomm" w:date="2021-09-30T08:23:00Z"/>
                      <w:rFonts w:cs="Arial"/>
                      <w:szCs w:val="18"/>
                    </w:rPr>
                  </w:pPr>
                  <w:ins w:id="688" w:author="AlexM - Qualcomm" w:date="2021-09-30T08:27: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156D1F02" w14:textId="77777777" w:rsidR="00830685" w:rsidRPr="001644A8" w:rsidRDefault="00830685" w:rsidP="00830685">
                  <w:pPr>
                    <w:pStyle w:val="TAL"/>
                    <w:rPr>
                      <w:ins w:id="689" w:author="AlexM - Qualcomm" w:date="2021-09-30T08:23:00Z"/>
                      <w:rFonts w:cs="Arial"/>
                      <w:szCs w:val="18"/>
                    </w:rPr>
                  </w:pPr>
                  <w:ins w:id="690" w:author="AlexM - Qualcomm" w:date="2021-09-30T08:27:00Z">
                    <w:r w:rsidRPr="001644A8">
                      <w:rPr>
                        <w:rFonts w:cs="Arial"/>
                        <w:szCs w:val="18"/>
                      </w:rPr>
                      <w:t>27-u4</w:t>
                    </w:r>
                  </w:ins>
                </w:p>
              </w:tc>
              <w:tc>
                <w:tcPr>
                  <w:tcW w:w="0" w:type="auto"/>
                  <w:shd w:val="clear" w:color="auto" w:fill="auto"/>
                </w:tcPr>
                <w:p w14:paraId="164B42E8" w14:textId="77777777" w:rsidR="00830685" w:rsidRPr="001644A8" w:rsidDel="002E6131" w:rsidRDefault="00830685" w:rsidP="00830685">
                  <w:pPr>
                    <w:pStyle w:val="TAL"/>
                    <w:rPr>
                      <w:ins w:id="691" w:author="AlexM - Qualcomm" w:date="2021-09-30T08:23:00Z"/>
                      <w:rFonts w:eastAsia="宋体" w:cs="Arial"/>
                      <w:szCs w:val="18"/>
                      <w:lang w:eastAsia="zh-CN"/>
                    </w:rPr>
                  </w:pPr>
                  <w:ins w:id="692" w:author="AlexM - Qualcomm" w:date="2021-09-30T08:27:00Z">
                    <w:r w:rsidRPr="001644A8">
                      <w:rPr>
                        <w:rFonts w:eastAsia="宋体" w:cs="Arial"/>
                        <w:szCs w:val="18"/>
                        <w:lang w:eastAsia="zh-CN"/>
                      </w:rPr>
                      <w:t>PRS measurement outside MG for a Type 2 capability</w:t>
                    </w:r>
                  </w:ins>
                </w:p>
              </w:tc>
              <w:tc>
                <w:tcPr>
                  <w:tcW w:w="0" w:type="auto"/>
                  <w:shd w:val="clear" w:color="auto" w:fill="auto"/>
                </w:tcPr>
                <w:p w14:paraId="60527414" w14:textId="77777777" w:rsidR="00830685" w:rsidRPr="001644A8" w:rsidRDefault="00830685" w:rsidP="001644A8">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sidRPr="001644A8">
                      <w:rPr>
                        <w:rFonts w:cs="Arial"/>
                        <w:sz w:val="18"/>
                        <w:szCs w:val="18"/>
                      </w:rPr>
                      <w:t>Support of PRS processing outside MG for a Type 2 capability.</w:t>
                    </w:r>
                  </w:ins>
                </w:p>
                <w:p w14:paraId="563C0D23" w14:textId="77777777" w:rsidR="00830685" w:rsidRPr="001644A8" w:rsidRDefault="00830685" w:rsidP="001644A8">
                  <w:pPr>
                    <w:autoSpaceDE w:val="0"/>
                    <w:autoSpaceDN w:val="0"/>
                    <w:adjustRightInd w:val="0"/>
                    <w:snapToGrid w:val="0"/>
                    <w:spacing w:afterLines="50"/>
                    <w:contextualSpacing/>
                    <w:rPr>
                      <w:ins w:id="695" w:author="AlexM - Qualcomm" w:date="2021-09-30T08:27:00Z"/>
                      <w:rFonts w:cs="Arial"/>
                      <w:sz w:val="18"/>
                      <w:szCs w:val="18"/>
                    </w:rPr>
                  </w:pPr>
                </w:p>
                <w:p w14:paraId="58D0EACE" w14:textId="77777777" w:rsidR="00830685" w:rsidRPr="001644A8" w:rsidRDefault="00830685" w:rsidP="001644A8">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sidRPr="001644A8">
                      <w:rPr>
                        <w:rFonts w:cs="Arial"/>
                        <w:sz w:val="18"/>
                        <w:szCs w:val="18"/>
                      </w:rPr>
                      <w:t>Note:</w:t>
                    </w:r>
                  </w:ins>
                </w:p>
                <w:p w14:paraId="61CCBAAC" w14:textId="77777777" w:rsidR="00830685" w:rsidRPr="001644A8" w:rsidRDefault="00830685" w:rsidP="001644A8">
                  <w:pPr>
                    <w:pStyle w:val="ab"/>
                    <w:numPr>
                      <w:ilvl w:val="0"/>
                      <w:numId w:val="12"/>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sidRPr="001644A8">
                      <w:rPr>
                        <w:rFonts w:cs="Arial"/>
                        <w:sz w:val="18"/>
                        <w:szCs w:val="18"/>
                      </w:rPr>
                      <w:t>Type 2 refers to DL PRS being prioritized over other DL signals/channels only in DL PRS symbols within the PRS processing priority window.</w:t>
                    </w:r>
                  </w:ins>
                </w:p>
                <w:p w14:paraId="06225086" w14:textId="77777777" w:rsidR="00830685" w:rsidRPr="001644A8" w:rsidDel="002E6131" w:rsidRDefault="00830685" w:rsidP="001644A8">
                  <w:pPr>
                    <w:pStyle w:val="TAL"/>
                    <w:ind w:left="599" w:hanging="283"/>
                    <w:rPr>
                      <w:ins w:id="700" w:author="AlexM - Qualcomm" w:date="2021-09-30T08:23:00Z"/>
                      <w:rFonts w:cs="Arial"/>
                      <w:szCs w:val="18"/>
                    </w:rPr>
                  </w:pPr>
                </w:p>
              </w:tc>
              <w:tc>
                <w:tcPr>
                  <w:tcW w:w="0" w:type="auto"/>
                  <w:shd w:val="clear" w:color="auto" w:fill="auto"/>
                </w:tcPr>
                <w:p w14:paraId="6D77D7B4" w14:textId="77777777" w:rsidR="00830685" w:rsidRPr="001644A8" w:rsidRDefault="00830685" w:rsidP="00830685">
                  <w:pPr>
                    <w:pStyle w:val="TAL"/>
                    <w:rPr>
                      <w:ins w:id="701" w:author="AlexM - Qualcomm" w:date="2021-09-30T08:23:00Z"/>
                      <w:rFonts w:cs="Arial"/>
                      <w:szCs w:val="18"/>
                    </w:rPr>
                  </w:pPr>
                </w:p>
              </w:tc>
              <w:tc>
                <w:tcPr>
                  <w:tcW w:w="0" w:type="auto"/>
                  <w:shd w:val="clear" w:color="auto" w:fill="auto"/>
                </w:tcPr>
                <w:p w14:paraId="299B08FB" w14:textId="77777777" w:rsidR="00830685" w:rsidRPr="001644A8" w:rsidRDefault="00830685" w:rsidP="00830685">
                  <w:pPr>
                    <w:pStyle w:val="TAL"/>
                    <w:rPr>
                      <w:ins w:id="702" w:author="AlexM - Qualcomm" w:date="2021-09-30T08:23:00Z"/>
                      <w:rFonts w:eastAsia="宋体" w:cs="Arial"/>
                      <w:szCs w:val="18"/>
                      <w:lang w:eastAsia="zh-CN"/>
                    </w:rPr>
                  </w:pPr>
                  <w:ins w:id="703" w:author="AlexM - Qualcomm" w:date="2021-09-30T08:27:00Z">
                    <w:r w:rsidRPr="001644A8">
                      <w:rPr>
                        <w:rFonts w:eastAsia="宋体" w:cs="Arial"/>
                        <w:szCs w:val="18"/>
                        <w:lang w:eastAsia="zh-CN"/>
                      </w:rPr>
                      <w:t>No</w:t>
                    </w:r>
                  </w:ins>
                </w:p>
              </w:tc>
              <w:tc>
                <w:tcPr>
                  <w:tcW w:w="0" w:type="auto"/>
                  <w:shd w:val="clear" w:color="auto" w:fill="auto"/>
                </w:tcPr>
                <w:p w14:paraId="3BB450F0" w14:textId="77777777" w:rsidR="00830685" w:rsidRPr="001644A8" w:rsidRDefault="00830685" w:rsidP="00830685">
                  <w:pPr>
                    <w:pStyle w:val="TAL"/>
                    <w:rPr>
                      <w:ins w:id="704" w:author="AlexM - Qualcomm" w:date="2021-09-30T08:23:00Z"/>
                      <w:rFonts w:cs="Arial"/>
                      <w:szCs w:val="18"/>
                    </w:rPr>
                  </w:pPr>
                </w:p>
              </w:tc>
              <w:tc>
                <w:tcPr>
                  <w:tcW w:w="0" w:type="auto"/>
                  <w:shd w:val="clear" w:color="auto" w:fill="auto"/>
                </w:tcPr>
                <w:p w14:paraId="0F91D32B" w14:textId="77777777" w:rsidR="00830685" w:rsidRPr="001644A8" w:rsidRDefault="00830685" w:rsidP="00830685">
                  <w:pPr>
                    <w:pStyle w:val="TAL"/>
                    <w:rPr>
                      <w:ins w:id="705" w:author="AlexM - Qualcomm" w:date="2021-09-30T08:23:00Z"/>
                      <w:rFonts w:eastAsia="宋体" w:cs="Arial"/>
                      <w:szCs w:val="18"/>
                      <w:lang w:eastAsia="zh-CN"/>
                    </w:rPr>
                  </w:pPr>
                </w:p>
              </w:tc>
              <w:tc>
                <w:tcPr>
                  <w:tcW w:w="0" w:type="auto"/>
                  <w:shd w:val="clear" w:color="auto" w:fill="auto"/>
                </w:tcPr>
                <w:p w14:paraId="685ED323" w14:textId="77777777" w:rsidR="00830685" w:rsidRPr="001644A8" w:rsidRDefault="00830685" w:rsidP="00830685">
                  <w:pPr>
                    <w:pStyle w:val="TAL"/>
                    <w:rPr>
                      <w:ins w:id="706" w:author="AlexM - Qualcomm" w:date="2021-09-30T08:23:00Z"/>
                      <w:rFonts w:cs="Arial"/>
                      <w:szCs w:val="18"/>
                      <w:lang w:eastAsia="zh-CN"/>
                    </w:rPr>
                  </w:pPr>
                  <w:ins w:id="707" w:author="AlexM - Qualcomm" w:date="2021-09-30T08:27:00Z">
                    <w:r w:rsidRPr="001644A8">
                      <w:rPr>
                        <w:rFonts w:cs="Arial"/>
                        <w:szCs w:val="18"/>
                      </w:rPr>
                      <w:t>per Band</w:t>
                    </w:r>
                  </w:ins>
                </w:p>
              </w:tc>
              <w:tc>
                <w:tcPr>
                  <w:tcW w:w="0" w:type="auto"/>
                  <w:shd w:val="clear" w:color="auto" w:fill="auto"/>
                </w:tcPr>
                <w:p w14:paraId="18D6E09A" w14:textId="77777777" w:rsidR="00830685" w:rsidRPr="001644A8" w:rsidRDefault="00830685" w:rsidP="00830685">
                  <w:pPr>
                    <w:pStyle w:val="TAL"/>
                    <w:rPr>
                      <w:ins w:id="708" w:author="AlexM - Qualcomm" w:date="2021-09-30T08:23:00Z"/>
                      <w:rFonts w:cs="Arial"/>
                      <w:szCs w:val="18"/>
                      <w:lang w:eastAsia="zh-CN"/>
                    </w:rPr>
                  </w:pPr>
                  <w:ins w:id="709" w:author="AlexM - Qualcomm" w:date="2021-09-30T08:27:00Z">
                    <w:r w:rsidRPr="001644A8">
                      <w:rPr>
                        <w:rFonts w:cs="Arial"/>
                        <w:szCs w:val="18"/>
                      </w:rPr>
                      <w:t>n/a</w:t>
                    </w:r>
                  </w:ins>
                </w:p>
              </w:tc>
              <w:tc>
                <w:tcPr>
                  <w:tcW w:w="0" w:type="auto"/>
                  <w:shd w:val="clear" w:color="auto" w:fill="auto"/>
                </w:tcPr>
                <w:p w14:paraId="0673233B" w14:textId="77777777" w:rsidR="00830685" w:rsidRPr="001644A8" w:rsidRDefault="00830685" w:rsidP="00830685">
                  <w:pPr>
                    <w:pStyle w:val="TAL"/>
                    <w:rPr>
                      <w:ins w:id="710" w:author="AlexM - Qualcomm" w:date="2021-09-30T08:23:00Z"/>
                      <w:rFonts w:cs="Arial"/>
                      <w:szCs w:val="18"/>
                    </w:rPr>
                  </w:pPr>
                  <w:ins w:id="711" w:author="AlexM - Qualcomm" w:date="2021-09-30T08:27:00Z">
                    <w:r w:rsidRPr="001644A8">
                      <w:rPr>
                        <w:rFonts w:cs="Arial"/>
                        <w:szCs w:val="18"/>
                      </w:rPr>
                      <w:t>n/a</w:t>
                    </w:r>
                  </w:ins>
                </w:p>
              </w:tc>
              <w:tc>
                <w:tcPr>
                  <w:tcW w:w="0" w:type="auto"/>
                  <w:shd w:val="clear" w:color="auto" w:fill="auto"/>
                </w:tcPr>
                <w:p w14:paraId="0A1B3327" w14:textId="77777777" w:rsidR="00830685" w:rsidRPr="001644A8" w:rsidRDefault="00830685" w:rsidP="00830685">
                  <w:pPr>
                    <w:pStyle w:val="TAL"/>
                    <w:rPr>
                      <w:ins w:id="712" w:author="AlexM - Qualcomm" w:date="2021-09-30T08:23:00Z"/>
                      <w:rFonts w:cs="Arial"/>
                      <w:szCs w:val="18"/>
                    </w:rPr>
                  </w:pPr>
                  <w:ins w:id="713" w:author="AlexM - Qualcomm" w:date="2021-09-30T08:27:00Z">
                    <w:r w:rsidRPr="001644A8">
                      <w:rPr>
                        <w:rFonts w:cs="Arial"/>
                        <w:szCs w:val="18"/>
                      </w:rPr>
                      <w:t>n/a</w:t>
                    </w:r>
                  </w:ins>
                </w:p>
              </w:tc>
              <w:tc>
                <w:tcPr>
                  <w:tcW w:w="0" w:type="auto"/>
                  <w:shd w:val="clear" w:color="auto" w:fill="auto"/>
                </w:tcPr>
                <w:p w14:paraId="508612CB" w14:textId="77777777" w:rsidR="00830685" w:rsidRPr="001644A8" w:rsidRDefault="00830685" w:rsidP="00830685">
                  <w:pPr>
                    <w:pStyle w:val="TAL"/>
                    <w:rPr>
                      <w:ins w:id="714" w:author="AlexM - Qualcomm" w:date="2021-09-30T08:23:00Z"/>
                      <w:rFonts w:cs="Arial"/>
                      <w:szCs w:val="18"/>
                    </w:rPr>
                  </w:pPr>
                  <w:ins w:id="715" w:author="AlexM - Qualcomm" w:date="2021-09-30T08:27:00Z">
                    <w:r w:rsidRPr="001644A8">
                      <w:rPr>
                        <w:rFonts w:cs="Arial"/>
                        <w:szCs w:val="18"/>
                      </w:rPr>
                      <w:t>Need for location server to know if the feature is supported.</w:t>
                    </w:r>
                  </w:ins>
                </w:p>
              </w:tc>
              <w:tc>
                <w:tcPr>
                  <w:tcW w:w="0" w:type="auto"/>
                  <w:shd w:val="clear" w:color="auto" w:fill="auto"/>
                </w:tcPr>
                <w:p w14:paraId="428BD55B" w14:textId="77777777" w:rsidR="00830685" w:rsidRPr="001644A8" w:rsidRDefault="00830685" w:rsidP="00830685">
                  <w:pPr>
                    <w:pStyle w:val="TAL"/>
                    <w:rPr>
                      <w:ins w:id="716" w:author="AlexM - Qualcomm" w:date="2021-09-30T08:23:00Z"/>
                      <w:rFonts w:cs="Arial"/>
                      <w:szCs w:val="18"/>
                    </w:rPr>
                  </w:pPr>
                  <w:ins w:id="717" w:author="AlexM - Qualcomm" w:date="2021-09-30T08:27: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6D94E8D4" w14:textId="77777777" w:rsidTr="001644A8">
              <w:tc>
                <w:tcPr>
                  <w:tcW w:w="0" w:type="auto"/>
                  <w:shd w:val="clear" w:color="auto" w:fill="auto"/>
                </w:tcPr>
                <w:p w14:paraId="47F4213A" w14:textId="77777777" w:rsidR="00830685" w:rsidRPr="001644A8" w:rsidRDefault="00830685" w:rsidP="00830685">
                  <w:pPr>
                    <w:pStyle w:val="TAL"/>
                    <w:rPr>
                      <w:ins w:id="718" w:author="AlexM - Qualcomm" w:date="2021-09-30T08:23:00Z"/>
                      <w:rFonts w:cs="Arial"/>
                      <w:szCs w:val="18"/>
                    </w:rPr>
                  </w:pPr>
                  <w:ins w:id="719" w:author="AlexM - Qualcomm" w:date="2021-09-30T08:27: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7BAB9924" w14:textId="77777777" w:rsidR="00830685" w:rsidRPr="001644A8" w:rsidRDefault="00830685" w:rsidP="00830685">
                  <w:pPr>
                    <w:pStyle w:val="TAL"/>
                    <w:rPr>
                      <w:ins w:id="720" w:author="AlexM - Qualcomm" w:date="2021-09-30T08:23:00Z"/>
                      <w:rFonts w:cs="Arial"/>
                      <w:szCs w:val="18"/>
                    </w:rPr>
                  </w:pPr>
                  <w:ins w:id="721" w:author="AlexM - Qualcomm" w:date="2021-09-30T08:27:00Z">
                    <w:r w:rsidRPr="001644A8">
                      <w:rPr>
                        <w:rFonts w:cs="Arial"/>
                        <w:szCs w:val="18"/>
                      </w:rPr>
                      <w:t>27-u4a</w:t>
                    </w:r>
                  </w:ins>
                </w:p>
              </w:tc>
              <w:tc>
                <w:tcPr>
                  <w:tcW w:w="0" w:type="auto"/>
                  <w:shd w:val="clear" w:color="auto" w:fill="auto"/>
                </w:tcPr>
                <w:p w14:paraId="011EE993" w14:textId="77777777" w:rsidR="00830685" w:rsidRPr="001644A8" w:rsidRDefault="00830685" w:rsidP="00830685">
                  <w:pPr>
                    <w:pStyle w:val="TAL"/>
                    <w:rPr>
                      <w:ins w:id="722" w:author="AlexM - Qualcomm" w:date="2021-09-30T08:23:00Z"/>
                      <w:rFonts w:cs="Arial"/>
                      <w:szCs w:val="18"/>
                    </w:rPr>
                  </w:pPr>
                  <w:ins w:id="723" w:author="AlexM - Qualcomm" w:date="2021-09-30T08:27:00Z">
                    <w:r w:rsidRPr="001644A8">
                      <w:rPr>
                        <w:rFonts w:cs="Arial"/>
                        <w:szCs w:val="18"/>
                      </w:rPr>
                      <w:t>PRS Processing Capability for PRS outside MG for Type 2 capability</w:t>
                    </w:r>
                  </w:ins>
                </w:p>
              </w:tc>
              <w:tc>
                <w:tcPr>
                  <w:tcW w:w="0" w:type="auto"/>
                  <w:shd w:val="clear" w:color="auto" w:fill="auto"/>
                </w:tcPr>
                <w:p w14:paraId="19F36AAC" w14:textId="77777777" w:rsidR="00830685" w:rsidRPr="001644A8" w:rsidRDefault="00830685" w:rsidP="00830685">
                  <w:pPr>
                    <w:pStyle w:val="TAL"/>
                    <w:rPr>
                      <w:ins w:id="724" w:author="AlexM - Qualcomm" w:date="2021-09-30T08:27:00Z"/>
                      <w:rFonts w:cs="Arial"/>
                      <w:szCs w:val="18"/>
                    </w:rPr>
                  </w:pPr>
                  <w:ins w:id="725" w:author="AlexM - Qualcomm" w:date="2021-09-30T08:27:00Z">
                    <w:r w:rsidRPr="001644A8">
                      <w:rPr>
                        <w:rFonts w:cs="Arial"/>
                        <w:szCs w:val="18"/>
                      </w:rPr>
                      <w:t>1. DL PRS buffering capability: Type 1 or Type 2</w:t>
                    </w:r>
                  </w:ins>
                </w:p>
                <w:p w14:paraId="2A4FF9CA" w14:textId="77777777" w:rsidR="00830685" w:rsidRPr="001644A8" w:rsidRDefault="00830685" w:rsidP="001644A8">
                  <w:pPr>
                    <w:pStyle w:val="TAL"/>
                    <w:ind w:left="599" w:hanging="316"/>
                    <w:rPr>
                      <w:ins w:id="726" w:author="AlexM - Qualcomm" w:date="2021-09-30T08:27:00Z"/>
                      <w:rFonts w:cs="Arial"/>
                      <w:szCs w:val="18"/>
                    </w:rPr>
                  </w:pPr>
                  <w:ins w:id="727" w:author="AlexM - Qualcomm" w:date="2021-09-30T08:27:00Z">
                    <w:r w:rsidRPr="001644A8">
                      <w:rPr>
                        <w:rFonts w:cs="Arial"/>
                        <w:szCs w:val="18"/>
                      </w:rPr>
                      <w:t>a)</w:t>
                    </w:r>
                    <w:r w:rsidRPr="001644A8">
                      <w:rPr>
                        <w:rFonts w:cs="Arial"/>
                        <w:szCs w:val="18"/>
                      </w:rPr>
                      <w:tab/>
                      <w:t>Type 1 – sub-slot/symbol level buffering</w:t>
                    </w:r>
                  </w:ins>
                </w:p>
                <w:p w14:paraId="592E8D4A" w14:textId="77777777" w:rsidR="00830685" w:rsidRPr="001644A8" w:rsidRDefault="00830685" w:rsidP="001644A8">
                  <w:pPr>
                    <w:pStyle w:val="TAL"/>
                    <w:ind w:left="599" w:hanging="316"/>
                    <w:rPr>
                      <w:ins w:id="728" w:author="AlexM - Qualcomm" w:date="2021-09-30T08:27:00Z"/>
                      <w:rFonts w:cs="Arial"/>
                      <w:szCs w:val="18"/>
                    </w:rPr>
                  </w:pPr>
                  <w:ins w:id="729" w:author="AlexM - Qualcomm" w:date="2021-09-30T08:27:00Z">
                    <w:r w:rsidRPr="001644A8">
                      <w:rPr>
                        <w:rFonts w:cs="Arial"/>
                        <w:szCs w:val="18"/>
                      </w:rPr>
                      <w:t>b)</w:t>
                    </w:r>
                    <w:r w:rsidRPr="001644A8">
                      <w:rPr>
                        <w:rFonts w:cs="Arial"/>
                        <w:szCs w:val="18"/>
                      </w:rPr>
                      <w:tab/>
                      <w:t>Type 2 – slot level buffering</w:t>
                    </w:r>
                  </w:ins>
                </w:p>
                <w:p w14:paraId="69EF3C57" w14:textId="77777777" w:rsidR="00830685" w:rsidRPr="001644A8" w:rsidRDefault="00830685" w:rsidP="00830685">
                  <w:pPr>
                    <w:pStyle w:val="TAL"/>
                    <w:rPr>
                      <w:ins w:id="730" w:author="AlexM - Qualcomm" w:date="2021-09-30T08:27:00Z"/>
                      <w:rFonts w:cs="Arial"/>
                      <w:szCs w:val="18"/>
                    </w:rPr>
                  </w:pPr>
                </w:p>
                <w:p w14:paraId="19EABFB5" w14:textId="77777777" w:rsidR="00830685" w:rsidRPr="001644A8" w:rsidRDefault="00830685" w:rsidP="00830685">
                  <w:pPr>
                    <w:pStyle w:val="TAL"/>
                    <w:rPr>
                      <w:ins w:id="731" w:author="AlexM - Qualcomm" w:date="2021-09-30T08:27:00Z"/>
                      <w:rFonts w:cs="Arial"/>
                      <w:szCs w:val="18"/>
                    </w:rPr>
                  </w:pPr>
                  <w:ins w:id="732" w:author="AlexM - Qualcomm" w:date="2021-09-30T08:27:00Z">
                    <w:r w:rsidRPr="001644A8">
                      <w:rPr>
                        <w:rFonts w:cs="Arial"/>
                        <w:szCs w:val="18"/>
                      </w:rPr>
                      <w:t xml:space="preserve">2. Duration of DL PRS symbols N in units of </w:t>
                    </w:r>
                    <w:proofErr w:type="spellStart"/>
                    <w:r w:rsidRPr="001644A8">
                      <w:rPr>
                        <w:rFonts w:cs="Arial"/>
                        <w:szCs w:val="18"/>
                      </w:rPr>
                      <w:t>ms</w:t>
                    </w:r>
                    <w:proofErr w:type="spellEnd"/>
                    <w:r w:rsidRPr="001644A8">
                      <w:rPr>
                        <w:rFonts w:cs="Arial"/>
                        <w:szCs w:val="18"/>
                      </w:rPr>
                      <w:t xml:space="preserve"> a UE can process every T </w:t>
                    </w:r>
                    <w:proofErr w:type="spellStart"/>
                    <w:r w:rsidRPr="001644A8">
                      <w:rPr>
                        <w:rFonts w:cs="Arial"/>
                        <w:szCs w:val="18"/>
                      </w:rPr>
                      <w:t>ms</w:t>
                    </w:r>
                    <w:proofErr w:type="spellEnd"/>
                    <w:r w:rsidRPr="001644A8">
                      <w:rPr>
                        <w:rFonts w:cs="Arial"/>
                        <w:szCs w:val="18"/>
                      </w:rPr>
                      <w:t xml:space="preserve"> assuming maximum DL PRS bandwidth in MHz, which is supported and reported by UE.</w:t>
                    </w:r>
                  </w:ins>
                </w:p>
                <w:p w14:paraId="5DC93E05" w14:textId="77777777" w:rsidR="00830685" w:rsidRPr="001644A8" w:rsidRDefault="00830685" w:rsidP="001644A8">
                  <w:pPr>
                    <w:pStyle w:val="TAL"/>
                    <w:ind w:left="599" w:hanging="316"/>
                    <w:rPr>
                      <w:ins w:id="733" w:author="AlexM - Qualcomm" w:date="2021-09-30T08:27:00Z"/>
                      <w:rFonts w:cs="Arial"/>
                      <w:szCs w:val="18"/>
                    </w:rPr>
                  </w:pPr>
                  <w:ins w:id="734" w:author="AlexM - Qualcomm" w:date="2021-09-30T08:27:00Z">
                    <w:r w:rsidRPr="001644A8">
                      <w:rPr>
                        <w:rFonts w:cs="Arial"/>
                        <w:szCs w:val="18"/>
                      </w:rPr>
                      <w:t>a)</w:t>
                    </w:r>
                    <w:r w:rsidRPr="001644A8">
                      <w:rPr>
                        <w:rFonts w:cs="Arial"/>
                        <w:szCs w:val="18"/>
                      </w:rPr>
                      <w:tab/>
                      <w:t>Type 1 – sub-slot/symbol level buffering</w:t>
                    </w:r>
                  </w:ins>
                </w:p>
                <w:p w14:paraId="0C5D39A9" w14:textId="77777777" w:rsidR="00830685" w:rsidRPr="001644A8" w:rsidRDefault="00830685" w:rsidP="001644A8">
                  <w:pPr>
                    <w:pStyle w:val="TAL"/>
                    <w:ind w:left="599" w:hanging="316"/>
                    <w:rPr>
                      <w:ins w:id="735" w:author="AlexM - Qualcomm" w:date="2021-09-30T08:27:00Z"/>
                      <w:rFonts w:cs="Arial"/>
                      <w:szCs w:val="18"/>
                    </w:rPr>
                  </w:pPr>
                  <w:ins w:id="736" w:author="AlexM - Qualcomm" w:date="2021-09-30T08:27:00Z">
                    <w:r w:rsidRPr="001644A8">
                      <w:rPr>
                        <w:rFonts w:cs="Arial"/>
                        <w:szCs w:val="18"/>
                      </w:rPr>
                      <w:t>b)</w:t>
                    </w:r>
                    <w:r w:rsidRPr="001644A8">
                      <w:rPr>
                        <w:rFonts w:cs="Arial"/>
                        <w:szCs w:val="18"/>
                      </w:rPr>
                      <w:tab/>
                      <w:t xml:space="preserve">N: {0.125, 0.25, 0.5, 1, 2, 4, 6, 8, 12, 16, 20, 25, 30, 32, 35, 40, 45, 50} </w:t>
                    </w:r>
                    <w:proofErr w:type="spellStart"/>
                    <w:r w:rsidRPr="001644A8">
                      <w:rPr>
                        <w:rFonts w:cs="Arial"/>
                        <w:szCs w:val="18"/>
                      </w:rPr>
                      <w:t>ms</w:t>
                    </w:r>
                    <w:proofErr w:type="spellEnd"/>
                  </w:ins>
                </w:p>
                <w:p w14:paraId="6F79B4D3" w14:textId="77777777" w:rsidR="00830685" w:rsidRPr="001644A8" w:rsidRDefault="00830685" w:rsidP="00830685">
                  <w:pPr>
                    <w:pStyle w:val="TAL"/>
                    <w:rPr>
                      <w:ins w:id="737" w:author="AlexM - Qualcomm" w:date="2021-09-30T08:27:00Z"/>
                      <w:rFonts w:cs="Arial"/>
                      <w:szCs w:val="18"/>
                    </w:rPr>
                  </w:pPr>
                </w:p>
                <w:p w14:paraId="2B1AF7D7" w14:textId="77777777" w:rsidR="00830685" w:rsidRPr="001644A8" w:rsidRDefault="00830685" w:rsidP="00830685">
                  <w:pPr>
                    <w:pStyle w:val="TAL"/>
                    <w:rPr>
                      <w:ins w:id="738" w:author="AlexM - Qualcomm" w:date="2021-09-30T08:27:00Z"/>
                      <w:rFonts w:cs="Arial"/>
                      <w:szCs w:val="18"/>
                    </w:rPr>
                  </w:pPr>
                  <w:ins w:id="739" w:author="AlexM - Qualcomm" w:date="2021-09-30T08:27:00Z">
                    <w:r w:rsidRPr="001644A8">
                      <w:rPr>
                        <w:rFonts w:cs="Arial"/>
                        <w:szCs w:val="18"/>
                      </w:rPr>
                      <w:t>3. Max number of DL PRS resources that UE can process in a slot under it</w:t>
                    </w:r>
                  </w:ins>
                </w:p>
                <w:p w14:paraId="44A2D03E" w14:textId="77777777" w:rsidR="00830685" w:rsidRPr="001644A8" w:rsidRDefault="00830685" w:rsidP="001644A8">
                  <w:pPr>
                    <w:pStyle w:val="TAL"/>
                    <w:ind w:left="599" w:hanging="283"/>
                    <w:rPr>
                      <w:ins w:id="740" w:author="AlexM - Qualcomm" w:date="2021-09-30T08:27:00Z"/>
                      <w:rFonts w:cs="Arial"/>
                      <w:szCs w:val="18"/>
                    </w:rPr>
                  </w:pPr>
                  <w:ins w:id="741" w:author="AlexM - Qualcomm" w:date="2021-09-30T08:27:00Z">
                    <w:r w:rsidRPr="001644A8">
                      <w:rPr>
                        <w:rFonts w:cs="Arial"/>
                        <w:szCs w:val="18"/>
                      </w:rPr>
                      <w:t>a)</w:t>
                    </w:r>
                    <w:r w:rsidRPr="001644A8">
                      <w:rPr>
                        <w:rFonts w:cs="Arial"/>
                        <w:szCs w:val="18"/>
                      </w:rPr>
                      <w:tab/>
                      <w:t>FR1 bands: {1, 2, 4, 6, 8, 12, 16, 24, 32, 48, 64} for each SCS: 15kHz, 30kHz, 60kHz</w:t>
                    </w:r>
                  </w:ins>
                </w:p>
                <w:p w14:paraId="351BABE6" w14:textId="77777777" w:rsidR="00830685" w:rsidRPr="001644A8" w:rsidRDefault="00830685" w:rsidP="001644A8">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sidRPr="001644A8">
                      <w:rPr>
                        <w:rFonts w:cs="Arial"/>
                        <w:sz w:val="18"/>
                        <w:szCs w:val="18"/>
                      </w:rPr>
                      <w:t>b)</w:t>
                    </w:r>
                    <w:r w:rsidRPr="001644A8">
                      <w:rPr>
                        <w:rFonts w:cs="Arial"/>
                        <w:sz w:val="18"/>
                        <w:szCs w:val="18"/>
                      </w:rPr>
                      <w:tab/>
                      <w:t>FR2 bands: {1, 2, 4, 6, 8, 12, 16, 24, 32, 48, 64} for each SCS: 60kHz, 120kHz</w:t>
                    </w:r>
                  </w:ins>
                </w:p>
              </w:tc>
              <w:tc>
                <w:tcPr>
                  <w:tcW w:w="0" w:type="auto"/>
                  <w:shd w:val="clear" w:color="auto" w:fill="auto"/>
                </w:tcPr>
                <w:p w14:paraId="019E5413" w14:textId="77777777" w:rsidR="00830685" w:rsidRPr="001644A8" w:rsidRDefault="00830685" w:rsidP="00830685">
                  <w:pPr>
                    <w:pStyle w:val="TAL"/>
                    <w:rPr>
                      <w:ins w:id="744" w:author="AlexM - Qualcomm" w:date="2021-09-30T08:23:00Z"/>
                      <w:rFonts w:cs="Arial"/>
                      <w:szCs w:val="18"/>
                    </w:rPr>
                  </w:pPr>
                  <w:ins w:id="745" w:author="AlexM - Qualcomm" w:date="2021-09-30T08:27:00Z">
                    <w:r w:rsidRPr="001644A8">
                      <w:rPr>
                        <w:rFonts w:cs="Arial"/>
                        <w:szCs w:val="18"/>
                      </w:rPr>
                      <w:t>27-u4b</w:t>
                    </w:r>
                  </w:ins>
                </w:p>
              </w:tc>
              <w:tc>
                <w:tcPr>
                  <w:tcW w:w="0" w:type="auto"/>
                  <w:shd w:val="clear" w:color="auto" w:fill="auto"/>
                </w:tcPr>
                <w:p w14:paraId="320C1540" w14:textId="77777777" w:rsidR="00830685" w:rsidRPr="001644A8" w:rsidRDefault="00830685" w:rsidP="00830685">
                  <w:pPr>
                    <w:pStyle w:val="TAL"/>
                    <w:rPr>
                      <w:ins w:id="746" w:author="AlexM - Qualcomm" w:date="2021-09-30T08:23:00Z"/>
                      <w:rFonts w:eastAsia="宋体" w:cs="Arial"/>
                      <w:szCs w:val="18"/>
                      <w:lang w:eastAsia="zh-CN"/>
                    </w:rPr>
                  </w:pPr>
                  <w:ins w:id="747" w:author="AlexM - Qualcomm" w:date="2021-09-30T08:27:00Z">
                    <w:r w:rsidRPr="001644A8">
                      <w:rPr>
                        <w:rFonts w:eastAsia="宋体" w:cs="Arial"/>
                        <w:szCs w:val="18"/>
                        <w:lang w:eastAsia="zh-CN"/>
                      </w:rPr>
                      <w:t>No</w:t>
                    </w:r>
                  </w:ins>
                </w:p>
              </w:tc>
              <w:tc>
                <w:tcPr>
                  <w:tcW w:w="0" w:type="auto"/>
                  <w:shd w:val="clear" w:color="auto" w:fill="auto"/>
                </w:tcPr>
                <w:p w14:paraId="14980282" w14:textId="77777777" w:rsidR="00830685" w:rsidRPr="001644A8" w:rsidRDefault="00830685" w:rsidP="00830685">
                  <w:pPr>
                    <w:pStyle w:val="TAL"/>
                    <w:rPr>
                      <w:ins w:id="748" w:author="AlexM - Qualcomm" w:date="2021-09-30T08:23:00Z"/>
                      <w:rFonts w:cs="Arial"/>
                      <w:szCs w:val="18"/>
                    </w:rPr>
                  </w:pPr>
                </w:p>
              </w:tc>
              <w:tc>
                <w:tcPr>
                  <w:tcW w:w="0" w:type="auto"/>
                  <w:shd w:val="clear" w:color="auto" w:fill="auto"/>
                </w:tcPr>
                <w:p w14:paraId="26A4F46E" w14:textId="77777777" w:rsidR="00830685" w:rsidRPr="001644A8" w:rsidRDefault="00830685" w:rsidP="00830685">
                  <w:pPr>
                    <w:pStyle w:val="TAL"/>
                    <w:rPr>
                      <w:ins w:id="749" w:author="AlexM - Qualcomm" w:date="2021-09-30T08:23:00Z"/>
                      <w:rFonts w:eastAsia="宋体" w:cs="Arial"/>
                      <w:szCs w:val="18"/>
                      <w:lang w:eastAsia="zh-CN"/>
                    </w:rPr>
                  </w:pPr>
                </w:p>
              </w:tc>
              <w:tc>
                <w:tcPr>
                  <w:tcW w:w="0" w:type="auto"/>
                  <w:shd w:val="clear" w:color="auto" w:fill="auto"/>
                </w:tcPr>
                <w:p w14:paraId="2141EED3" w14:textId="77777777" w:rsidR="00830685" w:rsidRPr="001644A8" w:rsidRDefault="00830685" w:rsidP="00830685">
                  <w:pPr>
                    <w:pStyle w:val="TAL"/>
                    <w:rPr>
                      <w:ins w:id="750" w:author="AlexM - Qualcomm" w:date="2021-09-30T08:23:00Z"/>
                      <w:rFonts w:cs="Arial"/>
                      <w:szCs w:val="18"/>
                    </w:rPr>
                  </w:pPr>
                  <w:ins w:id="751" w:author="AlexM - Qualcomm" w:date="2021-09-30T08:27:00Z">
                    <w:r w:rsidRPr="001644A8">
                      <w:rPr>
                        <w:rFonts w:cs="Arial"/>
                        <w:szCs w:val="18"/>
                        <w:lang w:eastAsia="zh-CN"/>
                      </w:rPr>
                      <w:t>Per Band</w:t>
                    </w:r>
                  </w:ins>
                </w:p>
              </w:tc>
              <w:tc>
                <w:tcPr>
                  <w:tcW w:w="0" w:type="auto"/>
                  <w:shd w:val="clear" w:color="auto" w:fill="auto"/>
                </w:tcPr>
                <w:p w14:paraId="7973E216" w14:textId="77777777" w:rsidR="00830685" w:rsidRPr="001644A8" w:rsidRDefault="00830685" w:rsidP="00830685">
                  <w:pPr>
                    <w:pStyle w:val="TAL"/>
                    <w:rPr>
                      <w:ins w:id="752" w:author="AlexM - Qualcomm" w:date="2021-09-30T08:23:00Z"/>
                      <w:rFonts w:cs="Arial"/>
                      <w:szCs w:val="18"/>
                    </w:rPr>
                  </w:pPr>
                  <w:ins w:id="753" w:author="AlexM - Qualcomm" w:date="2021-09-30T08:27:00Z">
                    <w:r w:rsidRPr="001644A8">
                      <w:rPr>
                        <w:rFonts w:cs="Arial"/>
                        <w:szCs w:val="18"/>
                        <w:lang w:eastAsia="zh-CN"/>
                      </w:rPr>
                      <w:t>n/a</w:t>
                    </w:r>
                  </w:ins>
                </w:p>
              </w:tc>
              <w:tc>
                <w:tcPr>
                  <w:tcW w:w="0" w:type="auto"/>
                  <w:shd w:val="clear" w:color="auto" w:fill="auto"/>
                </w:tcPr>
                <w:p w14:paraId="6DB56ED9" w14:textId="77777777" w:rsidR="00830685" w:rsidRPr="001644A8" w:rsidRDefault="00830685" w:rsidP="00830685">
                  <w:pPr>
                    <w:pStyle w:val="TAL"/>
                    <w:rPr>
                      <w:ins w:id="754" w:author="AlexM - Qualcomm" w:date="2021-09-30T08:23:00Z"/>
                      <w:rFonts w:cs="Arial"/>
                      <w:szCs w:val="18"/>
                    </w:rPr>
                  </w:pPr>
                </w:p>
              </w:tc>
              <w:tc>
                <w:tcPr>
                  <w:tcW w:w="0" w:type="auto"/>
                  <w:shd w:val="clear" w:color="auto" w:fill="auto"/>
                </w:tcPr>
                <w:p w14:paraId="646A5F02" w14:textId="77777777" w:rsidR="00830685" w:rsidRPr="001644A8" w:rsidRDefault="00830685" w:rsidP="00830685">
                  <w:pPr>
                    <w:pStyle w:val="TAL"/>
                    <w:rPr>
                      <w:ins w:id="755" w:author="AlexM - Qualcomm" w:date="2021-09-30T08:23:00Z"/>
                      <w:rFonts w:cs="Arial"/>
                      <w:szCs w:val="18"/>
                    </w:rPr>
                  </w:pPr>
                </w:p>
              </w:tc>
              <w:tc>
                <w:tcPr>
                  <w:tcW w:w="0" w:type="auto"/>
                  <w:shd w:val="clear" w:color="auto" w:fill="auto"/>
                </w:tcPr>
                <w:p w14:paraId="5FCBCA62" w14:textId="77777777" w:rsidR="00830685" w:rsidRPr="001644A8" w:rsidRDefault="00830685" w:rsidP="00830685">
                  <w:pPr>
                    <w:pStyle w:val="TAL"/>
                    <w:rPr>
                      <w:ins w:id="756" w:author="AlexM - Qualcomm" w:date="2021-09-30T08:23:00Z"/>
                      <w:rFonts w:cs="Arial"/>
                      <w:szCs w:val="18"/>
                    </w:rPr>
                  </w:pPr>
                  <w:ins w:id="757" w:author="AlexM - Qualcomm" w:date="2021-09-30T08:27:00Z">
                    <w:r w:rsidRPr="001644A8">
                      <w:rPr>
                        <w:rFonts w:cs="Arial"/>
                        <w:szCs w:val="18"/>
                      </w:rPr>
                      <w:t>Need for location server to know if the feature is supported.</w:t>
                    </w:r>
                  </w:ins>
                </w:p>
              </w:tc>
              <w:tc>
                <w:tcPr>
                  <w:tcW w:w="0" w:type="auto"/>
                  <w:shd w:val="clear" w:color="auto" w:fill="auto"/>
                </w:tcPr>
                <w:p w14:paraId="281FF8B4" w14:textId="77777777" w:rsidR="00830685" w:rsidRPr="001644A8" w:rsidRDefault="00830685" w:rsidP="00830685">
                  <w:pPr>
                    <w:pStyle w:val="TAL"/>
                    <w:rPr>
                      <w:ins w:id="758" w:author="AlexM - Qualcomm" w:date="2021-09-30T08:23:00Z"/>
                      <w:rFonts w:cs="Arial"/>
                      <w:szCs w:val="18"/>
                    </w:rPr>
                  </w:pPr>
                  <w:ins w:id="759" w:author="AlexM - Qualcomm" w:date="2021-09-30T08:27:00Z">
                    <w:r w:rsidRPr="001644A8">
                      <w:rPr>
                        <w:rFonts w:cs="Arial"/>
                        <w:szCs w:val="18"/>
                      </w:rPr>
                      <w:t xml:space="preserve">Optional with capability </w:t>
                    </w:r>
                    <w:proofErr w:type="spellStart"/>
                    <w:r w:rsidRPr="001644A8">
                      <w:rPr>
                        <w:rFonts w:cs="Arial"/>
                        <w:szCs w:val="18"/>
                      </w:rPr>
                      <w:t>signaling</w:t>
                    </w:r>
                  </w:ins>
                  <w:proofErr w:type="spellEnd"/>
                </w:p>
              </w:tc>
            </w:tr>
          </w:tbl>
          <w:p w14:paraId="04B50C3F" w14:textId="77777777" w:rsidR="007364A4" w:rsidRPr="00434D06" w:rsidRDefault="007364A4" w:rsidP="00596DBE">
            <w:pPr>
              <w:spacing w:beforeLines="50" w:before="120"/>
              <w:jc w:val="left"/>
              <w:rPr>
                <w:rFonts w:ascii="Calibri" w:hAnsi="Calibri" w:cs="Calibri"/>
                <w:color w:val="000000"/>
              </w:rPr>
            </w:pPr>
          </w:p>
        </w:tc>
      </w:tr>
      <w:tr w:rsidR="007364A4" w:rsidRPr="00434D06" w14:paraId="42CE9ACE" w14:textId="77777777" w:rsidTr="00596DBE">
        <w:tc>
          <w:tcPr>
            <w:tcW w:w="1818" w:type="dxa"/>
            <w:tcBorders>
              <w:top w:val="single" w:sz="4" w:space="0" w:color="auto"/>
              <w:left w:val="single" w:sz="4" w:space="0" w:color="auto"/>
              <w:bottom w:val="single" w:sz="4" w:space="0" w:color="auto"/>
              <w:right w:val="single" w:sz="4" w:space="0" w:color="auto"/>
            </w:tcBorders>
          </w:tcPr>
          <w:p w14:paraId="0DF8A502" w14:textId="77777777" w:rsidR="007364A4" w:rsidRPr="00064EA4" w:rsidRDefault="007364A4" w:rsidP="00596DBE">
            <w:pPr>
              <w:jc w:val="left"/>
            </w:pPr>
            <w:r w:rsidRPr="00064EA4">
              <w:lastRenderedPageBreak/>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DEFED8" w14:textId="77777777" w:rsidR="009834F2" w:rsidRPr="009834F2" w:rsidRDefault="009834F2" w:rsidP="009834F2">
            <w:pPr>
              <w:spacing w:beforeLines="50" w:before="120"/>
              <w:jc w:val="left"/>
              <w:rPr>
                <w:rFonts w:ascii="Calibri" w:hAnsi="Calibri" w:cs="Calibri"/>
                <w:color w:val="000000"/>
              </w:rPr>
            </w:pPr>
            <w:r w:rsidRPr="009834F2">
              <w:rPr>
                <w:rFonts w:ascii="Calibri" w:hAnsi="Calibri" w:cs="Calibri"/>
                <w:color w:val="000000"/>
              </w:rPr>
              <w:t>Add FG 13-1 as pre-requisite</w:t>
            </w:r>
          </w:p>
          <w:p w14:paraId="03E35207" w14:textId="77777777" w:rsidR="007364A4" w:rsidRPr="00434D06" w:rsidRDefault="009834F2" w:rsidP="009834F2">
            <w:pPr>
              <w:spacing w:beforeLines="50" w:before="120"/>
              <w:jc w:val="left"/>
              <w:rPr>
                <w:rFonts w:ascii="Calibri" w:hAnsi="Calibri" w:cs="Calibri"/>
                <w:color w:val="000000"/>
              </w:rPr>
            </w:pPr>
            <w:r w:rsidRPr="009834F2">
              <w:rPr>
                <w:rFonts w:ascii="Calibri" w:hAnsi="Calibri" w:cs="Calibri"/>
                <w:color w:val="000000"/>
              </w:rPr>
              <w:t>Per UE capability, the processing itself can be a per band indication</w:t>
            </w:r>
          </w:p>
        </w:tc>
      </w:tr>
      <w:tr w:rsidR="007364A4" w:rsidRPr="00434D06" w14:paraId="60EF031E" w14:textId="77777777" w:rsidTr="00596DBE">
        <w:tc>
          <w:tcPr>
            <w:tcW w:w="1818" w:type="dxa"/>
            <w:tcBorders>
              <w:top w:val="single" w:sz="4" w:space="0" w:color="auto"/>
              <w:left w:val="single" w:sz="4" w:space="0" w:color="auto"/>
              <w:bottom w:val="single" w:sz="4" w:space="0" w:color="auto"/>
              <w:right w:val="single" w:sz="4" w:space="0" w:color="auto"/>
            </w:tcBorders>
          </w:tcPr>
          <w:p w14:paraId="0B159686"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3C434F" w14:textId="77777777" w:rsidR="007364A4" w:rsidRPr="00434D06" w:rsidRDefault="007364A4" w:rsidP="00596DBE">
            <w:pPr>
              <w:spacing w:beforeLines="50" w:before="120"/>
              <w:jc w:val="left"/>
              <w:rPr>
                <w:rFonts w:ascii="Calibri" w:hAnsi="Calibri" w:cs="Calibri"/>
                <w:color w:val="000000"/>
              </w:rPr>
            </w:pPr>
          </w:p>
        </w:tc>
      </w:tr>
    </w:tbl>
    <w:p w14:paraId="4C57726F" w14:textId="77777777" w:rsidR="007364A4" w:rsidRPr="004D050E" w:rsidRDefault="007364A4" w:rsidP="007364A4">
      <w:pPr>
        <w:pStyle w:val="maintext"/>
        <w:ind w:firstLineChars="90" w:firstLine="180"/>
        <w:rPr>
          <w:rFonts w:ascii="Calibri" w:hAnsi="Calibri" w:cs="Arial"/>
        </w:rPr>
      </w:pPr>
    </w:p>
    <w:p w14:paraId="51CDF2AD"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7364A4" w:rsidRPr="001644A8" w14:paraId="7BA4A4C6" w14:textId="77777777" w:rsidTr="001644A8">
        <w:tc>
          <w:tcPr>
            <w:tcW w:w="0" w:type="auto"/>
            <w:shd w:val="clear" w:color="auto" w:fill="auto"/>
          </w:tcPr>
          <w:p w14:paraId="64E3B555"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0EB05998" w14:textId="77777777" w:rsidR="007364A4" w:rsidRPr="001644A8" w:rsidRDefault="007364A4" w:rsidP="007364A4">
            <w:pPr>
              <w:pStyle w:val="TAL"/>
              <w:rPr>
                <w:rFonts w:cs="Arial"/>
                <w:szCs w:val="18"/>
              </w:rPr>
            </w:pPr>
            <w:r w:rsidRPr="001644A8">
              <w:rPr>
                <w:rFonts w:cs="Arial"/>
                <w:szCs w:val="18"/>
              </w:rPr>
              <w:t>27-u6</w:t>
            </w:r>
          </w:p>
        </w:tc>
        <w:tc>
          <w:tcPr>
            <w:tcW w:w="0" w:type="auto"/>
            <w:shd w:val="clear" w:color="auto" w:fill="auto"/>
          </w:tcPr>
          <w:p w14:paraId="1E69DC49" w14:textId="77777777" w:rsidR="007364A4" w:rsidRPr="001644A8" w:rsidDel="002E6131" w:rsidRDefault="007364A4" w:rsidP="007364A4">
            <w:pPr>
              <w:pStyle w:val="TAL"/>
              <w:rPr>
                <w:rFonts w:eastAsia="宋体" w:cs="Arial"/>
                <w:szCs w:val="18"/>
                <w:lang w:eastAsia="zh-CN"/>
              </w:rPr>
            </w:pPr>
            <w:r w:rsidRPr="001644A8">
              <w:rPr>
                <w:rFonts w:cs="Arial"/>
                <w:szCs w:val="18"/>
              </w:rPr>
              <w:t>PRS Processing Capability outside MG</w:t>
            </w:r>
          </w:p>
        </w:tc>
        <w:tc>
          <w:tcPr>
            <w:tcW w:w="0" w:type="auto"/>
            <w:shd w:val="clear" w:color="auto" w:fill="auto"/>
          </w:tcPr>
          <w:p w14:paraId="5E349B9C" w14:textId="77777777" w:rsidR="007364A4" w:rsidRPr="001644A8" w:rsidRDefault="007364A4" w:rsidP="007364A4">
            <w:pPr>
              <w:pStyle w:val="TAL"/>
              <w:rPr>
                <w:rFonts w:cs="Arial"/>
                <w:szCs w:val="18"/>
              </w:rPr>
            </w:pPr>
            <w:r w:rsidRPr="001644A8">
              <w:rPr>
                <w:rFonts w:cs="Arial"/>
                <w:szCs w:val="18"/>
              </w:rPr>
              <w:t>1.</w:t>
            </w:r>
            <w:r w:rsidRPr="001644A8">
              <w:rPr>
                <w:rFonts w:cs="Arial"/>
                <w:szCs w:val="18"/>
                <w:lang w:eastAsia="ko-KR"/>
              </w:rPr>
              <w:t xml:space="preserve"> </w:t>
            </w:r>
            <w:r w:rsidRPr="001644A8">
              <w:rPr>
                <w:rFonts w:cs="Arial"/>
                <w:szCs w:val="18"/>
              </w:rPr>
              <w:t>DL PRS buffering capability: Type 1 or Type 2</w:t>
            </w:r>
          </w:p>
          <w:p w14:paraId="23428744" w14:textId="77777777" w:rsidR="007364A4" w:rsidRPr="001644A8" w:rsidRDefault="007364A4" w:rsidP="001644A8">
            <w:pPr>
              <w:pStyle w:val="TAL"/>
              <w:ind w:left="599" w:hanging="316"/>
              <w:rPr>
                <w:rFonts w:cs="Arial"/>
                <w:szCs w:val="18"/>
              </w:rPr>
            </w:pPr>
            <w:r w:rsidRPr="001644A8">
              <w:rPr>
                <w:rFonts w:cs="Arial"/>
                <w:szCs w:val="18"/>
              </w:rPr>
              <w:t>a)</w:t>
            </w:r>
            <w:r w:rsidRPr="001644A8">
              <w:rPr>
                <w:rFonts w:cs="Arial"/>
                <w:szCs w:val="18"/>
              </w:rPr>
              <w:tab/>
              <w:t>Type 1 – sub-slot/symbol level buffering</w:t>
            </w:r>
          </w:p>
          <w:p w14:paraId="4A4BFC24" w14:textId="77777777" w:rsidR="007364A4" w:rsidRPr="001644A8" w:rsidRDefault="007364A4" w:rsidP="001644A8">
            <w:pPr>
              <w:pStyle w:val="TAL"/>
              <w:ind w:left="599" w:hanging="316"/>
              <w:rPr>
                <w:rFonts w:cs="Arial"/>
                <w:szCs w:val="18"/>
              </w:rPr>
            </w:pPr>
            <w:r w:rsidRPr="001644A8">
              <w:rPr>
                <w:rFonts w:cs="Arial"/>
                <w:szCs w:val="18"/>
              </w:rPr>
              <w:t>b)</w:t>
            </w:r>
            <w:r w:rsidRPr="001644A8">
              <w:rPr>
                <w:rFonts w:cs="Arial"/>
                <w:szCs w:val="18"/>
              </w:rPr>
              <w:tab/>
              <w:t>Type 2 – slot level buffering</w:t>
            </w:r>
          </w:p>
          <w:p w14:paraId="6014D302" w14:textId="77777777" w:rsidR="007364A4" w:rsidRPr="001644A8" w:rsidRDefault="007364A4" w:rsidP="007364A4">
            <w:pPr>
              <w:pStyle w:val="TAL"/>
              <w:rPr>
                <w:rFonts w:cs="Arial"/>
                <w:szCs w:val="18"/>
              </w:rPr>
            </w:pPr>
          </w:p>
          <w:p w14:paraId="19EFDD14" w14:textId="77777777" w:rsidR="007364A4" w:rsidRPr="001644A8" w:rsidRDefault="007364A4" w:rsidP="007364A4">
            <w:pPr>
              <w:pStyle w:val="TAL"/>
              <w:rPr>
                <w:rFonts w:cs="Arial"/>
                <w:szCs w:val="18"/>
              </w:rPr>
            </w:pPr>
            <w:r w:rsidRPr="001644A8">
              <w:rPr>
                <w:rFonts w:cs="Arial"/>
                <w:szCs w:val="18"/>
              </w:rPr>
              <w:t>2.</w:t>
            </w:r>
            <w:r w:rsidRPr="001644A8">
              <w:rPr>
                <w:rFonts w:cs="Arial"/>
                <w:szCs w:val="18"/>
                <w:lang w:eastAsia="ko-KR"/>
              </w:rPr>
              <w:t xml:space="preserve"> </w:t>
            </w:r>
            <w:r w:rsidRPr="001644A8">
              <w:rPr>
                <w:rFonts w:cs="Arial"/>
                <w:szCs w:val="18"/>
              </w:rPr>
              <w:t xml:space="preserve">Duration of DL PRS symbols N in units of </w:t>
            </w:r>
            <w:proofErr w:type="spellStart"/>
            <w:r w:rsidRPr="001644A8">
              <w:rPr>
                <w:rFonts w:cs="Arial"/>
                <w:szCs w:val="18"/>
              </w:rPr>
              <w:t>ms</w:t>
            </w:r>
            <w:proofErr w:type="spellEnd"/>
            <w:r w:rsidRPr="001644A8">
              <w:rPr>
                <w:rFonts w:cs="Arial"/>
                <w:szCs w:val="18"/>
              </w:rPr>
              <w:t xml:space="preserve"> a UE can process every T </w:t>
            </w:r>
            <w:proofErr w:type="spellStart"/>
            <w:r w:rsidRPr="001644A8">
              <w:rPr>
                <w:rFonts w:cs="Arial"/>
                <w:szCs w:val="18"/>
              </w:rPr>
              <w:t>ms</w:t>
            </w:r>
            <w:proofErr w:type="spellEnd"/>
            <w:r w:rsidRPr="001644A8">
              <w:rPr>
                <w:rFonts w:cs="Arial"/>
                <w:szCs w:val="18"/>
              </w:rPr>
              <w:t xml:space="preserve"> assuming maximum DL PRS bandwidth in MHz, which is supported and reported by UE.</w:t>
            </w:r>
          </w:p>
          <w:p w14:paraId="22010A94" w14:textId="77777777" w:rsidR="007364A4" w:rsidRPr="001644A8" w:rsidRDefault="007364A4" w:rsidP="001644A8">
            <w:pPr>
              <w:pStyle w:val="TAL"/>
              <w:ind w:left="599" w:hanging="316"/>
              <w:rPr>
                <w:rFonts w:cs="Arial"/>
                <w:szCs w:val="18"/>
              </w:rPr>
            </w:pPr>
            <w:r w:rsidRPr="001644A8">
              <w:rPr>
                <w:rFonts w:cs="Arial"/>
                <w:szCs w:val="18"/>
              </w:rPr>
              <w:t>a)</w:t>
            </w:r>
            <w:r w:rsidRPr="001644A8">
              <w:rPr>
                <w:rFonts w:cs="Arial"/>
                <w:szCs w:val="18"/>
              </w:rPr>
              <w:tab/>
              <w:t>Type 1 – sub-slot/symbol level buffering</w:t>
            </w:r>
          </w:p>
          <w:p w14:paraId="1CFFA017" w14:textId="77777777" w:rsidR="007364A4" w:rsidRPr="001644A8" w:rsidRDefault="007364A4" w:rsidP="001644A8">
            <w:pPr>
              <w:pStyle w:val="TAL"/>
              <w:ind w:left="599" w:hanging="316"/>
              <w:rPr>
                <w:rFonts w:cs="Arial"/>
                <w:szCs w:val="18"/>
              </w:rPr>
            </w:pPr>
            <w:r w:rsidRPr="001644A8">
              <w:rPr>
                <w:rFonts w:cs="Arial"/>
                <w:szCs w:val="18"/>
              </w:rPr>
              <w:t>b)</w:t>
            </w:r>
            <w:r w:rsidRPr="001644A8">
              <w:rPr>
                <w:rFonts w:cs="Arial"/>
                <w:szCs w:val="18"/>
              </w:rPr>
              <w:tab/>
              <w:t xml:space="preserve">N: {0.125, 0.25, 0.5, 1, 2, 4, 6, 8, 12, 16, 20, 25, 30, 32, 35, 40, 45, 50} </w:t>
            </w:r>
            <w:proofErr w:type="spellStart"/>
            <w:r w:rsidRPr="001644A8">
              <w:rPr>
                <w:rFonts w:cs="Arial"/>
                <w:szCs w:val="18"/>
              </w:rPr>
              <w:t>ms</w:t>
            </w:r>
            <w:proofErr w:type="spellEnd"/>
          </w:p>
          <w:p w14:paraId="15AD6168" w14:textId="77777777" w:rsidR="007364A4" w:rsidRPr="001644A8" w:rsidRDefault="007364A4" w:rsidP="007364A4">
            <w:pPr>
              <w:pStyle w:val="TAL"/>
              <w:rPr>
                <w:rFonts w:cs="Arial"/>
                <w:szCs w:val="18"/>
              </w:rPr>
            </w:pPr>
          </w:p>
          <w:p w14:paraId="377E9E76" w14:textId="77777777" w:rsidR="007364A4" w:rsidRPr="001644A8" w:rsidRDefault="007364A4" w:rsidP="007364A4">
            <w:pPr>
              <w:pStyle w:val="TAL"/>
              <w:rPr>
                <w:rFonts w:cs="Arial"/>
                <w:szCs w:val="18"/>
              </w:rPr>
            </w:pPr>
            <w:r w:rsidRPr="001644A8">
              <w:rPr>
                <w:rFonts w:cs="Arial"/>
                <w:szCs w:val="18"/>
              </w:rPr>
              <w:t>3.</w:t>
            </w:r>
            <w:r w:rsidRPr="001644A8">
              <w:rPr>
                <w:rFonts w:cs="Arial"/>
                <w:szCs w:val="18"/>
                <w:lang w:eastAsia="ko-KR"/>
              </w:rPr>
              <w:t xml:space="preserve"> </w:t>
            </w:r>
            <w:r w:rsidRPr="001644A8">
              <w:rPr>
                <w:rFonts w:cs="Arial"/>
                <w:szCs w:val="18"/>
              </w:rPr>
              <w:t>Max number of DL PRS resources that UE can process in a slot under it</w:t>
            </w:r>
          </w:p>
          <w:p w14:paraId="0F91D9E1" w14:textId="77777777" w:rsidR="007364A4" w:rsidRPr="001644A8" w:rsidRDefault="007364A4" w:rsidP="001644A8">
            <w:pPr>
              <w:pStyle w:val="TAL"/>
              <w:ind w:left="599" w:hanging="283"/>
              <w:rPr>
                <w:rFonts w:cs="Arial"/>
                <w:szCs w:val="18"/>
              </w:rPr>
            </w:pPr>
            <w:r w:rsidRPr="001644A8">
              <w:rPr>
                <w:rFonts w:cs="Arial"/>
                <w:szCs w:val="18"/>
              </w:rPr>
              <w:t>a)</w:t>
            </w:r>
            <w:r w:rsidRPr="001644A8">
              <w:rPr>
                <w:rFonts w:cs="Arial"/>
                <w:szCs w:val="18"/>
              </w:rPr>
              <w:tab/>
              <w:t>FR1 bands: {1, 2, 4, 6, 8, 12, 16, 24, 32, 48, 64} for each SCS: 15kHz, 30kHz, 60kHz</w:t>
            </w:r>
          </w:p>
          <w:p w14:paraId="69604B60" w14:textId="77777777" w:rsidR="007364A4" w:rsidRPr="001644A8" w:rsidDel="002E6131" w:rsidRDefault="007364A4" w:rsidP="001644A8">
            <w:pPr>
              <w:pStyle w:val="TAL"/>
              <w:ind w:left="599" w:hanging="283"/>
              <w:rPr>
                <w:rFonts w:cs="Arial"/>
                <w:szCs w:val="18"/>
              </w:rPr>
            </w:pPr>
            <w:r w:rsidRPr="001644A8">
              <w:rPr>
                <w:rFonts w:cs="Arial"/>
                <w:szCs w:val="18"/>
              </w:rPr>
              <w:t>b)</w:t>
            </w:r>
            <w:r w:rsidRPr="001644A8">
              <w:rPr>
                <w:rFonts w:cs="Arial"/>
                <w:szCs w:val="18"/>
              </w:rPr>
              <w:tab/>
              <w:t>FR2 bands: {1, 2, 4, 6, 8, 12, 16, 24, 32, 48, 64} for each SCS: 60kHz, 120kHz</w:t>
            </w:r>
          </w:p>
        </w:tc>
        <w:tc>
          <w:tcPr>
            <w:tcW w:w="0" w:type="auto"/>
            <w:shd w:val="clear" w:color="auto" w:fill="auto"/>
          </w:tcPr>
          <w:p w14:paraId="2E389C62" w14:textId="77777777" w:rsidR="007364A4" w:rsidRPr="001644A8" w:rsidRDefault="007364A4" w:rsidP="007364A4">
            <w:pPr>
              <w:pStyle w:val="TAL"/>
              <w:rPr>
                <w:rFonts w:cs="Arial"/>
                <w:szCs w:val="18"/>
              </w:rPr>
            </w:pPr>
            <w:r w:rsidRPr="001644A8">
              <w:rPr>
                <w:rFonts w:cs="Arial"/>
                <w:szCs w:val="18"/>
              </w:rPr>
              <w:t>27-u5</w:t>
            </w:r>
          </w:p>
        </w:tc>
        <w:tc>
          <w:tcPr>
            <w:tcW w:w="0" w:type="auto"/>
            <w:shd w:val="clear" w:color="auto" w:fill="auto"/>
          </w:tcPr>
          <w:p w14:paraId="4CD434C4"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03F922E4" w14:textId="77777777" w:rsidR="007364A4" w:rsidRPr="001644A8" w:rsidRDefault="007364A4" w:rsidP="007364A4">
            <w:pPr>
              <w:pStyle w:val="TAL"/>
              <w:rPr>
                <w:rFonts w:cs="Arial"/>
                <w:szCs w:val="18"/>
              </w:rPr>
            </w:pPr>
          </w:p>
        </w:tc>
        <w:tc>
          <w:tcPr>
            <w:tcW w:w="0" w:type="auto"/>
            <w:shd w:val="clear" w:color="auto" w:fill="auto"/>
          </w:tcPr>
          <w:p w14:paraId="07BC3696"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5A86BCFB" w14:textId="77777777" w:rsidR="007364A4" w:rsidRPr="001644A8" w:rsidRDefault="007364A4" w:rsidP="007364A4">
            <w:pPr>
              <w:pStyle w:val="TAL"/>
              <w:rPr>
                <w:rFonts w:cs="Arial"/>
                <w:szCs w:val="18"/>
                <w:lang w:eastAsia="zh-CN"/>
              </w:rPr>
            </w:pPr>
            <w:r w:rsidRPr="001644A8">
              <w:rPr>
                <w:rFonts w:cs="Arial"/>
                <w:szCs w:val="18"/>
                <w:lang w:eastAsia="zh-CN"/>
              </w:rPr>
              <w:t>Per band</w:t>
            </w:r>
          </w:p>
        </w:tc>
        <w:tc>
          <w:tcPr>
            <w:tcW w:w="0" w:type="auto"/>
            <w:shd w:val="clear" w:color="auto" w:fill="auto"/>
          </w:tcPr>
          <w:p w14:paraId="7E0CD4A1" w14:textId="77777777" w:rsidR="007364A4" w:rsidRPr="001644A8" w:rsidRDefault="007364A4" w:rsidP="007364A4">
            <w:pPr>
              <w:pStyle w:val="TAL"/>
              <w:rPr>
                <w:rFonts w:cs="Arial"/>
                <w:szCs w:val="18"/>
                <w:lang w:eastAsia="zh-CN"/>
              </w:rPr>
            </w:pPr>
            <w:r w:rsidRPr="001644A8">
              <w:rPr>
                <w:rFonts w:cs="Arial"/>
                <w:szCs w:val="18"/>
                <w:lang w:eastAsia="zh-CN"/>
              </w:rPr>
              <w:t>n/a</w:t>
            </w:r>
          </w:p>
        </w:tc>
        <w:tc>
          <w:tcPr>
            <w:tcW w:w="0" w:type="auto"/>
            <w:shd w:val="clear" w:color="auto" w:fill="auto"/>
          </w:tcPr>
          <w:p w14:paraId="4D461076" w14:textId="77777777" w:rsidR="007364A4" w:rsidRPr="001644A8" w:rsidRDefault="007364A4" w:rsidP="007364A4">
            <w:pPr>
              <w:pStyle w:val="TAL"/>
              <w:rPr>
                <w:rFonts w:cs="Arial"/>
                <w:szCs w:val="18"/>
              </w:rPr>
            </w:pPr>
          </w:p>
        </w:tc>
        <w:tc>
          <w:tcPr>
            <w:tcW w:w="0" w:type="auto"/>
            <w:shd w:val="clear" w:color="auto" w:fill="auto"/>
          </w:tcPr>
          <w:p w14:paraId="13F24EF8" w14:textId="77777777" w:rsidR="007364A4" w:rsidRPr="001644A8" w:rsidRDefault="007364A4" w:rsidP="007364A4">
            <w:pPr>
              <w:pStyle w:val="TAL"/>
              <w:rPr>
                <w:rFonts w:cs="Arial"/>
                <w:szCs w:val="18"/>
              </w:rPr>
            </w:pPr>
          </w:p>
        </w:tc>
        <w:tc>
          <w:tcPr>
            <w:tcW w:w="0" w:type="auto"/>
            <w:shd w:val="clear" w:color="auto" w:fill="auto"/>
          </w:tcPr>
          <w:p w14:paraId="51CC3A3D" w14:textId="77777777" w:rsidR="007364A4" w:rsidRPr="001644A8" w:rsidRDefault="007364A4" w:rsidP="007364A4">
            <w:pPr>
              <w:pStyle w:val="TAL"/>
              <w:rPr>
                <w:rFonts w:cs="Arial"/>
                <w:szCs w:val="18"/>
              </w:rPr>
            </w:pPr>
            <w:r w:rsidRPr="001644A8">
              <w:rPr>
                <w:rFonts w:cs="Arial"/>
                <w:szCs w:val="18"/>
              </w:rPr>
              <w:t>FFS</w:t>
            </w:r>
          </w:p>
        </w:tc>
        <w:tc>
          <w:tcPr>
            <w:tcW w:w="0" w:type="auto"/>
            <w:shd w:val="clear" w:color="auto" w:fill="auto"/>
          </w:tcPr>
          <w:p w14:paraId="22E30E34" w14:textId="77777777" w:rsidR="007364A4" w:rsidRPr="001644A8" w:rsidRDefault="007364A4" w:rsidP="007364A4">
            <w:pPr>
              <w:pStyle w:val="TAL"/>
              <w:rPr>
                <w:rFonts w:cs="Arial"/>
                <w:szCs w:val="18"/>
              </w:rPr>
            </w:pPr>
          </w:p>
        </w:tc>
      </w:tr>
    </w:tbl>
    <w:p w14:paraId="76522F7F"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6E04C902"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9F506CF"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8130DC9"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10C989A5" w14:textId="77777777" w:rsidTr="00596DBE">
        <w:tc>
          <w:tcPr>
            <w:tcW w:w="1818" w:type="dxa"/>
            <w:tcBorders>
              <w:top w:val="single" w:sz="4" w:space="0" w:color="auto"/>
              <w:left w:val="single" w:sz="4" w:space="0" w:color="auto"/>
              <w:bottom w:val="single" w:sz="4" w:space="0" w:color="auto"/>
              <w:right w:val="single" w:sz="4" w:space="0" w:color="auto"/>
            </w:tcBorders>
          </w:tcPr>
          <w:p w14:paraId="48A04EA2"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F56EE6" w14:textId="77777777" w:rsidR="001A56D9" w:rsidRPr="001644A8" w:rsidRDefault="001A56D9" w:rsidP="001A56D9">
            <w:pPr>
              <w:adjustRightInd w:val="0"/>
              <w:snapToGrid w:val="0"/>
              <w:spacing w:beforeLines="50" w:before="120" w:afterLines="50"/>
              <w:rPr>
                <w:rFonts w:ascii="Calibri" w:hAnsi="Calibri" w:cs="Calibri"/>
              </w:rPr>
            </w:pPr>
            <w:r w:rsidRPr="001644A8">
              <w:rPr>
                <w:rFonts w:ascii="Calibri" w:hAnsi="Calibri" w:cs="Calibri"/>
              </w:rPr>
              <w:t xml:space="preserve">As shown in the formula in TS 38.133 for measurement period of a location information report, the component </w:t>
            </w:r>
            <w:proofErr w:type="spellStart"/>
            <w:r w:rsidRPr="001644A8">
              <w:rPr>
                <w:rFonts w:ascii="Calibri" w:hAnsi="Calibri" w:cs="Calibri"/>
              </w:rPr>
              <w:t>T</w:t>
            </w:r>
            <w:r w:rsidRPr="001644A8">
              <w:rPr>
                <w:rFonts w:ascii="Calibri" w:hAnsi="Calibri" w:cs="Calibri"/>
                <w:vertAlign w:val="subscript"/>
              </w:rPr>
              <w:t>last</w:t>
            </w:r>
            <w:proofErr w:type="spellEnd"/>
            <w:r w:rsidRPr="001644A8">
              <w:rPr>
                <w:rFonts w:ascii="Calibri" w:hAnsi="Calibri" w:cs="Calibri"/>
                <w:vertAlign w:val="subscript"/>
              </w:rPr>
              <w:t xml:space="preserve"> </w:t>
            </w:r>
            <w:r w:rsidRPr="001644A8">
              <w:rPr>
                <w:rFonts w:ascii="Calibri" w:hAnsi="Calibri" w:cs="Calibri"/>
              </w:rPr>
              <w:t>is the measurement duration for the last PRS sample, including the sampling time and processing time,</w:t>
            </w:r>
          </w:p>
          <w:p w14:paraId="0AAC436D" w14:textId="77777777" w:rsidR="001A56D9" w:rsidRPr="001644A8" w:rsidRDefault="001A56D9" w:rsidP="001A56D9">
            <w:pPr>
              <w:adjustRightInd w:val="0"/>
              <w:snapToGrid w:val="0"/>
              <w:spacing w:beforeLines="50" w:before="120" w:afterLines="50"/>
              <w:jc w:val="center"/>
              <w:rPr>
                <w:rFonts w:ascii="Calibri" w:hAnsi="Calibri" w:cs="Calibri"/>
                <w:bCs/>
                <w:vertAlign w:val="subscript"/>
              </w:rPr>
            </w:pPr>
            <w:proofErr w:type="spellStart"/>
            <w:r w:rsidRPr="001644A8">
              <w:rPr>
                <w:rFonts w:ascii="Calibri" w:hAnsi="Calibri" w:cs="Calibri"/>
                <w:bCs/>
                <w:iCs/>
              </w:rPr>
              <w:t>T</w:t>
            </w:r>
            <w:r w:rsidRPr="001644A8">
              <w:rPr>
                <w:rFonts w:ascii="Calibri" w:hAnsi="Calibri" w:cs="Calibri"/>
                <w:bCs/>
                <w:iCs/>
                <w:vertAlign w:val="subscript"/>
              </w:rPr>
              <w:t>last</w:t>
            </w:r>
            <w:proofErr w:type="spellEnd"/>
            <w:r w:rsidRPr="001644A8">
              <w:rPr>
                <w:rFonts w:ascii="Calibri" w:hAnsi="Calibri" w:cs="Calibri"/>
                <w:bCs/>
                <w:iCs/>
                <w:vertAlign w:val="subscript"/>
              </w:rPr>
              <w:t xml:space="preserve"> </w:t>
            </w:r>
            <w:r w:rsidRPr="001644A8">
              <w:rPr>
                <w:rFonts w:ascii="Calibri" w:hAnsi="Calibri" w:cs="Calibri"/>
                <w:bCs/>
                <w:iCs/>
              </w:rPr>
              <w:t xml:space="preserve">= </w:t>
            </w:r>
            <w:proofErr w:type="spellStart"/>
            <w:r w:rsidRPr="001644A8">
              <w:rPr>
                <w:rFonts w:ascii="Calibri" w:hAnsi="Calibri" w:cs="Calibri"/>
                <w:bCs/>
                <w:iCs/>
              </w:rPr>
              <w:t>T</w:t>
            </w:r>
            <w:r w:rsidRPr="001644A8">
              <w:rPr>
                <w:rFonts w:ascii="Calibri" w:hAnsi="Calibri" w:cs="Calibri"/>
                <w:bCs/>
                <w:iCs/>
                <w:vertAlign w:val="subscript"/>
              </w:rPr>
              <w:t>i</w:t>
            </w:r>
            <w:proofErr w:type="spellEnd"/>
            <w:r w:rsidRPr="001644A8">
              <w:rPr>
                <w:rFonts w:ascii="Calibri" w:hAnsi="Calibri" w:cs="Calibri"/>
                <w:bCs/>
                <w:iCs/>
                <w:vertAlign w:val="subscript"/>
              </w:rPr>
              <w:t xml:space="preserve"> </w:t>
            </w:r>
            <w:r w:rsidRPr="001644A8">
              <w:rPr>
                <w:rFonts w:ascii="Calibri" w:hAnsi="Calibri" w:cs="Calibri"/>
                <w:bCs/>
                <w:iCs/>
              </w:rPr>
              <w:t xml:space="preserve">+ </w:t>
            </w:r>
            <w:proofErr w:type="spellStart"/>
            <w:r w:rsidRPr="001644A8">
              <w:rPr>
                <w:rFonts w:ascii="Calibri" w:hAnsi="Calibri" w:cs="Calibri"/>
                <w:bCs/>
                <w:iCs/>
              </w:rPr>
              <w:t>T</w:t>
            </w:r>
            <w:r w:rsidRPr="001644A8">
              <w:rPr>
                <w:rFonts w:ascii="Calibri" w:hAnsi="Calibri" w:cs="Calibri"/>
                <w:bCs/>
                <w:iCs/>
                <w:vertAlign w:val="subscript"/>
              </w:rPr>
              <w:t>available_</w:t>
            </w:r>
            <w:proofErr w:type="gramStart"/>
            <w:r w:rsidRPr="001644A8">
              <w:rPr>
                <w:rFonts w:ascii="Calibri" w:hAnsi="Calibri" w:cs="Calibri"/>
                <w:bCs/>
                <w:iCs/>
                <w:vertAlign w:val="subscript"/>
              </w:rPr>
              <w:t>PRS,i</w:t>
            </w:r>
            <w:proofErr w:type="spellEnd"/>
            <w:proofErr w:type="gramEnd"/>
          </w:p>
          <w:p w14:paraId="0DA36639" w14:textId="77777777" w:rsidR="001A56D9" w:rsidRPr="001644A8" w:rsidRDefault="001A56D9" w:rsidP="001A56D9">
            <w:pPr>
              <w:adjustRightInd w:val="0"/>
              <w:snapToGrid w:val="0"/>
              <w:spacing w:beforeLines="50" w:before="120" w:afterLines="50"/>
              <w:rPr>
                <w:rFonts w:ascii="Calibri" w:hAnsi="Calibri" w:cs="Calibri"/>
              </w:rPr>
            </w:pPr>
            <w:r w:rsidRPr="001644A8">
              <w:rPr>
                <w:rFonts w:ascii="Calibri" w:hAnsi="Calibri" w:cs="Calibri"/>
              </w:rPr>
              <w:t xml:space="preserve">The </w:t>
            </w:r>
            <w:proofErr w:type="spellStart"/>
            <w:r w:rsidRPr="001644A8">
              <w:rPr>
                <w:rFonts w:ascii="Calibri" w:hAnsi="Calibri" w:cs="Calibri"/>
              </w:rPr>
              <w:t>T</w:t>
            </w:r>
            <w:r w:rsidRPr="001644A8">
              <w:rPr>
                <w:rFonts w:ascii="Calibri" w:hAnsi="Calibri" w:cs="Calibri"/>
                <w:vertAlign w:val="subscript"/>
              </w:rPr>
              <w:t>last</w:t>
            </w:r>
            <w:proofErr w:type="spellEnd"/>
            <w:r w:rsidRPr="001644A8">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1A56D9" w:rsidRPr="001644A8" w14:paraId="35F95ABF" w14:textId="77777777" w:rsidTr="00596DBE">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50953FF8" w14:textId="77777777" w:rsidR="001A56D9" w:rsidRPr="001644A8" w:rsidRDefault="001A56D9" w:rsidP="001A56D9">
                  <w:pPr>
                    <w:pStyle w:val="TAL"/>
                    <w:spacing w:beforeLines="50" w:before="120" w:afterLines="50" w:after="120"/>
                    <w:rPr>
                      <w:rFonts w:ascii="Calibri" w:hAnsi="Calibri" w:cs="Calibri"/>
                      <w:sz w:val="20"/>
                    </w:rPr>
                  </w:pPr>
                  <w:r w:rsidRPr="001644A8">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8C3EDD4" w14:textId="77777777" w:rsidR="001A56D9" w:rsidRPr="001644A8" w:rsidRDefault="001A56D9" w:rsidP="001A56D9">
                  <w:pPr>
                    <w:pStyle w:val="TAL"/>
                    <w:spacing w:beforeLines="50" w:before="120" w:afterLines="50" w:after="120"/>
                    <w:rPr>
                      <w:rFonts w:ascii="Calibri" w:eastAsia="宋体" w:hAnsi="Calibri" w:cs="Calibri"/>
                      <w:sz w:val="20"/>
                    </w:rPr>
                  </w:pPr>
                  <w:r w:rsidRPr="001644A8">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F87A499" w14:textId="77777777" w:rsidR="001A56D9" w:rsidRPr="001644A8" w:rsidRDefault="001A56D9" w:rsidP="001A56D9">
                  <w:pPr>
                    <w:pStyle w:val="TAL"/>
                    <w:spacing w:beforeLines="50" w:before="120" w:afterLines="50" w:after="120"/>
                    <w:rPr>
                      <w:rFonts w:ascii="Calibri" w:hAnsi="Calibri" w:cs="Calibri"/>
                      <w:sz w:val="20"/>
                    </w:rPr>
                  </w:pPr>
                  <w:r w:rsidRPr="001644A8">
                    <w:rPr>
                      <w:rFonts w:ascii="Calibri" w:hAnsi="Calibri" w:cs="Calibri"/>
                      <w:sz w:val="20"/>
                    </w:rPr>
                    <w:t>1.</w:t>
                  </w:r>
                  <w:r w:rsidRPr="001644A8">
                    <w:rPr>
                      <w:rFonts w:ascii="Calibri" w:hAnsi="Calibri" w:cs="Calibri"/>
                      <w:sz w:val="20"/>
                      <w:lang w:eastAsia="ko-KR"/>
                    </w:rPr>
                    <w:t xml:space="preserve"> </w:t>
                  </w:r>
                  <w:r w:rsidRPr="001644A8">
                    <w:rPr>
                      <w:rFonts w:ascii="Calibri" w:hAnsi="Calibri" w:cs="Calibri"/>
                      <w:sz w:val="20"/>
                    </w:rPr>
                    <w:t>DL PRS buffering capability: Type 1 or Type 2</w:t>
                  </w:r>
                </w:p>
                <w:p w14:paraId="71C25F77" w14:textId="77777777" w:rsidR="001A56D9" w:rsidRPr="001644A8" w:rsidRDefault="001A56D9" w:rsidP="001A56D9">
                  <w:pPr>
                    <w:pStyle w:val="TAL"/>
                    <w:spacing w:beforeLines="50" w:before="120" w:afterLines="50" w:after="120"/>
                    <w:ind w:left="599" w:hanging="316"/>
                    <w:rPr>
                      <w:rFonts w:ascii="Calibri" w:hAnsi="Calibri" w:cs="Calibri"/>
                      <w:sz w:val="20"/>
                    </w:rPr>
                  </w:pPr>
                  <w:r w:rsidRPr="001644A8">
                    <w:rPr>
                      <w:rFonts w:ascii="Calibri" w:hAnsi="Calibri" w:cs="Calibri"/>
                      <w:sz w:val="20"/>
                    </w:rPr>
                    <w:t>a)</w:t>
                  </w:r>
                  <w:r w:rsidRPr="001644A8">
                    <w:rPr>
                      <w:rFonts w:ascii="Calibri" w:hAnsi="Calibri" w:cs="Calibri"/>
                      <w:sz w:val="20"/>
                    </w:rPr>
                    <w:tab/>
                    <w:t>Type 1 – sub-slot/symbol level buffering</w:t>
                  </w:r>
                </w:p>
                <w:p w14:paraId="48D548EC" w14:textId="77777777" w:rsidR="001A56D9" w:rsidRPr="001644A8" w:rsidRDefault="001A56D9" w:rsidP="001A56D9">
                  <w:pPr>
                    <w:pStyle w:val="TAL"/>
                    <w:spacing w:beforeLines="50" w:before="120" w:afterLines="50" w:after="120"/>
                    <w:ind w:left="599" w:hanging="316"/>
                    <w:rPr>
                      <w:rFonts w:ascii="Calibri" w:hAnsi="Calibri" w:cs="Calibri"/>
                      <w:sz w:val="20"/>
                    </w:rPr>
                  </w:pPr>
                  <w:r w:rsidRPr="001644A8">
                    <w:rPr>
                      <w:rFonts w:ascii="Calibri" w:hAnsi="Calibri" w:cs="Calibri"/>
                      <w:sz w:val="20"/>
                    </w:rPr>
                    <w:t>b)</w:t>
                  </w:r>
                  <w:r w:rsidRPr="001644A8">
                    <w:rPr>
                      <w:rFonts w:ascii="Calibri" w:hAnsi="Calibri" w:cs="Calibri"/>
                      <w:sz w:val="20"/>
                    </w:rPr>
                    <w:tab/>
                    <w:t>Type 2 – slot level buffering</w:t>
                  </w:r>
                </w:p>
                <w:p w14:paraId="395B66C4" w14:textId="77777777" w:rsidR="001A56D9" w:rsidRPr="001644A8" w:rsidRDefault="001A56D9" w:rsidP="001A56D9">
                  <w:pPr>
                    <w:pStyle w:val="TAL"/>
                    <w:spacing w:beforeLines="50" w:before="120" w:afterLines="50" w:after="120"/>
                    <w:rPr>
                      <w:rFonts w:ascii="Calibri" w:hAnsi="Calibri" w:cs="Calibri"/>
                      <w:sz w:val="20"/>
                    </w:rPr>
                  </w:pPr>
                </w:p>
                <w:p w14:paraId="02824FAA" w14:textId="77777777" w:rsidR="001A56D9" w:rsidRPr="001644A8" w:rsidRDefault="001A56D9" w:rsidP="001A56D9">
                  <w:pPr>
                    <w:pStyle w:val="TAL"/>
                    <w:spacing w:beforeLines="50" w:before="120" w:afterLines="50" w:after="120"/>
                    <w:rPr>
                      <w:rFonts w:ascii="Calibri" w:hAnsi="Calibri" w:cs="Calibri"/>
                      <w:sz w:val="20"/>
                    </w:rPr>
                  </w:pPr>
                  <w:r w:rsidRPr="001644A8">
                    <w:rPr>
                      <w:rFonts w:ascii="Calibri" w:hAnsi="Calibri" w:cs="Calibri"/>
                      <w:sz w:val="20"/>
                    </w:rPr>
                    <w:t>2.</w:t>
                  </w:r>
                  <w:r w:rsidRPr="001644A8">
                    <w:rPr>
                      <w:rFonts w:ascii="Calibri" w:hAnsi="Calibri" w:cs="Calibri"/>
                      <w:sz w:val="20"/>
                      <w:lang w:eastAsia="ko-KR"/>
                    </w:rPr>
                    <w:t xml:space="preserve"> </w:t>
                  </w:r>
                  <w:r w:rsidRPr="001644A8">
                    <w:rPr>
                      <w:rFonts w:ascii="Calibri" w:hAnsi="Calibri" w:cs="Calibri"/>
                      <w:sz w:val="20"/>
                    </w:rPr>
                    <w:t xml:space="preserve">Duration of DL PRS symbols N in units of </w:t>
                  </w:r>
                  <w:proofErr w:type="spellStart"/>
                  <w:r w:rsidRPr="001644A8">
                    <w:rPr>
                      <w:rFonts w:ascii="Calibri" w:hAnsi="Calibri" w:cs="Calibri"/>
                      <w:sz w:val="20"/>
                    </w:rPr>
                    <w:t>ms</w:t>
                  </w:r>
                  <w:proofErr w:type="spellEnd"/>
                  <w:r w:rsidRPr="001644A8">
                    <w:rPr>
                      <w:rFonts w:ascii="Calibri" w:hAnsi="Calibri" w:cs="Calibri"/>
                      <w:sz w:val="20"/>
                    </w:rPr>
                    <w:t xml:space="preserve"> a UE can process every T </w:t>
                  </w:r>
                  <w:proofErr w:type="spellStart"/>
                  <w:r w:rsidRPr="001644A8">
                    <w:rPr>
                      <w:rFonts w:ascii="Calibri" w:hAnsi="Calibri" w:cs="Calibri"/>
                      <w:sz w:val="20"/>
                    </w:rPr>
                    <w:t>ms</w:t>
                  </w:r>
                  <w:proofErr w:type="spellEnd"/>
                  <w:r w:rsidRPr="001644A8">
                    <w:rPr>
                      <w:rFonts w:ascii="Calibri" w:hAnsi="Calibri" w:cs="Calibri"/>
                      <w:sz w:val="20"/>
                    </w:rPr>
                    <w:t xml:space="preserve"> assuming maximum DL PRS bandwidth in MHz, which is supported and reported by UE.</w:t>
                  </w:r>
                </w:p>
                <w:p w14:paraId="5C36D3CB" w14:textId="77777777" w:rsidR="001A56D9" w:rsidRPr="001644A8" w:rsidRDefault="001A56D9" w:rsidP="001A56D9">
                  <w:pPr>
                    <w:pStyle w:val="TAL"/>
                    <w:spacing w:beforeLines="50" w:before="120" w:afterLines="50" w:after="120"/>
                    <w:ind w:left="599" w:hanging="316"/>
                    <w:rPr>
                      <w:rFonts w:ascii="Calibri" w:hAnsi="Calibri" w:cs="Calibri"/>
                      <w:sz w:val="20"/>
                    </w:rPr>
                  </w:pPr>
                  <w:r w:rsidRPr="001644A8">
                    <w:rPr>
                      <w:rFonts w:ascii="Calibri" w:hAnsi="Calibri" w:cs="Calibri"/>
                      <w:sz w:val="20"/>
                    </w:rPr>
                    <w:t>a)</w:t>
                  </w:r>
                  <w:r w:rsidRPr="001644A8">
                    <w:rPr>
                      <w:rFonts w:ascii="Calibri" w:hAnsi="Calibri" w:cs="Calibri"/>
                      <w:sz w:val="20"/>
                    </w:rPr>
                    <w:tab/>
                    <w:t>Type 1 – sub-slot/symbol level buffering</w:t>
                  </w:r>
                </w:p>
                <w:p w14:paraId="3E6804F1" w14:textId="77777777" w:rsidR="001A56D9" w:rsidRPr="001644A8" w:rsidRDefault="001A56D9" w:rsidP="001A56D9">
                  <w:pPr>
                    <w:pStyle w:val="TAL"/>
                    <w:spacing w:beforeLines="50" w:before="120" w:afterLines="50" w:after="120"/>
                    <w:ind w:left="599" w:hanging="316"/>
                    <w:rPr>
                      <w:rFonts w:ascii="Calibri" w:hAnsi="Calibri" w:cs="Calibri"/>
                      <w:sz w:val="20"/>
                    </w:rPr>
                  </w:pPr>
                  <w:r w:rsidRPr="001644A8">
                    <w:rPr>
                      <w:rFonts w:ascii="Calibri" w:hAnsi="Calibri" w:cs="Calibri"/>
                      <w:sz w:val="20"/>
                    </w:rPr>
                    <w:t>b)</w:t>
                  </w:r>
                  <w:r w:rsidRPr="001644A8">
                    <w:rPr>
                      <w:rFonts w:ascii="Calibri" w:hAnsi="Calibri" w:cs="Calibri"/>
                      <w:sz w:val="20"/>
                    </w:rPr>
                    <w:tab/>
                    <w:t xml:space="preserve">N: {0.125, 0.25, 0.5, 1, 2, 4, 6, 8, 12, 16, 20, 25, 30, 32, 35, 40, 45, 50} </w:t>
                  </w:r>
                  <w:proofErr w:type="spellStart"/>
                  <w:r w:rsidRPr="001644A8">
                    <w:rPr>
                      <w:rFonts w:ascii="Calibri" w:hAnsi="Calibri" w:cs="Calibri"/>
                      <w:sz w:val="20"/>
                    </w:rPr>
                    <w:t>ms</w:t>
                  </w:r>
                  <w:proofErr w:type="spellEnd"/>
                </w:p>
                <w:p w14:paraId="37925523" w14:textId="77777777" w:rsidR="001A56D9" w:rsidRPr="001644A8" w:rsidRDefault="001A56D9" w:rsidP="001A56D9">
                  <w:pPr>
                    <w:pStyle w:val="TAL"/>
                    <w:spacing w:beforeLines="50" w:before="120" w:afterLines="50" w:after="120"/>
                    <w:rPr>
                      <w:rFonts w:ascii="Calibri" w:hAnsi="Calibri" w:cs="Calibri"/>
                      <w:sz w:val="20"/>
                    </w:rPr>
                  </w:pPr>
                </w:p>
                <w:p w14:paraId="03D8F36A" w14:textId="77777777" w:rsidR="001A56D9" w:rsidRPr="001644A8" w:rsidRDefault="001A56D9" w:rsidP="001A56D9">
                  <w:pPr>
                    <w:pStyle w:val="TAL"/>
                    <w:spacing w:beforeLines="50" w:before="120" w:afterLines="50" w:after="120"/>
                    <w:rPr>
                      <w:rFonts w:ascii="Calibri" w:hAnsi="Calibri" w:cs="Calibri"/>
                      <w:sz w:val="20"/>
                    </w:rPr>
                  </w:pPr>
                  <w:r w:rsidRPr="001644A8">
                    <w:rPr>
                      <w:rFonts w:ascii="Calibri" w:hAnsi="Calibri" w:cs="Calibri"/>
                      <w:sz w:val="20"/>
                    </w:rPr>
                    <w:t>3.</w:t>
                  </w:r>
                  <w:r w:rsidRPr="001644A8">
                    <w:rPr>
                      <w:rFonts w:ascii="Calibri" w:hAnsi="Calibri" w:cs="Calibri"/>
                      <w:sz w:val="20"/>
                      <w:lang w:eastAsia="ko-KR"/>
                    </w:rPr>
                    <w:t xml:space="preserve"> </w:t>
                  </w:r>
                  <w:r w:rsidRPr="001644A8">
                    <w:rPr>
                      <w:rFonts w:ascii="Calibri" w:hAnsi="Calibri" w:cs="Calibri"/>
                      <w:sz w:val="20"/>
                    </w:rPr>
                    <w:t>Max number of DL PRS resources that UE can process in a slot under it</w:t>
                  </w:r>
                </w:p>
                <w:p w14:paraId="34FED8DD" w14:textId="77777777" w:rsidR="001A56D9" w:rsidRPr="001644A8" w:rsidRDefault="001A56D9" w:rsidP="001A56D9">
                  <w:pPr>
                    <w:pStyle w:val="TAL"/>
                    <w:spacing w:beforeLines="50" w:before="120" w:afterLines="50" w:after="120"/>
                    <w:ind w:left="599" w:hanging="283"/>
                    <w:rPr>
                      <w:rFonts w:ascii="Calibri" w:hAnsi="Calibri" w:cs="Calibri"/>
                      <w:sz w:val="20"/>
                    </w:rPr>
                  </w:pPr>
                  <w:r w:rsidRPr="001644A8">
                    <w:rPr>
                      <w:rFonts w:ascii="Calibri" w:hAnsi="Calibri" w:cs="Calibri"/>
                      <w:sz w:val="20"/>
                    </w:rPr>
                    <w:t>a)</w:t>
                  </w:r>
                  <w:r w:rsidRPr="001644A8">
                    <w:rPr>
                      <w:rFonts w:ascii="Calibri" w:hAnsi="Calibri" w:cs="Calibri"/>
                      <w:sz w:val="20"/>
                    </w:rPr>
                    <w:tab/>
                    <w:t>FR1 bands: {1, 2, 4, 6, 8, 12, 16, 24, 32, 48, 64} for each SCS: 15kHz, 30kHz, 60kHz</w:t>
                  </w:r>
                </w:p>
                <w:p w14:paraId="2FD26855" w14:textId="77777777" w:rsidR="001A56D9" w:rsidRPr="001644A8" w:rsidRDefault="001A56D9" w:rsidP="001A56D9">
                  <w:pPr>
                    <w:pStyle w:val="TAL"/>
                    <w:spacing w:beforeLines="50" w:before="120" w:afterLines="50" w:after="120"/>
                    <w:ind w:left="599" w:hanging="283"/>
                    <w:rPr>
                      <w:rFonts w:ascii="Calibri" w:hAnsi="Calibri" w:cs="Calibri"/>
                      <w:sz w:val="20"/>
                    </w:rPr>
                  </w:pPr>
                  <w:r w:rsidRPr="001644A8">
                    <w:rPr>
                      <w:rFonts w:ascii="Calibri" w:hAnsi="Calibri" w:cs="Calibri"/>
                      <w:sz w:val="20"/>
                    </w:rPr>
                    <w:t>b)</w:t>
                  </w:r>
                  <w:r w:rsidRPr="001644A8">
                    <w:rPr>
                      <w:rFonts w:ascii="Calibri" w:hAnsi="Calibri" w:cs="Calibri"/>
                      <w:sz w:val="20"/>
                    </w:rPr>
                    <w:tab/>
                    <w:t>FR2 bands: {1, 2, 4, 6, 8, 12, 16, 24, 32, 48, 64} for each SCS: 60kHz, 120kHz</w:t>
                  </w:r>
                </w:p>
              </w:tc>
            </w:tr>
          </w:tbl>
          <w:p w14:paraId="3A1B315F" w14:textId="77777777" w:rsidR="001A56D9" w:rsidRPr="001644A8" w:rsidRDefault="001A56D9" w:rsidP="001A56D9">
            <w:pPr>
              <w:adjustRightInd w:val="0"/>
              <w:snapToGrid w:val="0"/>
              <w:spacing w:beforeLines="50" w:before="120" w:afterLines="50"/>
              <w:rPr>
                <w:rFonts w:ascii="Calibri" w:hAnsi="Calibri" w:cs="Calibri"/>
              </w:rPr>
            </w:pPr>
            <w:r w:rsidRPr="001644A8">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sidRPr="001644A8">
              <w:rPr>
                <w:rFonts w:ascii="Calibri" w:hAnsi="Calibri" w:cs="Calibri"/>
                <w:lang w:eastAsia="zh-CN"/>
              </w:rPr>
              <w:t xml:space="preserve"> to make full use of its resources</w:t>
            </w:r>
            <w:r w:rsidRPr="001644A8">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4041D723" w14:textId="77777777" w:rsidR="001A56D9" w:rsidRPr="001644A8" w:rsidRDefault="001A56D9" w:rsidP="001644A8">
            <w:pPr>
              <w:numPr>
                <w:ilvl w:val="0"/>
                <w:numId w:val="15"/>
              </w:numPr>
              <w:adjustRightInd w:val="0"/>
              <w:snapToGrid w:val="0"/>
              <w:spacing w:beforeLines="50" w:before="120" w:afterLines="50"/>
              <w:rPr>
                <w:rFonts w:ascii="Calibri" w:hAnsi="Calibri" w:cs="Calibri"/>
              </w:rPr>
            </w:pPr>
            <w:r w:rsidRPr="001644A8">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38E73A73" w14:textId="77777777" w:rsidR="001A56D9" w:rsidRPr="001644A8" w:rsidRDefault="001A56D9" w:rsidP="001644A8">
            <w:pPr>
              <w:numPr>
                <w:ilvl w:val="0"/>
                <w:numId w:val="15"/>
              </w:numPr>
              <w:adjustRightInd w:val="0"/>
              <w:snapToGrid w:val="0"/>
              <w:spacing w:beforeLines="50" w:before="120" w:afterLines="50"/>
              <w:rPr>
                <w:rFonts w:ascii="Calibri" w:hAnsi="Calibri" w:cs="Calibri"/>
              </w:rPr>
            </w:pPr>
            <w:r w:rsidRPr="001644A8">
              <w:rPr>
                <w:rFonts w:ascii="Calibri" w:hAnsi="Calibri" w:cs="Calibri"/>
              </w:rPr>
              <w:t>UE shall take P msec of time (the length of PRS computation window) to process up to N msec of symbols containing PRS resources expected to be received by the UE in the PRS buffering window</w:t>
            </w:r>
          </w:p>
          <w:p w14:paraId="19BA145D" w14:textId="77777777" w:rsidR="001A56D9" w:rsidRPr="001644A8" w:rsidRDefault="001A56D9" w:rsidP="001A56D9">
            <w:pPr>
              <w:adjustRightInd w:val="0"/>
              <w:snapToGrid w:val="0"/>
              <w:spacing w:beforeLines="50" w:before="120" w:afterLines="50"/>
              <w:jc w:val="center"/>
              <w:rPr>
                <w:rFonts w:ascii="Calibri" w:hAnsi="Calibri" w:cs="Calibri"/>
              </w:rPr>
            </w:pPr>
            <w:r w:rsidRPr="001644A8">
              <w:rPr>
                <w:rFonts w:ascii="Calibri" w:hAnsi="Calibri" w:cs="Calibri"/>
              </w:rPr>
              <w:object w:dxaOrig="5953" w:dyaOrig="1973" w14:anchorId="3F7B9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98.75pt" o:ole="">
                  <v:imagedata r:id="rId11" o:title=""/>
                  <o:lock v:ext="edit" aspectratio="f"/>
                </v:shape>
                <o:OLEObject Type="Embed" ProgID="Visio.Drawing.15" ShapeID="_x0000_i1025" DrawAspect="Content" ObjectID="_1695574833" r:id="rId12"/>
              </w:object>
            </w:r>
          </w:p>
          <w:p w14:paraId="12ABEB4F" w14:textId="77777777" w:rsidR="001A56D9" w:rsidRPr="001644A8" w:rsidRDefault="001A56D9" w:rsidP="001A56D9">
            <w:pPr>
              <w:adjustRightInd w:val="0"/>
              <w:snapToGrid w:val="0"/>
              <w:spacing w:beforeLines="50" w:before="120" w:afterLines="50"/>
              <w:jc w:val="center"/>
              <w:rPr>
                <w:rFonts w:ascii="Calibri" w:hAnsi="Calibri" w:cs="Calibri"/>
              </w:rPr>
            </w:pPr>
            <w:r w:rsidRPr="001644A8">
              <w:rPr>
                <w:rFonts w:ascii="Calibri" w:hAnsi="Calibri" w:cs="Calibri"/>
              </w:rPr>
              <w:t>Fig. 1 Type 1 PRS processing capability</w:t>
            </w:r>
          </w:p>
          <w:p w14:paraId="686F0007" w14:textId="77777777" w:rsidR="001A56D9" w:rsidRPr="001644A8" w:rsidRDefault="001A56D9" w:rsidP="001A56D9">
            <w:pPr>
              <w:adjustRightInd w:val="0"/>
              <w:snapToGrid w:val="0"/>
              <w:spacing w:beforeLines="50" w:before="120" w:afterLines="50"/>
              <w:rPr>
                <w:rFonts w:ascii="Calibri" w:hAnsi="Calibri" w:cs="Calibri"/>
              </w:rPr>
            </w:pPr>
            <w:r w:rsidRPr="001644A8">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0560ED94" w14:textId="77777777" w:rsidR="001A56D9" w:rsidRPr="001644A8" w:rsidRDefault="001A56D9" w:rsidP="001644A8">
            <w:pPr>
              <w:numPr>
                <w:ilvl w:val="0"/>
                <w:numId w:val="16"/>
              </w:numPr>
              <w:adjustRightInd w:val="0"/>
              <w:snapToGrid w:val="0"/>
              <w:spacing w:beforeLines="50" w:before="120" w:afterLines="50"/>
              <w:rPr>
                <w:rFonts w:ascii="Calibri" w:hAnsi="Calibri" w:cs="Calibri"/>
              </w:rPr>
            </w:pPr>
            <w:r w:rsidRPr="001644A8">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728702DB" w14:textId="77777777" w:rsidR="001A56D9" w:rsidRPr="001644A8" w:rsidRDefault="001A56D9" w:rsidP="001644A8">
            <w:pPr>
              <w:numPr>
                <w:ilvl w:val="0"/>
                <w:numId w:val="16"/>
              </w:numPr>
              <w:adjustRightInd w:val="0"/>
              <w:snapToGrid w:val="0"/>
              <w:spacing w:beforeLines="50" w:before="120" w:afterLines="50"/>
              <w:rPr>
                <w:rFonts w:ascii="Calibri" w:hAnsi="Calibri" w:cs="Calibri"/>
              </w:rPr>
            </w:pPr>
            <w:r w:rsidRPr="001644A8">
              <w:rPr>
                <w:rFonts w:ascii="Calibri" w:hAnsi="Calibri" w:cs="Calibri"/>
              </w:rPr>
              <w:t>The value of N is not expected to be smaller than the PRS computation time (T</w:t>
            </w:r>
            <w:proofErr w:type="gramStart"/>
            <w:r w:rsidRPr="001644A8">
              <w:rPr>
                <w:rFonts w:ascii="Calibri" w:hAnsi="Calibri" w:cs="Calibri"/>
              </w:rPr>
              <w:t>) .</w:t>
            </w:r>
            <w:proofErr w:type="gramEnd"/>
          </w:p>
          <w:p w14:paraId="40857F53" w14:textId="77777777" w:rsidR="001A56D9" w:rsidRPr="001644A8" w:rsidRDefault="001A56D9" w:rsidP="001A56D9">
            <w:pPr>
              <w:adjustRightInd w:val="0"/>
              <w:snapToGrid w:val="0"/>
              <w:spacing w:beforeLines="50" w:before="120" w:afterLines="50"/>
              <w:jc w:val="center"/>
              <w:rPr>
                <w:rFonts w:ascii="Calibri" w:hAnsi="Calibri" w:cs="Calibri"/>
              </w:rPr>
            </w:pPr>
            <w:r w:rsidRPr="001644A8">
              <w:rPr>
                <w:rFonts w:ascii="Calibri" w:hAnsi="Calibri" w:cs="Calibri"/>
              </w:rPr>
              <w:object w:dxaOrig="5953" w:dyaOrig="2280" w14:anchorId="03703C22">
                <v:shape id="_x0000_i1026" type="#_x0000_t75" style="width:297.65pt;height:114pt" o:ole="">
                  <v:imagedata r:id="rId13" o:title=""/>
                  <o:lock v:ext="edit" aspectratio="f"/>
                </v:shape>
                <o:OLEObject Type="Embed" ProgID="Visio.Drawing.15" ShapeID="_x0000_i1026" DrawAspect="Content" ObjectID="_1695574834" r:id="rId14"/>
              </w:object>
            </w:r>
          </w:p>
          <w:p w14:paraId="5C725F0E" w14:textId="77777777" w:rsidR="001A56D9" w:rsidRPr="001644A8" w:rsidRDefault="001A56D9" w:rsidP="001A56D9">
            <w:pPr>
              <w:adjustRightInd w:val="0"/>
              <w:snapToGrid w:val="0"/>
              <w:spacing w:beforeLines="50" w:before="120" w:afterLines="50"/>
              <w:jc w:val="center"/>
              <w:rPr>
                <w:rFonts w:ascii="Calibri" w:hAnsi="Calibri" w:cs="Calibri"/>
              </w:rPr>
            </w:pPr>
            <w:r w:rsidRPr="001644A8">
              <w:rPr>
                <w:rFonts w:ascii="Calibri" w:hAnsi="Calibri" w:cs="Calibri"/>
              </w:rPr>
              <w:t xml:space="preserve">Fig. 2 Type </w:t>
            </w:r>
            <w:r w:rsidRPr="001644A8">
              <w:rPr>
                <w:rFonts w:ascii="Calibri" w:hAnsi="Calibri" w:cs="Calibri"/>
                <w:lang w:eastAsia="zh-CN"/>
              </w:rPr>
              <w:t>2</w:t>
            </w:r>
            <w:r w:rsidRPr="001644A8">
              <w:rPr>
                <w:rFonts w:ascii="Calibri" w:hAnsi="Calibri" w:cs="Calibri"/>
              </w:rPr>
              <w:t xml:space="preserve"> PRS processing capability</w:t>
            </w:r>
          </w:p>
          <w:p w14:paraId="2AB57600" w14:textId="77777777" w:rsidR="001A56D9" w:rsidRPr="001644A8" w:rsidRDefault="001A56D9" w:rsidP="001A56D9">
            <w:pPr>
              <w:adjustRightInd w:val="0"/>
              <w:snapToGrid w:val="0"/>
              <w:spacing w:beforeLines="50" w:before="120" w:afterLines="50"/>
              <w:rPr>
                <w:rFonts w:ascii="Calibri" w:hAnsi="Calibri" w:cs="Calibri"/>
                <w:b/>
                <w:iCs/>
              </w:rPr>
            </w:pPr>
            <w:r w:rsidRPr="001644A8">
              <w:rPr>
                <w:rFonts w:ascii="Calibri" w:hAnsi="Calibri" w:cs="Calibri"/>
                <w:b/>
                <w:bCs/>
                <w:iCs/>
              </w:rPr>
              <w:t>Proposal</w:t>
            </w:r>
            <w:r w:rsidRPr="001644A8">
              <w:rPr>
                <w:rFonts w:ascii="Calibri" w:hAnsi="Calibri" w:cs="Calibri"/>
                <w:b/>
                <w:iCs/>
              </w:rPr>
              <w:t>: For the UE capability design for DL PRS measurements in a PRS processing window, at least consider one of the following Types,</w:t>
            </w:r>
          </w:p>
          <w:p w14:paraId="0E7CB6A5" w14:textId="77777777" w:rsidR="001A56D9" w:rsidRPr="001644A8" w:rsidRDefault="001A56D9" w:rsidP="001644A8">
            <w:pPr>
              <w:numPr>
                <w:ilvl w:val="0"/>
                <w:numId w:val="16"/>
              </w:numPr>
              <w:adjustRightInd w:val="0"/>
              <w:snapToGrid w:val="0"/>
              <w:spacing w:beforeLines="50" w:before="120" w:afterLines="50"/>
              <w:rPr>
                <w:rFonts w:ascii="Calibri" w:hAnsi="Calibri" w:cs="Calibri"/>
                <w:b/>
                <w:iCs/>
              </w:rPr>
            </w:pPr>
            <w:r w:rsidRPr="001644A8">
              <w:rPr>
                <w:rFonts w:ascii="Calibri" w:hAnsi="Calibri" w:cs="Calibri"/>
                <w:b/>
                <w:iCs/>
              </w:rPr>
              <w:t xml:space="preserve">Type 1 PRS processing capability: UE reports its capability with at least one combination of {R, P}, </w:t>
            </w:r>
          </w:p>
          <w:p w14:paraId="617786D8" w14:textId="77777777" w:rsidR="001A56D9" w:rsidRPr="001644A8" w:rsidRDefault="001A56D9" w:rsidP="001644A8">
            <w:pPr>
              <w:numPr>
                <w:ilvl w:val="0"/>
                <w:numId w:val="17"/>
              </w:numPr>
              <w:adjustRightInd w:val="0"/>
              <w:snapToGrid w:val="0"/>
              <w:spacing w:beforeLines="50" w:before="120" w:afterLines="50"/>
              <w:rPr>
                <w:rFonts w:ascii="Calibri" w:hAnsi="Calibri" w:cs="Calibri"/>
                <w:b/>
                <w:iCs/>
              </w:rPr>
            </w:pPr>
            <w:r w:rsidRPr="001644A8">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417D016F" w14:textId="77777777" w:rsidR="001A56D9" w:rsidRPr="001644A8" w:rsidRDefault="001A56D9" w:rsidP="001644A8">
            <w:pPr>
              <w:numPr>
                <w:ilvl w:val="0"/>
                <w:numId w:val="17"/>
              </w:numPr>
              <w:adjustRightInd w:val="0"/>
              <w:snapToGrid w:val="0"/>
              <w:spacing w:beforeLines="50" w:before="120" w:afterLines="50"/>
              <w:rPr>
                <w:rFonts w:ascii="Calibri" w:hAnsi="Calibri" w:cs="Calibri"/>
                <w:b/>
                <w:iCs/>
              </w:rPr>
            </w:pPr>
            <w:r w:rsidRPr="001644A8">
              <w:rPr>
                <w:rFonts w:ascii="Calibri" w:hAnsi="Calibri" w:cs="Calibri"/>
                <w:b/>
                <w:iCs/>
              </w:rPr>
              <w:t>UE shall take P msec of time (the length of PRS computation window) to process up to R msec of symbols containing PRS resources expected to be received by the UE in the PRS buffering window</w:t>
            </w:r>
          </w:p>
          <w:p w14:paraId="73ACC78D" w14:textId="77777777" w:rsidR="001A56D9" w:rsidRPr="001644A8" w:rsidRDefault="001A56D9" w:rsidP="001644A8">
            <w:pPr>
              <w:numPr>
                <w:ilvl w:val="0"/>
                <w:numId w:val="16"/>
              </w:numPr>
              <w:adjustRightInd w:val="0"/>
              <w:snapToGrid w:val="0"/>
              <w:spacing w:beforeLines="50" w:before="120" w:afterLines="50"/>
              <w:rPr>
                <w:rFonts w:ascii="Calibri" w:hAnsi="Calibri" w:cs="Calibri"/>
                <w:b/>
                <w:iCs/>
              </w:rPr>
            </w:pPr>
            <w:r w:rsidRPr="001644A8">
              <w:rPr>
                <w:rFonts w:ascii="Calibri" w:hAnsi="Calibri" w:cs="Calibri"/>
                <w:b/>
                <w:iCs/>
              </w:rPr>
              <w:t xml:space="preserve">Type 2 PRS processing capability: UE reports its capability of PRS computation time (T) </w:t>
            </w:r>
          </w:p>
          <w:p w14:paraId="46707052" w14:textId="77777777" w:rsidR="001A56D9" w:rsidRPr="001644A8" w:rsidRDefault="001A56D9" w:rsidP="001644A8">
            <w:pPr>
              <w:numPr>
                <w:ilvl w:val="0"/>
                <w:numId w:val="17"/>
              </w:numPr>
              <w:adjustRightInd w:val="0"/>
              <w:snapToGrid w:val="0"/>
              <w:spacing w:beforeLines="50" w:before="120" w:afterLines="50"/>
              <w:rPr>
                <w:rFonts w:ascii="Calibri" w:hAnsi="Calibri" w:cs="Calibri"/>
                <w:b/>
                <w:iCs/>
              </w:rPr>
            </w:pPr>
            <w:r w:rsidRPr="001644A8">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6291DC9E" w14:textId="77777777" w:rsidR="007364A4" w:rsidRPr="001644A8" w:rsidRDefault="001A56D9" w:rsidP="001644A8">
            <w:pPr>
              <w:numPr>
                <w:ilvl w:val="0"/>
                <w:numId w:val="17"/>
              </w:numPr>
              <w:adjustRightInd w:val="0"/>
              <w:snapToGrid w:val="0"/>
              <w:spacing w:beforeLines="50" w:before="120" w:afterLines="50"/>
              <w:rPr>
                <w:rFonts w:ascii="Calibri" w:hAnsi="Calibri" w:cs="Calibri"/>
                <w:i/>
                <w:iCs/>
              </w:rPr>
            </w:pPr>
            <w:r w:rsidRPr="001644A8">
              <w:rPr>
                <w:rFonts w:ascii="Calibri" w:hAnsi="Calibri" w:cs="Calibri"/>
                <w:b/>
                <w:iCs/>
              </w:rPr>
              <w:t>The value of N is not expected to be smaller than the PRS computation time (T).</w:t>
            </w:r>
          </w:p>
        </w:tc>
      </w:tr>
      <w:tr w:rsidR="007364A4" w:rsidRPr="00434D06" w14:paraId="3D8CD06B" w14:textId="77777777" w:rsidTr="00596DBE">
        <w:tc>
          <w:tcPr>
            <w:tcW w:w="1818" w:type="dxa"/>
            <w:tcBorders>
              <w:top w:val="single" w:sz="4" w:space="0" w:color="auto"/>
              <w:left w:val="single" w:sz="4" w:space="0" w:color="auto"/>
              <w:bottom w:val="single" w:sz="4" w:space="0" w:color="auto"/>
              <w:right w:val="single" w:sz="4" w:space="0" w:color="auto"/>
            </w:tcBorders>
          </w:tcPr>
          <w:p w14:paraId="1EB2362A" w14:textId="77777777" w:rsidR="007364A4" w:rsidRPr="00064EA4" w:rsidRDefault="007364A4" w:rsidP="00596DBE">
            <w:pPr>
              <w:jc w:val="left"/>
            </w:pPr>
            <w:r w:rsidRPr="00064EA4">
              <w:lastRenderedPageBreak/>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D4BE14" w14:textId="77777777" w:rsidR="007364A4" w:rsidRPr="00434D06" w:rsidRDefault="007364A4" w:rsidP="00596DBE">
            <w:pPr>
              <w:spacing w:beforeLines="50" w:before="120"/>
              <w:jc w:val="left"/>
              <w:rPr>
                <w:rFonts w:ascii="Calibri" w:hAnsi="Calibri" w:cs="Calibri"/>
                <w:color w:val="000000"/>
              </w:rPr>
            </w:pPr>
          </w:p>
        </w:tc>
      </w:tr>
      <w:tr w:rsidR="007364A4" w:rsidRPr="00434D06" w14:paraId="390E4763" w14:textId="77777777" w:rsidTr="00596DBE">
        <w:tc>
          <w:tcPr>
            <w:tcW w:w="1818" w:type="dxa"/>
            <w:tcBorders>
              <w:top w:val="single" w:sz="4" w:space="0" w:color="auto"/>
              <w:left w:val="single" w:sz="4" w:space="0" w:color="auto"/>
              <w:bottom w:val="single" w:sz="4" w:space="0" w:color="auto"/>
              <w:right w:val="single" w:sz="4" w:space="0" w:color="auto"/>
            </w:tcBorders>
          </w:tcPr>
          <w:p w14:paraId="5E2479D4"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629581" w14:textId="77777777" w:rsidR="007364A4" w:rsidRPr="00434D06" w:rsidRDefault="007364A4" w:rsidP="00596DBE">
            <w:pPr>
              <w:spacing w:beforeLines="50" w:before="120"/>
              <w:jc w:val="left"/>
              <w:rPr>
                <w:rFonts w:ascii="Calibri" w:hAnsi="Calibri" w:cs="Calibri"/>
                <w:color w:val="000000"/>
              </w:rPr>
            </w:pPr>
          </w:p>
        </w:tc>
      </w:tr>
      <w:tr w:rsidR="007364A4" w:rsidRPr="00434D06" w14:paraId="00C4D0B1" w14:textId="77777777" w:rsidTr="00596DBE">
        <w:tc>
          <w:tcPr>
            <w:tcW w:w="1818" w:type="dxa"/>
            <w:tcBorders>
              <w:top w:val="single" w:sz="4" w:space="0" w:color="auto"/>
              <w:left w:val="single" w:sz="4" w:space="0" w:color="auto"/>
              <w:bottom w:val="single" w:sz="4" w:space="0" w:color="auto"/>
              <w:right w:val="single" w:sz="4" w:space="0" w:color="auto"/>
            </w:tcBorders>
          </w:tcPr>
          <w:p w14:paraId="73D56C6A"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AD1B56" w14:textId="77777777" w:rsidR="006D49CE" w:rsidRPr="001644A8" w:rsidRDefault="006D49CE" w:rsidP="006D49CE">
            <w:pPr>
              <w:rPr>
                <w:rFonts w:ascii="Calibri" w:hAnsi="Calibri" w:cs="Calibri"/>
                <w:lang w:eastAsia="zh-CN"/>
              </w:rPr>
            </w:pPr>
            <w:r w:rsidRPr="001644A8">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6D49CE" w:rsidRPr="00C13DAE" w:rsidDel="002E6131" w14:paraId="35F88871" w14:textId="77777777" w:rsidTr="00596DBE">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4FEA3C2" w14:textId="77777777" w:rsidR="006D49CE" w:rsidRPr="006D49CE" w:rsidDel="002E6131" w:rsidRDefault="006D49CE" w:rsidP="006D49CE">
                  <w:pPr>
                    <w:pStyle w:val="TAL"/>
                    <w:rPr>
                      <w:rFonts w:ascii="Calibri Light" w:eastAsia="宋体" w:hAnsi="Calibri Light" w:cs="Calibri Light"/>
                      <w:szCs w:val="18"/>
                      <w:lang w:eastAsia="zh-CN"/>
                    </w:rPr>
                  </w:pPr>
                  <w:r w:rsidRPr="00C13DAE">
                    <w:rPr>
                      <w:szCs w:val="18"/>
                    </w:rPr>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7DD2A6F" w14:textId="77777777" w:rsidR="006D49CE" w:rsidRPr="00C13DAE" w:rsidRDefault="006D49CE" w:rsidP="006D49CE">
                  <w:pPr>
                    <w:pStyle w:val="TAL"/>
                    <w:rPr>
                      <w:szCs w:val="18"/>
                    </w:rPr>
                  </w:pPr>
                  <w:r w:rsidRPr="00C13DAE">
                    <w:rPr>
                      <w:szCs w:val="18"/>
                    </w:rPr>
                    <w:t>1.</w:t>
                  </w:r>
                  <w:r w:rsidRPr="00C13DAE">
                    <w:rPr>
                      <w:szCs w:val="18"/>
                      <w:lang w:eastAsia="ko-KR"/>
                    </w:rPr>
                    <w:t xml:space="preserve"> </w:t>
                  </w:r>
                  <w:r w:rsidRPr="00C13DAE">
                    <w:rPr>
                      <w:szCs w:val="18"/>
                    </w:rPr>
                    <w:t>DL PRS buffering capability: Type 1 or Type 2</w:t>
                  </w:r>
                </w:p>
                <w:p w14:paraId="0AB1BFD1" w14:textId="77777777" w:rsidR="006D49CE" w:rsidRPr="00C13DAE" w:rsidRDefault="006D49CE" w:rsidP="006D49CE">
                  <w:pPr>
                    <w:pStyle w:val="TAL"/>
                    <w:ind w:left="599" w:hanging="316"/>
                    <w:rPr>
                      <w:szCs w:val="18"/>
                    </w:rPr>
                  </w:pPr>
                  <w:r w:rsidRPr="00C13DAE">
                    <w:rPr>
                      <w:szCs w:val="18"/>
                    </w:rPr>
                    <w:t>a)</w:t>
                  </w:r>
                  <w:r w:rsidRPr="00C13DAE">
                    <w:rPr>
                      <w:szCs w:val="18"/>
                    </w:rPr>
                    <w:tab/>
                    <w:t>Type 1 – sub-slot/symbol level buffering</w:t>
                  </w:r>
                </w:p>
                <w:p w14:paraId="60186015" w14:textId="77777777" w:rsidR="006D49CE" w:rsidRPr="00C13DAE" w:rsidRDefault="006D49CE" w:rsidP="006D49CE">
                  <w:pPr>
                    <w:pStyle w:val="TAL"/>
                    <w:ind w:left="599" w:hanging="316"/>
                    <w:rPr>
                      <w:szCs w:val="18"/>
                    </w:rPr>
                  </w:pPr>
                  <w:r w:rsidRPr="00C13DAE">
                    <w:rPr>
                      <w:szCs w:val="18"/>
                    </w:rPr>
                    <w:t>b)</w:t>
                  </w:r>
                  <w:r w:rsidRPr="00C13DAE">
                    <w:rPr>
                      <w:szCs w:val="18"/>
                    </w:rPr>
                    <w:tab/>
                    <w:t>Type 2 – slot level buffering</w:t>
                  </w:r>
                </w:p>
                <w:p w14:paraId="222AF772" w14:textId="77777777" w:rsidR="006D49CE" w:rsidRPr="00C13DAE" w:rsidRDefault="006D49CE" w:rsidP="006D49CE">
                  <w:pPr>
                    <w:pStyle w:val="TAL"/>
                    <w:rPr>
                      <w:szCs w:val="18"/>
                    </w:rPr>
                  </w:pPr>
                </w:p>
                <w:p w14:paraId="6563A6E1" w14:textId="77777777" w:rsidR="006D49CE" w:rsidRPr="00C13DAE" w:rsidRDefault="006D49CE" w:rsidP="006D49CE">
                  <w:pPr>
                    <w:pStyle w:val="TAL"/>
                    <w:rPr>
                      <w:szCs w:val="18"/>
                    </w:rPr>
                  </w:pPr>
                  <w:r w:rsidRPr="00C13DAE">
                    <w:rPr>
                      <w:szCs w:val="18"/>
                    </w:rPr>
                    <w:t>2.</w:t>
                  </w:r>
                  <w:r w:rsidRPr="00C13DAE">
                    <w:rPr>
                      <w:szCs w:val="18"/>
                      <w:lang w:eastAsia="ko-KR"/>
                    </w:rPr>
                    <w:t xml:space="preserve"> </w:t>
                  </w:r>
                  <w:r w:rsidRPr="00C13DAE">
                    <w:rPr>
                      <w:szCs w:val="18"/>
                    </w:rPr>
                    <w:t xml:space="preserve">Duration of DL PRS symbols N in units of </w:t>
                  </w:r>
                  <w:proofErr w:type="spellStart"/>
                  <w:r w:rsidRPr="00C13DAE">
                    <w:rPr>
                      <w:szCs w:val="18"/>
                    </w:rPr>
                    <w:t>ms</w:t>
                  </w:r>
                  <w:proofErr w:type="spellEnd"/>
                  <w:r w:rsidRPr="00C13DAE">
                    <w:rPr>
                      <w:szCs w:val="18"/>
                    </w:rPr>
                    <w:t xml:space="preserve"> a UE can process every T </w:t>
                  </w:r>
                  <w:proofErr w:type="spellStart"/>
                  <w:r w:rsidRPr="00C13DAE">
                    <w:rPr>
                      <w:szCs w:val="18"/>
                    </w:rPr>
                    <w:t>ms</w:t>
                  </w:r>
                  <w:proofErr w:type="spellEnd"/>
                  <w:r w:rsidRPr="00C13DAE">
                    <w:rPr>
                      <w:szCs w:val="18"/>
                    </w:rPr>
                    <w:t xml:space="preserve"> assuming maximum DL PRS bandwidth in MHz, which is supported and reported by UE.</w:t>
                  </w:r>
                </w:p>
                <w:p w14:paraId="3B05F71B" w14:textId="77777777" w:rsidR="006D49CE" w:rsidRPr="00C13DAE" w:rsidRDefault="006D49CE" w:rsidP="006D49CE">
                  <w:pPr>
                    <w:pStyle w:val="TAL"/>
                    <w:ind w:left="599" w:hanging="316"/>
                    <w:rPr>
                      <w:szCs w:val="18"/>
                    </w:rPr>
                  </w:pPr>
                  <w:r w:rsidRPr="00C13DAE">
                    <w:rPr>
                      <w:szCs w:val="18"/>
                    </w:rPr>
                    <w:t>a)</w:t>
                  </w:r>
                  <w:r w:rsidRPr="00C13DAE">
                    <w:rPr>
                      <w:szCs w:val="18"/>
                    </w:rPr>
                    <w:tab/>
                  </w:r>
                  <w:ins w:id="760" w:author="Huawei - Huangsu" w:date="2021-09-22T17:13:00Z">
                    <w:r w:rsidRPr="00E57000">
                      <w:rPr>
                        <w:szCs w:val="18"/>
                      </w:rPr>
                      <w:t xml:space="preserve">T: {8, 16, 20, 30, 40, 80, 160, 320, 640, 1280} </w:t>
                    </w:r>
                    <w:proofErr w:type="spellStart"/>
                    <w:r w:rsidRPr="00E57000">
                      <w:rPr>
                        <w:szCs w:val="18"/>
                      </w:rPr>
                      <w:t>ms</w:t>
                    </w:r>
                  </w:ins>
                  <w:proofErr w:type="spellEnd"/>
                  <w:del w:id="761" w:author="Huawei - Huangsu" w:date="2021-09-22T17:13:00Z">
                    <w:r w:rsidRPr="00C13DAE" w:rsidDel="00E57000">
                      <w:rPr>
                        <w:szCs w:val="18"/>
                      </w:rPr>
                      <w:delText>Type 1 – sub-slot/symbol level buffering</w:delText>
                    </w:r>
                  </w:del>
                </w:p>
                <w:p w14:paraId="6EE599D4" w14:textId="77777777" w:rsidR="006D49CE" w:rsidRPr="00C13DAE" w:rsidRDefault="006D49CE" w:rsidP="006D49CE">
                  <w:pPr>
                    <w:pStyle w:val="TAL"/>
                    <w:ind w:left="599" w:hanging="316"/>
                    <w:rPr>
                      <w:szCs w:val="18"/>
                    </w:rPr>
                  </w:pPr>
                  <w:r w:rsidRPr="00C13DAE">
                    <w:rPr>
                      <w:szCs w:val="18"/>
                    </w:rPr>
                    <w:t>b)</w:t>
                  </w:r>
                  <w:r w:rsidRPr="00C13DAE">
                    <w:rPr>
                      <w:szCs w:val="18"/>
                    </w:rPr>
                    <w:tab/>
                    <w:t xml:space="preserve">N: {0.125, 0.25, 0.5, 1, 2, 4, 6, 8, 12, 16, 20, 25, 30, 32, 35, 40, 45, 50} </w:t>
                  </w:r>
                  <w:proofErr w:type="spellStart"/>
                  <w:r w:rsidRPr="00C13DAE">
                    <w:rPr>
                      <w:szCs w:val="18"/>
                    </w:rPr>
                    <w:t>ms</w:t>
                  </w:r>
                  <w:proofErr w:type="spellEnd"/>
                </w:p>
                <w:p w14:paraId="794B3DBE" w14:textId="77777777" w:rsidR="006D49CE" w:rsidRPr="00C13DAE" w:rsidRDefault="006D49CE" w:rsidP="006D49CE">
                  <w:pPr>
                    <w:pStyle w:val="TAL"/>
                    <w:rPr>
                      <w:szCs w:val="18"/>
                    </w:rPr>
                  </w:pPr>
                </w:p>
                <w:p w14:paraId="568C993C" w14:textId="77777777" w:rsidR="006D49CE" w:rsidRPr="00C13DAE" w:rsidRDefault="006D49CE" w:rsidP="006D49CE">
                  <w:pPr>
                    <w:pStyle w:val="TAL"/>
                    <w:rPr>
                      <w:szCs w:val="18"/>
                    </w:rPr>
                  </w:pPr>
                  <w:r w:rsidRPr="00C13DAE">
                    <w:rPr>
                      <w:szCs w:val="18"/>
                    </w:rPr>
                    <w:t>3.</w:t>
                  </w:r>
                  <w:r w:rsidRPr="00C13DAE">
                    <w:rPr>
                      <w:szCs w:val="18"/>
                      <w:lang w:eastAsia="ko-KR"/>
                    </w:rPr>
                    <w:t xml:space="preserve"> </w:t>
                  </w:r>
                  <w:r w:rsidRPr="00C13DAE">
                    <w:rPr>
                      <w:szCs w:val="18"/>
                    </w:rPr>
                    <w:t>Max number of DL PRS resources that UE can process in a slot under it</w:t>
                  </w:r>
                </w:p>
                <w:p w14:paraId="6ADF6C55" w14:textId="77777777" w:rsidR="006D49CE" w:rsidRPr="00C13DAE" w:rsidRDefault="006D49CE" w:rsidP="006D49CE">
                  <w:pPr>
                    <w:pStyle w:val="TAL"/>
                    <w:ind w:left="599" w:hanging="283"/>
                    <w:rPr>
                      <w:szCs w:val="18"/>
                    </w:rPr>
                  </w:pPr>
                  <w:r w:rsidRPr="00C13DAE">
                    <w:rPr>
                      <w:szCs w:val="18"/>
                    </w:rPr>
                    <w:t>a)</w:t>
                  </w:r>
                  <w:r w:rsidRPr="00C13DAE">
                    <w:rPr>
                      <w:szCs w:val="18"/>
                    </w:rPr>
                    <w:tab/>
                    <w:t>FR1 bands: {1, 2, 4, 6, 8, 12, 16, 24, 32, 48, 64} for each SCS: 15kHz, 30kHz, 60kHz</w:t>
                  </w:r>
                </w:p>
                <w:p w14:paraId="184BFB68" w14:textId="77777777" w:rsidR="006D49CE" w:rsidRPr="00C13DAE" w:rsidDel="002E6131" w:rsidRDefault="006D49CE" w:rsidP="006D49CE">
                  <w:pPr>
                    <w:pStyle w:val="TAL"/>
                    <w:ind w:left="599" w:hanging="283"/>
                    <w:rPr>
                      <w:szCs w:val="18"/>
                    </w:rPr>
                  </w:pPr>
                  <w:r w:rsidRPr="00C13DAE">
                    <w:rPr>
                      <w:szCs w:val="18"/>
                    </w:rPr>
                    <w:t>b)</w:t>
                  </w:r>
                  <w:r w:rsidRPr="00C13DAE">
                    <w:rPr>
                      <w:szCs w:val="18"/>
                    </w:rPr>
                    <w:tab/>
                    <w:t>FR2 bands: {1, 2, 4, 6, 8, 12, 16, 24, 32, 48, 64} for each SCS: 60kHz, 120kHz</w:t>
                  </w:r>
                </w:p>
              </w:tc>
            </w:tr>
          </w:tbl>
          <w:p w14:paraId="1A9731B7" w14:textId="77777777" w:rsidR="006D49CE" w:rsidRPr="006D49CE" w:rsidRDefault="006D49CE" w:rsidP="006D49CE">
            <w:pPr>
              <w:rPr>
                <w:rFonts w:ascii="Calibri" w:hAnsi="Calibri" w:cs="Calibri"/>
                <w:b/>
              </w:rPr>
            </w:pPr>
            <w:r w:rsidRPr="006D49CE">
              <w:rPr>
                <w:rFonts w:ascii="Calibri" w:hAnsi="Calibri" w:cs="Calibri"/>
                <w:b/>
              </w:rPr>
              <w:t xml:space="preserve">Proposal: Replace </w:t>
            </w:r>
            <w:proofErr w:type="spellStart"/>
            <w:r w:rsidRPr="006D49CE">
              <w:rPr>
                <w:rFonts w:ascii="Calibri" w:hAnsi="Calibri" w:cs="Calibri"/>
                <w:b/>
              </w:rPr>
              <w:t>subbullet</w:t>
            </w:r>
            <w:proofErr w:type="spellEnd"/>
            <w:r w:rsidRPr="006D49CE">
              <w:rPr>
                <w:rFonts w:ascii="Calibri" w:hAnsi="Calibri" w:cs="Calibri"/>
                <w:b/>
              </w:rPr>
              <w:t xml:space="preserve"> a) of component 2 of FG 27-u6 with</w:t>
            </w:r>
          </w:p>
          <w:p w14:paraId="355B0B14" w14:textId="77777777" w:rsidR="007364A4" w:rsidRPr="006D49CE" w:rsidRDefault="006D49CE" w:rsidP="001644A8">
            <w:pPr>
              <w:pStyle w:val="3GPPAgreements"/>
              <w:numPr>
                <w:ilvl w:val="0"/>
                <w:numId w:val="36"/>
              </w:numPr>
              <w:overflowPunct/>
              <w:snapToGrid w:val="0"/>
              <w:spacing w:before="0" w:after="120"/>
              <w:textAlignment w:val="auto"/>
              <w:rPr>
                <w:b/>
                <w:i/>
                <w:lang w:eastAsia="zh-CN"/>
              </w:rPr>
            </w:pPr>
            <w:r w:rsidRPr="006D49CE">
              <w:rPr>
                <w:rFonts w:ascii="Calibri" w:hAnsi="Calibri" w:cs="Calibri"/>
                <w:b/>
                <w:sz w:val="20"/>
                <w:szCs w:val="20"/>
                <w:lang w:eastAsia="zh-CN"/>
              </w:rPr>
              <w:t>a)</w:t>
            </w:r>
            <w:r w:rsidRPr="006D49CE">
              <w:rPr>
                <w:rFonts w:ascii="Calibri" w:hAnsi="Calibri" w:cs="Calibri"/>
                <w:b/>
                <w:sz w:val="20"/>
                <w:szCs w:val="20"/>
                <w:lang w:eastAsia="zh-CN"/>
              </w:rPr>
              <w:tab/>
              <w:t xml:space="preserve">T: {8, 16, 20, 30, 40, 80, 160, 320, 640, 1280} </w:t>
            </w:r>
            <w:proofErr w:type="spellStart"/>
            <w:r w:rsidRPr="006D49CE">
              <w:rPr>
                <w:rFonts w:ascii="Calibri" w:hAnsi="Calibri" w:cs="Calibri"/>
                <w:b/>
                <w:sz w:val="20"/>
                <w:szCs w:val="20"/>
                <w:lang w:eastAsia="zh-CN"/>
              </w:rPr>
              <w:t>ms</w:t>
            </w:r>
            <w:proofErr w:type="spellEnd"/>
          </w:p>
        </w:tc>
      </w:tr>
      <w:tr w:rsidR="007364A4" w:rsidRPr="00434D06" w14:paraId="3E98938E" w14:textId="77777777" w:rsidTr="00596DBE">
        <w:tc>
          <w:tcPr>
            <w:tcW w:w="1818" w:type="dxa"/>
            <w:tcBorders>
              <w:top w:val="single" w:sz="4" w:space="0" w:color="auto"/>
              <w:left w:val="single" w:sz="4" w:space="0" w:color="auto"/>
              <w:bottom w:val="single" w:sz="4" w:space="0" w:color="auto"/>
              <w:right w:val="single" w:sz="4" w:space="0" w:color="auto"/>
            </w:tcBorders>
          </w:tcPr>
          <w:p w14:paraId="1986C249" w14:textId="77777777" w:rsidR="007364A4" w:rsidRPr="00064EA4" w:rsidRDefault="007364A4" w:rsidP="00596DBE">
            <w:pPr>
              <w:jc w:val="left"/>
            </w:pPr>
            <w:r w:rsidRPr="00064EA4">
              <w:lastRenderedPageBreak/>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D835E6" w14:textId="77777777" w:rsidR="007364A4" w:rsidRPr="00434D06" w:rsidRDefault="007364A4" w:rsidP="00596DBE">
            <w:pPr>
              <w:spacing w:beforeLines="50" w:before="120"/>
              <w:jc w:val="left"/>
              <w:rPr>
                <w:rFonts w:ascii="Calibri" w:hAnsi="Calibri" w:cs="Calibri"/>
                <w:color w:val="000000"/>
              </w:rPr>
            </w:pPr>
          </w:p>
        </w:tc>
      </w:tr>
      <w:tr w:rsidR="007364A4" w:rsidRPr="00434D06" w14:paraId="53ABE20C" w14:textId="77777777" w:rsidTr="00596DBE">
        <w:tc>
          <w:tcPr>
            <w:tcW w:w="1818" w:type="dxa"/>
            <w:tcBorders>
              <w:top w:val="single" w:sz="4" w:space="0" w:color="auto"/>
              <w:left w:val="single" w:sz="4" w:space="0" w:color="auto"/>
              <w:bottom w:val="single" w:sz="4" w:space="0" w:color="auto"/>
              <w:right w:val="single" w:sz="4" w:space="0" w:color="auto"/>
            </w:tcBorders>
          </w:tcPr>
          <w:p w14:paraId="7E618C65"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53E869" w14:textId="77777777" w:rsidR="00122A0A" w:rsidRPr="00122A0A" w:rsidRDefault="00122A0A" w:rsidP="00122A0A">
            <w:pPr>
              <w:spacing w:beforeLines="50" w:before="120"/>
              <w:jc w:val="left"/>
              <w:rPr>
                <w:rFonts w:ascii="Calibri" w:hAnsi="Calibri" w:cs="Calibri"/>
                <w:color w:val="000000"/>
              </w:rPr>
            </w:pPr>
            <w:r w:rsidRPr="00122A0A">
              <w:rPr>
                <w:rFonts w:ascii="Calibri" w:hAnsi="Calibri" w:cs="Calibri"/>
                <w:color w:val="000000"/>
              </w:rPr>
              <w:t>In R16, the corresponding part for a) in point 2, “Type 1 – sub-slot/symbol level buffering” is following:</w:t>
            </w:r>
          </w:p>
          <w:p w14:paraId="51080FBC" w14:textId="77777777" w:rsidR="00122A0A" w:rsidRPr="00122A0A" w:rsidRDefault="00122A0A" w:rsidP="00122A0A">
            <w:pPr>
              <w:spacing w:beforeLines="50" w:before="120"/>
              <w:jc w:val="left"/>
              <w:rPr>
                <w:rFonts w:ascii="Calibri" w:hAnsi="Calibri" w:cs="Calibri"/>
                <w:color w:val="000000"/>
              </w:rPr>
            </w:pPr>
            <w:r w:rsidRPr="00122A0A">
              <w:rPr>
                <w:rFonts w:ascii="Calibri" w:hAnsi="Calibri" w:cs="Calibri"/>
                <w:color w:val="000000"/>
              </w:rPr>
              <w:t>a)</w:t>
            </w:r>
            <w:r w:rsidRPr="00122A0A">
              <w:rPr>
                <w:rFonts w:ascii="Calibri" w:hAnsi="Calibri" w:cs="Calibri"/>
                <w:color w:val="000000"/>
              </w:rPr>
              <w:tab/>
              <w:t xml:space="preserve">T: {8, 16, 20, 30, 40, 80, 160, 320, 640, 1280} </w:t>
            </w:r>
            <w:proofErr w:type="spellStart"/>
            <w:r w:rsidRPr="00122A0A">
              <w:rPr>
                <w:rFonts w:ascii="Calibri" w:hAnsi="Calibri" w:cs="Calibri"/>
                <w:color w:val="000000"/>
              </w:rPr>
              <w:t>ms</w:t>
            </w:r>
            <w:proofErr w:type="spellEnd"/>
          </w:p>
          <w:p w14:paraId="3D50886C" w14:textId="77777777" w:rsidR="00122A0A" w:rsidRPr="00122A0A" w:rsidRDefault="00122A0A" w:rsidP="00122A0A">
            <w:pPr>
              <w:spacing w:beforeLines="50" w:before="120"/>
              <w:jc w:val="left"/>
              <w:rPr>
                <w:rFonts w:ascii="Calibri" w:hAnsi="Calibri" w:cs="Calibri"/>
                <w:b/>
                <w:color w:val="000000"/>
              </w:rPr>
            </w:pPr>
            <w:r w:rsidRPr="00122A0A">
              <w:rPr>
                <w:rFonts w:ascii="Calibri" w:hAnsi="Calibri" w:cs="Calibri"/>
                <w:color w:val="000000"/>
              </w:rPr>
              <w:t>Similarly, there should be a set of values for T with smaller values than that in R16 for bullet a).</w:t>
            </w:r>
          </w:p>
          <w:p w14:paraId="558E6B01" w14:textId="77777777" w:rsidR="007364A4" w:rsidRPr="00434D06" w:rsidRDefault="00122A0A" w:rsidP="00122A0A">
            <w:pPr>
              <w:spacing w:beforeLines="50" w:before="120"/>
              <w:jc w:val="left"/>
              <w:rPr>
                <w:rFonts w:ascii="Calibri" w:hAnsi="Calibri" w:cs="Calibri"/>
                <w:color w:val="000000"/>
              </w:rPr>
            </w:pPr>
            <w:r w:rsidRPr="00122A0A">
              <w:rPr>
                <w:rFonts w:ascii="Calibri" w:hAnsi="Calibri" w:cs="Calibri"/>
                <w:b/>
                <w:color w:val="000000"/>
              </w:rPr>
              <w:t xml:space="preserve">Proposal: If PRS processing window is supported, a set of values </w:t>
            </w:r>
            <w:proofErr w:type="gramStart"/>
            <w:r w:rsidRPr="00122A0A">
              <w:rPr>
                <w:rFonts w:ascii="Calibri" w:hAnsi="Calibri" w:cs="Calibri"/>
                <w:b/>
                <w:color w:val="000000"/>
              </w:rPr>
              <w:t>T</w:t>
            </w:r>
            <w:proofErr w:type="gramEnd"/>
            <w:r w:rsidRPr="00122A0A">
              <w:rPr>
                <w:rFonts w:ascii="Calibri" w:hAnsi="Calibri" w:cs="Calibri"/>
                <w:b/>
                <w:color w:val="000000"/>
              </w:rPr>
              <w:t xml:space="preserve"> should be configured for it as well.</w:t>
            </w:r>
          </w:p>
        </w:tc>
      </w:tr>
      <w:tr w:rsidR="007364A4" w:rsidRPr="00434D06" w14:paraId="1956E7F4" w14:textId="77777777" w:rsidTr="00596DBE">
        <w:tc>
          <w:tcPr>
            <w:tcW w:w="1818" w:type="dxa"/>
            <w:tcBorders>
              <w:top w:val="single" w:sz="4" w:space="0" w:color="auto"/>
              <w:left w:val="single" w:sz="4" w:space="0" w:color="auto"/>
              <w:bottom w:val="single" w:sz="4" w:space="0" w:color="auto"/>
              <w:right w:val="single" w:sz="4" w:space="0" w:color="auto"/>
            </w:tcBorders>
          </w:tcPr>
          <w:p w14:paraId="040BDAA7" w14:textId="77777777" w:rsidR="007364A4" w:rsidRPr="00064EA4" w:rsidRDefault="007364A4"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CFE88C"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781043" w:rsidRPr="001644A8" w14:paraId="65AA18F2" w14:textId="77777777" w:rsidTr="001644A8">
              <w:tc>
                <w:tcPr>
                  <w:tcW w:w="0" w:type="auto"/>
                  <w:shd w:val="clear" w:color="auto" w:fill="auto"/>
                </w:tcPr>
                <w:p w14:paraId="24191F53" w14:textId="77777777" w:rsidR="00781043" w:rsidRPr="001644A8" w:rsidRDefault="00781043" w:rsidP="00781043">
                  <w:pPr>
                    <w:pStyle w:val="TAL"/>
                    <w:rPr>
                      <w:rFonts w:ascii="Calibri" w:hAnsi="Calibri" w:cs="Calibri"/>
                      <w:szCs w:val="18"/>
                    </w:rPr>
                  </w:pPr>
                  <w:r w:rsidRPr="001644A8">
                    <w:rPr>
                      <w:rFonts w:ascii="Calibri" w:hAnsi="Calibri" w:cs="Calibri"/>
                      <w:szCs w:val="18"/>
                    </w:rPr>
                    <w:t>27-u6</w:t>
                  </w:r>
                </w:p>
              </w:tc>
              <w:tc>
                <w:tcPr>
                  <w:tcW w:w="0" w:type="auto"/>
                  <w:shd w:val="clear" w:color="auto" w:fill="auto"/>
                </w:tcPr>
                <w:p w14:paraId="72D36C2C" w14:textId="77777777" w:rsidR="00781043" w:rsidRPr="001644A8" w:rsidDel="002E6131" w:rsidRDefault="00781043" w:rsidP="00781043">
                  <w:pPr>
                    <w:pStyle w:val="TAL"/>
                    <w:rPr>
                      <w:rFonts w:ascii="Calibri" w:hAnsi="Calibri" w:cs="Calibri"/>
                      <w:szCs w:val="18"/>
                      <w:lang w:eastAsia="zh-CN"/>
                    </w:rPr>
                  </w:pPr>
                  <w:ins w:id="762" w:author="Author" w:date="2021-10-01T18:01:00Z">
                    <w:r w:rsidRPr="001644A8">
                      <w:rPr>
                        <w:rFonts w:ascii="Calibri" w:hAnsi="Calibri" w:cs="Calibri"/>
                        <w:szCs w:val="18"/>
                      </w:rPr>
                      <w:t xml:space="preserve">DL </w:t>
                    </w:r>
                  </w:ins>
                  <w:r w:rsidRPr="001644A8">
                    <w:rPr>
                      <w:rFonts w:ascii="Calibri" w:hAnsi="Calibri" w:cs="Calibri"/>
                      <w:szCs w:val="18"/>
                    </w:rPr>
                    <w:t>PRS Processing Capability outside MG</w:t>
                  </w:r>
                </w:p>
              </w:tc>
              <w:tc>
                <w:tcPr>
                  <w:tcW w:w="0" w:type="auto"/>
                  <w:shd w:val="clear" w:color="auto" w:fill="auto"/>
                </w:tcPr>
                <w:p w14:paraId="33E9B697" w14:textId="77777777" w:rsidR="00781043" w:rsidRPr="001644A8" w:rsidDel="00DF3E39" w:rsidRDefault="00781043" w:rsidP="00781043">
                  <w:pPr>
                    <w:pStyle w:val="TAL"/>
                    <w:rPr>
                      <w:del w:id="763" w:author="Author" w:date="2021-10-01T17:43:00Z"/>
                      <w:rFonts w:ascii="Calibri" w:hAnsi="Calibri" w:cs="Calibri"/>
                      <w:szCs w:val="18"/>
                    </w:rPr>
                  </w:pPr>
                  <w:del w:id="764" w:author="Author" w:date="2021-10-01T17:43:00Z">
                    <w:r w:rsidRPr="001644A8" w:rsidDel="00DF3E39">
                      <w:rPr>
                        <w:rFonts w:ascii="Calibri" w:hAnsi="Calibri" w:cs="Calibri"/>
                        <w:szCs w:val="18"/>
                      </w:rPr>
                      <w:delText>1.</w:delText>
                    </w:r>
                    <w:r w:rsidRPr="001644A8" w:rsidDel="00DF3E39">
                      <w:rPr>
                        <w:rFonts w:ascii="Calibri" w:hAnsi="Calibri" w:cs="Calibri"/>
                        <w:szCs w:val="18"/>
                        <w:lang w:eastAsia="ko-KR"/>
                      </w:rPr>
                      <w:delText xml:space="preserve"> </w:delText>
                    </w:r>
                    <w:r w:rsidRPr="001644A8" w:rsidDel="00DF3E39">
                      <w:rPr>
                        <w:rFonts w:ascii="Calibri" w:hAnsi="Calibri" w:cs="Calibri"/>
                        <w:szCs w:val="18"/>
                      </w:rPr>
                      <w:delText>DL PRS buffering capability: Type 1 or Type 2</w:delText>
                    </w:r>
                  </w:del>
                </w:p>
                <w:p w14:paraId="280E9A32" w14:textId="77777777" w:rsidR="00781043" w:rsidRPr="001644A8" w:rsidDel="00DF3E39" w:rsidRDefault="00781043" w:rsidP="001644A8">
                  <w:pPr>
                    <w:pStyle w:val="TAL"/>
                    <w:ind w:left="599" w:hanging="316"/>
                    <w:rPr>
                      <w:del w:id="765" w:author="Author" w:date="2021-10-01T17:43:00Z"/>
                      <w:rFonts w:ascii="Calibri" w:hAnsi="Calibri" w:cs="Calibri"/>
                      <w:szCs w:val="18"/>
                    </w:rPr>
                  </w:pPr>
                  <w:del w:id="766" w:author="Author" w:date="2021-10-01T17:43:00Z">
                    <w:r w:rsidRPr="001644A8" w:rsidDel="00DF3E39">
                      <w:rPr>
                        <w:rFonts w:ascii="Calibri" w:hAnsi="Calibri" w:cs="Calibri"/>
                        <w:szCs w:val="18"/>
                      </w:rPr>
                      <w:delText>a)</w:delText>
                    </w:r>
                    <w:r w:rsidRPr="001644A8" w:rsidDel="00DF3E39">
                      <w:rPr>
                        <w:rFonts w:ascii="Calibri" w:hAnsi="Calibri" w:cs="Calibri"/>
                        <w:szCs w:val="18"/>
                      </w:rPr>
                      <w:tab/>
                      <w:delText>Type 1 – sub-slot/symbol level buffering</w:delText>
                    </w:r>
                  </w:del>
                </w:p>
                <w:p w14:paraId="533E33C0" w14:textId="77777777" w:rsidR="00781043" w:rsidRPr="001644A8" w:rsidDel="00DF3E39" w:rsidRDefault="00781043" w:rsidP="001644A8">
                  <w:pPr>
                    <w:pStyle w:val="TAL"/>
                    <w:ind w:left="599" w:hanging="316"/>
                    <w:rPr>
                      <w:del w:id="767" w:author="Author" w:date="2021-10-01T17:43:00Z"/>
                      <w:rFonts w:ascii="Calibri" w:hAnsi="Calibri" w:cs="Calibri"/>
                      <w:szCs w:val="18"/>
                    </w:rPr>
                  </w:pPr>
                  <w:del w:id="768" w:author="Author" w:date="2021-10-01T17:43:00Z">
                    <w:r w:rsidRPr="001644A8" w:rsidDel="00DF3E39">
                      <w:rPr>
                        <w:rFonts w:ascii="Calibri" w:hAnsi="Calibri" w:cs="Calibri"/>
                        <w:szCs w:val="18"/>
                      </w:rPr>
                      <w:delText>b)</w:delText>
                    </w:r>
                    <w:r w:rsidRPr="001644A8" w:rsidDel="00DF3E39">
                      <w:rPr>
                        <w:rFonts w:ascii="Calibri" w:hAnsi="Calibri" w:cs="Calibri"/>
                        <w:szCs w:val="18"/>
                      </w:rPr>
                      <w:tab/>
                      <w:delText>Type 2 – slot level buffering</w:delText>
                    </w:r>
                  </w:del>
                </w:p>
                <w:p w14:paraId="14542073" w14:textId="77777777" w:rsidR="00781043" w:rsidRPr="001644A8" w:rsidDel="00DF3E39" w:rsidRDefault="00781043" w:rsidP="00781043">
                  <w:pPr>
                    <w:pStyle w:val="TAL"/>
                    <w:rPr>
                      <w:del w:id="769" w:author="Author" w:date="2021-10-01T17:43:00Z"/>
                      <w:rFonts w:ascii="Calibri" w:hAnsi="Calibri" w:cs="Calibri"/>
                      <w:szCs w:val="18"/>
                    </w:rPr>
                  </w:pPr>
                </w:p>
                <w:p w14:paraId="7A6D8B21" w14:textId="77777777" w:rsidR="00781043" w:rsidRPr="001644A8" w:rsidDel="00DF3E39" w:rsidRDefault="00781043" w:rsidP="00781043">
                  <w:pPr>
                    <w:pStyle w:val="TAL"/>
                    <w:rPr>
                      <w:del w:id="770" w:author="Author" w:date="2021-10-01T17:43:00Z"/>
                      <w:rFonts w:ascii="Calibri" w:hAnsi="Calibri" w:cs="Calibri"/>
                      <w:szCs w:val="18"/>
                    </w:rPr>
                  </w:pPr>
                  <w:del w:id="771" w:author="Author" w:date="2021-10-01T17:43:00Z">
                    <w:r w:rsidRPr="001644A8" w:rsidDel="00DF3E39">
                      <w:rPr>
                        <w:rFonts w:ascii="Calibri" w:hAnsi="Calibri" w:cs="Calibri"/>
                        <w:szCs w:val="18"/>
                      </w:rPr>
                      <w:delText>2.</w:delText>
                    </w:r>
                    <w:r w:rsidRPr="001644A8" w:rsidDel="00DF3E39">
                      <w:rPr>
                        <w:rFonts w:ascii="Calibri" w:hAnsi="Calibri" w:cs="Calibri"/>
                        <w:szCs w:val="18"/>
                        <w:lang w:eastAsia="ko-KR"/>
                      </w:rPr>
                      <w:delText xml:space="preserve"> </w:delText>
                    </w:r>
                    <w:r w:rsidRPr="001644A8" w:rsidDel="00DF3E39">
                      <w:rPr>
                        <w:rFonts w:ascii="Calibri" w:hAnsi="Calibri" w:cs="Calibri"/>
                        <w:szCs w:val="18"/>
                      </w:rPr>
                      <w:delText>Duration of DL PRS symbols N in units of ms a UE can process every T ms assuming maximum DL PRS bandwidth in MHz, which is supported and reported by UE.</w:delText>
                    </w:r>
                  </w:del>
                </w:p>
                <w:p w14:paraId="577F6966" w14:textId="77777777" w:rsidR="00781043" w:rsidRPr="001644A8" w:rsidDel="00DF3E39" w:rsidRDefault="00781043" w:rsidP="001644A8">
                  <w:pPr>
                    <w:pStyle w:val="TAL"/>
                    <w:ind w:left="599" w:hanging="316"/>
                    <w:rPr>
                      <w:del w:id="772" w:author="Author" w:date="2021-10-01T17:43:00Z"/>
                      <w:rFonts w:ascii="Calibri" w:hAnsi="Calibri" w:cs="Calibri"/>
                      <w:szCs w:val="18"/>
                    </w:rPr>
                  </w:pPr>
                  <w:del w:id="773" w:author="Author" w:date="2021-10-01T17:43:00Z">
                    <w:r w:rsidRPr="001644A8" w:rsidDel="00DF3E39">
                      <w:rPr>
                        <w:rFonts w:ascii="Calibri" w:hAnsi="Calibri" w:cs="Calibri"/>
                        <w:szCs w:val="18"/>
                      </w:rPr>
                      <w:delText>a)</w:delText>
                    </w:r>
                    <w:r w:rsidRPr="001644A8" w:rsidDel="00DF3E39">
                      <w:rPr>
                        <w:rFonts w:ascii="Calibri" w:hAnsi="Calibri" w:cs="Calibri"/>
                        <w:szCs w:val="18"/>
                      </w:rPr>
                      <w:tab/>
                      <w:delText>Type 1 – sub-slot/symbol level buffering</w:delText>
                    </w:r>
                  </w:del>
                </w:p>
                <w:p w14:paraId="4DFB43FF" w14:textId="77777777" w:rsidR="00781043" w:rsidRPr="001644A8" w:rsidDel="00DF3E39" w:rsidRDefault="00781043" w:rsidP="001644A8">
                  <w:pPr>
                    <w:pStyle w:val="TAL"/>
                    <w:ind w:left="599" w:hanging="316"/>
                    <w:rPr>
                      <w:del w:id="774" w:author="Author" w:date="2021-10-01T17:43:00Z"/>
                      <w:rFonts w:ascii="Calibri" w:hAnsi="Calibri" w:cs="Calibri"/>
                      <w:szCs w:val="18"/>
                    </w:rPr>
                  </w:pPr>
                  <w:del w:id="775" w:author="Author" w:date="2021-10-01T17:43:00Z">
                    <w:r w:rsidRPr="001644A8" w:rsidDel="00DF3E39">
                      <w:rPr>
                        <w:rFonts w:ascii="Calibri" w:hAnsi="Calibri" w:cs="Calibri"/>
                        <w:szCs w:val="18"/>
                      </w:rPr>
                      <w:delText>b)</w:delText>
                    </w:r>
                    <w:r w:rsidRPr="001644A8" w:rsidDel="00DF3E39">
                      <w:rPr>
                        <w:rFonts w:ascii="Calibri" w:hAnsi="Calibri" w:cs="Calibri"/>
                        <w:szCs w:val="18"/>
                      </w:rPr>
                      <w:tab/>
                      <w:delText>N: {0.125, 0.25, 0.5, 1, 2, 4, 6, 8, 12, 16, 20, 25, 30, 32, 35, 40, 45, 50} ms</w:delText>
                    </w:r>
                  </w:del>
                </w:p>
                <w:p w14:paraId="3B6C7497" w14:textId="77777777" w:rsidR="00781043" w:rsidRPr="001644A8" w:rsidDel="00DF3E39" w:rsidRDefault="00781043" w:rsidP="00781043">
                  <w:pPr>
                    <w:pStyle w:val="TAL"/>
                    <w:rPr>
                      <w:del w:id="776" w:author="Author" w:date="2021-10-01T17:43:00Z"/>
                      <w:rFonts w:ascii="Calibri" w:hAnsi="Calibri" w:cs="Calibri"/>
                      <w:szCs w:val="18"/>
                    </w:rPr>
                  </w:pPr>
                </w:p>
                <w:p w14:paraId="4AC18E5C" w14:textId="77777777" w:rsidR="00781043" w:rsidRPr="001644A8" w:rsidDel="00DF3E39" w:rsidRDefault="00781043" w:rsidP="00781043">
                  <w:pPr>
                    <w:pStyle w:val="TAL"/>
                    <w:rPr>
                      <w:del w:id="777" w:author="Author" w:date="2021-10-01T17:43:00Z"/>
                      <w:rFonts w:ascii="Calibri" w:hAnsi="Calibri" w:cs="Calibri"/>
                      <w:szCs w:val="18"/>
                    </w:rPr>
                  </w:pPr>
                  <w:del w:id="778" w:author="Author" w:date="2021-10-01T17:43:00Z">
                    <w:r w:rsidRPr="001644A8" w:rsidDel="00DF3E39">
                      <w:rPr>
                        <w:rFonts w:ascii="Calibri" w:hAnsi="Calibri" w:cs="Calibri"/>
                        <w:szCs w:val="18"/>
                      </w:rPr>
                      <w:delText>3.</w:delText>
                    </w:r>
                    <w:r w:rsidRPr="001644A8" w:rsidDel="00DF3E39">
                      <w:rPr>
                        <w:rFonts w:ascii="Calibri" w:hAnsi="Calibri" w:cs="Calibri"/>
                        <w:szCs w:val="18"/>
                        <w:lang w:eastAsia="ko-KR"/>
                      </w:rPr>
                      <w:delText xml:space="preserve"> </w:delText>
                    </w:r>
                    <w:r w:rsidRPr="001644A8" w:rsidDel="00DF3E39">
                      <w:rPr>
                        <w:rFonts w:ascii="Calibri" w:hAnsi="Calibri" w:cs="Calibri"/>
                        <w:szCs w:val="18"/>
                      </w:rPr>
                      <w:delText>Max number of DL PRS resources that UE can process in a slot under it</w:delText>
                    </w:r>
                  </w:del>
                </w:p>
                <w:p w14:paraId="7E7F4087" w14:textId="77777777" w:rsidR="00781043" w:rsidRPr="001644A8" w:rsidDel="00DF3E39" w:rsidRDefault="00781043" w:rsidP="001644A8">
                  <w:pPr>
                    <w:pStyle w:val="TAL"/>
                    <w:ind w:left="599" w:hanging="283"/>
                    <w:rPr>
                      <w:del w:id="779" w:author="Author" w:date="2021-10-01T17:43:00Z"/>
                      <w:rFonts w:ascii="Calibri" w:hAnsi="Calibri" w:cs="Calibri"/>
                      <w:szCs w:val="18"/>
                    </w:rPr>
                  </w:pPr>
                  <w:del w:id="780" w:author="Author" w:date="2021-10-01T17:43:00Z">
                    <w:r w:rsidRPr="001644A8" w:rsidDel="00DF3E39">
                      <w:rPr>
                        <w:rFonts w:ascii="Calibri" w:hAnsi="Calibri" w:cs="Calibri"/>
                        <w:szCs w:val="18"/>
                      </w:rPr>
                      <w:delText>a)</w:delText>
                    </w:r>
                    <w:r w:rsidRPr="001644A8" w:rsidDel="00DF3E39">
                      <w:rPr>
                        <w:rFonts w:ascii="Calibri" w:hAnsi="Calibri" w:cs="Calibri"/>
                        <w:szCs w:val="18"/>
                      </w:rPr>
                      <w:tab/>
                      <w:delText>FR1 bands: {1, 2, 4, 6, 8, 12, 16, 24, 32, 48, 64} for each SCS: 15kHz, 30kHz, 60kHz</w:delText>
                    </w:r>
                  </w:del>
                </w:p>
                <w:p w14:paraId="72DB6477" w14:textId="77777777" w:rsidR="00781043" w:rsidRPr="001644A8" w:rsidDel="002E6131" w:rsidRDefault="00781043" w:rsidP="001644A8">
                  <w:pPr>
                    <w:pStyle w:val="TAL"/>
                    <w:ind w:left="599" w:hanging="283"/>
                    <w:rPr>
                      <w:rFonts w:ascii="Calibri" w:hAnsi="Calibri" w:cs="Calibri"/>
                      <w:szCs w:val="18"/>
                    </w:rPr>
                  </w:pPr>
                  <w:del w:id="781" w:author="Author" w:date="2021-10-01T17:43:00Z">
                    <w:r w:rsidRPr="001644A8" w:rsidDel="00DF3E39">
                      <w:rPr>
                        <w:rFonts w:ascii="Calibri" w:hAnsi="Calibri" w:cs="Calibri"/>
                        <w:szCs w:val="18"/>
                      </w:rPr>
                      <w:delText>b)</w:delText>
                    </w:r>
                    <w:r w:rsidRPr="001644A8" w:rsidDel="00DF3E39">
                      <w:rPr>
                        <w:rFonts w:ascii="Calibri" w:hAnsi="Calibri" w:cs="Calibri"/>
                        <w:szCs w:val="18"/>
                      </w:rPr>
                      <w:tab/>
                      <w:delText>FR2 bands: {1, 2, 4, 6, 8, 12, 16, 24, 32, 48, 64} for each SCS: 60kHz, 120kHz</w:delText>
                    </w:r>
                  </w:del>
                </w:p>
              </w:tc>
            </w:tr>
          </w:tbl>
          <w:p w14:paraId="498BF586" w14:textId="77777777" w:rsidR="00781043" w:rsidRPr="00434D06" w:rsidRDefault="00781043" w:rsidP="00596DBE">
            <w:pPr>
              <w:spacing w:beforeLines="50" w:before="120"/>
              <w:jc w:val="left"/>
              <w:rPr>
                <w:rFonts w:ascii="Calibri" w:hAnsi="Calibri" w:cs="Calibri"/>
                <w:color w:val="000000"/>
              </w:rPr>
            </w:pPr>
          </w:p>
        </w:tc>
      </w:tr>
      <w:tr w:rsidR="007364A4" w:rsidRPr="00434D06" w14:paraId="19832CB9" w14:textId="77777777" w:rsidTr="00596DBE">
        <w:tc>
          <w:tcPr>
            <w:tcW w:w="1818" w:type="dxa"/>
            <w:tcBorders>
              <w:top w:val="single" w:sz="4" w:space="0" w:color="auto"/>
              <w:left w:val="single" w:sz="4" w:space="0" w:color="auto"/>
              <w:bottom w:val="single" w:sz="4" w:space="0" w:color="auto"/>
              <w:right w:val="single" w:sz="4" w:space="0" w:color="auto"/>
            </w:tcBorders>
          </w:tcPr>
          <w:p w14:paraId="360D400D"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5F0658" w14:textId="77777777" w:rsidR="007364A4" w:rsidRPr="00434D06" w:rsidRDefault="00830685" w:rsidP="00596DBE">
            <w:pPr>
              <w:spacing w:beforeLines="50" w:before="120"/>
              <w:jc w:val="left"/>
              <w:rPr>
                <w:rFonts w:ascii="Calibri" w:hAnsi="Calibri" w:cs="Calibri"/>
                <w:color w:val="000000"/>
              </w:rPr>
            </w:pPr>
            <w:r>
              <w:rPr>
                <w:rFonts w:ascii="Calibri" w:hAnsi="Calibri" w:cs="Calibri"/>
                <w:color w:val="000000"/>
              </w:rPr>
              <w:t>See 27-u5</w:t>
            </w:r>
          </w:p>
        </w:tc>
      </w:tr>
      <w:tr w:rsidR="007364A4" w:rsidRPr="00434D06" w14:paraId="24D5ACA3" w14:textId="77777777" w:rsidTr="00596DBE">
        <w:tc>
          <w:tcPr>
            <w:tcW w:w="1818" w:type="dxa"/>
            <w:tcBorders>
              <w:top w:val="single" w:sz="4" w:space="0" w:color="auto"/>
              <w:left w:val="single" w:sz="4" w:space="0" w:color="auto"/>
              <w:bottom w:val="single" w:sz="4" w:space="0" w:color="auto"/>
              <w:right w:val="single" w:sz="4" w:space="0" w:color="auto"/>
            </w:tcBorders>
          </w:tcPr>
          <w:p w14:paraId="58576503"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AF996" w14:textId="77777777" w:rsidR="007364A4" w:rsidRPr="00434D06" w:rsidRDefault="007364A4" w:rsidP="00596DBE">
            <w:pPr>
              <w:spacing w:beforeLines="50" w:before="120"/>
              <w:jc w:val="left"/>
              <w:rPr>
                <w:rFonts w:ascii="Calibri" w:hAnsi="Calibri" w:cs="Calibri"/>
                <w:color w:val="000000"/>
              </w:rPr>
            </w:pPr>
          </w:p>
        </w:tc>
      </w:tr>
      <w:tr w:rsidR="007364A4" w:rsidRPr="00434D06" w14:paraId="1187949B" w14:textId="77777777" w:rsidTr="00596DBE">
        <w:tc>
          <w:tcPr>
            <w:tcW w:w="1818" w:type="dxa"/>
            <w:tcBorders>
              <w:top w:val="single" w:sz="4" w:space="0" w:color="auto"/>
              <w:left w:val="single" w:sz="4" w:space="0" w:color="auto"/>
              <w:bottom w:val="single" w:sz="4" w:space="0" w:color="auto"/>
              <w:right w:val="single" w:sz="4" w:space="0" w:color="auto"/>
            </w:tcBorders>
          </w:tcPr>
          <w:p w14:paraId="344CA515"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65F57C" w14:textId="77777777" w:rsidR="007364A4" w:rsidRPr="00434D06" w:rsidRDefault="007364A4" w:rsidP="00596DBE">
            <w:pPr>
              <w:spacing w:beforeLines="50" w:before="120"/>
              <w:jc w:val="left"/>
              <w:rPr>
                <w:rFonts w:ascii="Calibri" w:hAnsi="Calibri" w:cs="Calibri"/>
                <w:color w:val="000000"/>
              </w:rPr>
            </w:pPr>
          </w:p>
        </w:tc>
      </w:tr>
    </w:tbl>
    <w:p w14:paraId="195CA9D8" w14:textId="77777777" w:rsidR="007364A4" w:rsidRPr="004D050E" w:rsidRDefault="007364A4" w:rsidP="007364A4">
      <w:pPr>
        <w:pStyle w:val="maintext"/>
        <w:ind w:firstLineChars="90" w:firstLine="180"/>
        <w:rPr>
          <w:rFonts w:ascii="Calibri" w:hAnsi="Calibri" w:cs="Arial"/>
        </w:rPr>
      </w:pPr>
    </w:p>
    <w:p w14:paraId="12EC8B67"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7364A4" w:rsidRPr="001644A8" w14:paraId="342CBE20" w14:textId="77777777" w:rsidTr="001644A8">
        <w:tc>
          <w:tcPr>
            <w:tcW w:w="0" w:type="auto"/>
            <w:shd w:val="clear" w:color="auto" w:fill="auto"/>
          </w:tcPr>
          <w:p w14:paraId="17ACB048"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56F38708" w14:textId="77777777" w:rsidR="007364A4" w:rsidRPr="001644A8" w:rsidRDefault="007364A4" w:rsidP="007364A4">
            <w:pPr>
              <w:pStyle w:val="TAL"/>
              <w:rPr>
                <w:rFonts w:cs="Arial"/>
                <w:szCs w:val="18"/>
              </w:rPr>
            </w:pPr>
            <w:r w:rsidRPr="001644A8">
              <w:rPr>
                <w:rFonts w:cs="Arial"/>
                <w:szCs w:val="18"/>
              </w:rPr>
              <w:t>27-v1</w:t>
            </w:r>
          </w:p>
        </w:tc>
        <w:tc>
          <w:tcPr>
            <w:tcW w:w="0" w:type="auto"/>
            <w:shd w:val="clear" w:color="auto" w:fill="auto"/>
          </w:tcPr>
          <w:p w14:paraId="579025AE"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LOS/NLOS Indicator</w:t>
            </w:r>
          </w:p>
        </w:tc>
        <w:tc>
          <w:tcPr>
            <w:tcW w:w="0" w:type="auto"/>
            <w:shd w:val="clear" w:color="auto" w:fill="auto"/>
          </w:tcPr>
          <w:p w14:paraId="50027401"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 xml:space="preserve">UE’s capability to support reporting </w:t>
            </w:r>
            <w:proofErr w:type="spellStart"/>
            <w:r w:rsidRPr="001644A8">
              <w:rPr>
                <w:rFonts w:cs="Arial"/>
                <w:sz w:val="18"/>
                <w:szCs w:val="18"/>
              </w:rPr>
              <w:t>LoS</w:t>
            </w:r>
            <w:proofErr w:type="spellEnd"/>
            <w:r w:rsidRPr="001644A8">
              <w:rPr>
                <w:rFonts w:cs="Arial"/>
                <w:sz w:val="18"/>
                <w:szCs w:val="18"/>
              </w:rPr>
              <w:t>/</w:t>
            </w:r>
            <w:proofErr w:type="spellStart"/>
            <w:r w:rsidRPr="001644A8">
              <w:rPr>
                <w:rFonts w:cs="Arial"/>
                <w:sz w:val="18"/>
                <w:szCs w:val="18"/>
              </w:rPr>
              <w:t>NLoS</w:t>
            </w:r>
            <w:proofErr w:type="spellEnd"/>
            <w:r w:rsidRPr="001644A8">
              <w:rPr>
                <w:rFonts w:cs="Arial"/>
                <w:sz w:val="18"/>
                <w:szCs w:val="18"/>
              </w:rPr>
              <w:t xml:space="preserve"> indicator to LMF for RSTD and UE Rx-Tx time difference measurements to LMF for DL and DL+UL positioning.</w:t>
            </w:r>
          </w:p>
          <w:p w14:paraId="09292481" w14:textId="77777777" w:rsidR="007364A4" w:rsidRPr="001644A8" w:rsidRDefault="007364A4" w:rsidP="001644A8">
            <w:pPr>
              <w:autoSpaceDE w:val="0"/>
              <w:autoSpaceDN w:val="0"/>
              <w:adjustRightInd w:val="0"/>
              <w:snapToGrid w:val="0"/>
              <w:spacing w:afterLines="50"/>
              <w:contextualSpacing/>
              <w:rPr>
                <w:rFonts w:cs="Arial"/>
                <w:sz w:val="18"/>
                <w:szCs w:val="18"/>
              </w:rPr>
            </w:pPr>
          </w:p>
          <w:p w14:paraId="0A6A300C"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FFS: whether to have separate capability component for RSTD and UE Rx-Tx time difference measurements.</w:t>
            </w:r>
          </w:p>
          <w:p w14:paraId="26C20544" w14:textId="77777777" w:rsidR="007364A4" w:rsidRPr="001644A8" w:rsidRDefault="007364A4"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7C50D16C" w14:textId="77777777" w:rsidR="007364A4" w:rsidRPr="001644A8" w:rsidRDefault="007364A4" w:rsidP="007364A4">
            <w:pPr>
              <w:pStyle w:val="TAL"/>
              <w:rPr>
                <w:rFonts w:cs="Arial"/>
                <w:szCs w:val="18"/>
              </w:rPr>
            </w:pPr>
          </w:p>
        </w:tc>
        <w:tc>
          <w:tcPr>
            <w:tcW w:w="0" w:type="auto"/>
            <w:shd w:val="clear" w:color="auto" w:fill="auto"/>
          </w:tcPr>
          <w:p w14:paraId="437F26A1"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7FF9B4D8" w14:textId="77777777" w:rsidR="007364A4" w:rsidRPr="001644A8" w:rsidRDefault="007364A4" w:rsidP="007364A4">
            <w:pPr>
              <w:pStyle w:val="TAL"/>
              <w:rPr>
                <w:rFonts w:cs="Arial"/>
                <w:szCs w:val="18"/>
              </w:rPr>
            </w:pPr>
          </w:p>
        </w:tc>
        <w:tc>
          <w:tcPr>
            <w:tcW w:w="0" w:type="auto"/>
            <w:shd w:val="clear" w:color="auto" w:fill="auto"/>
          </w:tcPr>
          <w:p w14:paraId="299BB1D0"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55014F67"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2E501044"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508CBF1E"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428CC780"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2DCE5F07"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61206E1A"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3386B3EF"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7364A4" w:rsidRPr="00434D06" w14:paraId="6987F3D6"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1B1974A"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505C5F4"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00F3DD58" w14:textId="77777777" w:rsidTr="00596DBE">
        <w:tc>
          <w:tcPr>
            <w:tcW w:w="1818" w:type="dxa"/>
            <w:tcBorders>
              <w:top w:val="single" w:sz="4" w:space="0" w:color="auto"/>
              <w:left w:val="single" w:sz="4" w:space="0" w:color="auto"/>
              <w:bottom w:val="single" w:sz="4" w:space="0" w:color="auto"/>
              <w:right w:val="single" w:sz="4" w:space="0" w:color="auto"/>
            </w:tcBorders>
          </w:tcPr>
          <w:p w14:paraId="1FA23C8D"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F99E9A" w14:textId="77777777" w:rsidR="001A56D9" w:rsidRPr="001A56D9" w:rsidRDefault="001A56D9" w:rsidP="001A56D9">
            <w:pPr>
              <w:spacing w:beforeLines="50" w:before="120"/>
              <w:jc w:val="left"/>
              <w:rPr>
                <w:rFonts w:ascii="Calibri" w:hAnsi="Calibri" w:cs="Calibri"/>
                <w:color w:val="000000"/>
              </w:rPr>
            </w:pPr>
            <w:r w:rsidRPr="001A56D9">
              <w:rPr>
                <w:rFonts w:ascii="Calibri" w:hAnsi="Calibri" w:cs="Calibri"/>
                <w:color w:val="000000"/>
              </w:rPr>
              <w:t>We have the following suggestions on 27-v1.</w:t>
            </w:r>
          </w:p>
          <w:p w14:paraId="5C464852" w14:textId="77777777" w:rsidR="001A56D9" w:rsidRPr="001A56D9" w:rsidRDefault="001A56D9" w:rsidP="001A56D9">
            <w:pPr>
              <w:spacing w:beforeLines="50" w:before="120"/>
              <w:jc w:val="left"/>
              <w:rPr>
                <w:rFonts w:ascii="Calibri" w:hAnsi="Calibri" w:cs="Calibri"/>
                <w:b/>
                <w:color w:val="000000"/>
              </w:rPr>
            </w:pPr>
            <w:r w:rsidRPr="001A56D9">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w:t>
            </w:r>
            <w:r w:rsidRPr="001A56D9">
              <w:rPr>
                <w:rFonts w:ascii="Calibri" w:hAnsi="Calibri" w:cs="Calibri"/>
                <w:b/>
                <w:color w:val="000000"/>
              </w:rPr>
              <w:t>Support to keep 27-v1 with the following details.</w:t>
            </w:r>
          </w:p>
          <w:p w14:paraId="0F514B7B" w14:textId="77777777" w:rsidR="001A56D9" w:rsidRPr="001A56D9" w:rsidRDefault="001A56D9" w:rsidP="001A56D9">
            <w:pPr>
              <w:spacing w:beforeLines="50" w:before="120"/>
              <w:jc w:val="left"/>
              <w:rPr>
                <w:rFonts w:ascii="Calibri" w:hAnsi="Calibri" w:cs="Calibri"/>
                <w:b/>
                <w:color w:val="000000"/>
              </w:rPr>
            </w:pPr>
            <w:r w:rsidRPr="001A56D9">
              <w:rPr>
                <w:rFonts w:ascii="Calibri" w:hAnsi="Calibri" w:cs="Calibri"/>
                <w:b/>
                <w:color w:val="000000"/>
              </w:rPr>
              <w:t>∙</w:t>
            </w:r>
            <w:r w:rsidRPr="001A56D9">
              <w:rPr>
                <w:rFonts w:ascii="Calibri" w:hAnsi="Calibri" w:cs="Calibri"/>
                <w:b/>
                <w:color w:val="000000"/>
              </w:rPr>
              <w:tab/>
              <w:t>This UE feature is provided per UE.</w:t>
            </w:r>
          </w:p>
          <w:p w14:paraId="3CC9716B" w14:textId="77777777" w:rsidR="001A56D9" w:rsidRPr="001A56D9" w:rsidRDefault="001A56D9" w:rsidP="001A56D9">
            <w:pPr>
              <w:spacing w:beforeLines="50" w:before="120"/>
              <w:jc w:val="left"/>
              <w:rPr>
                <w:rFonts w:ascii="Calibri" w:hAnsi="Calibri" w:cs="Calibri"/>
                <w:b/>
                <w:color w:val="000000"/>
              </w:rPr>
            </w:pPr>
            <w:r w:rsidRPr="001A56D9">
              <w:rPr>
                <w:rFonts w:ascii="Calibri" w:hAnsi="Calibri" w:cs="Calibri"/>
                <w:b/>
                <w:color w:val="000000"/>
              </w:rPr>
              <w:t>∙</w:t>
            </w:r>
            <w:r w:rsidRPr="001A56D9">
              <w:rPr>
                <w:rFonts w:ascii="Calibri" w:hAnsi="Calibri" w:cs="Calibri"/>
                <w:b/>
                <w:color w:val="000000"/>
              </w:rPr>
              <w:tab/>
              <w:t>Have separate capability components for RSTD and UE Rx-Tx time difference measurements.</w:t>
            </w:r>
          </w:p>
          <w:p w14:paraId="1710F781" w14:textId="77777777" w:rsidR="007364A4" w:rsidRPr="00434D06" w:rsidRDefault="001A56D9" w:rsidP="001A56D9">
            <w:pPr>
              <w:spacing w:beforeLines="50" w:before="120"/>
              <w:jc w:val="left"/>
              <w:rPr>
                <w:rFonts w:ascii="Calibri" w:hAnsi="Calibri" w:cs="Calibri"/>
                <w:color w:val="000000"/>
              </w:rPr>
            </w:pPr>
            <w:r w:rsidRPr="001A56D9">
              <w:rPr>
                <w:rFonts w:ascii="Calibri" w:hAnsi="Calibri" w:cs="Calibri"/>
                <w:b/>
                <w:color w:val="000000"/>
              </w:rPr>
              <w:t>∙</w:t>
            </w:r>
            <w:r w:rsidRPr="001A56D9">
              <w:rPr>
                <w:rFonts w:ascii="Calibri" w:hAnsi="Calibri" w:cs="Calibri"/>
                <w:b/>
                <w:color w:val="000000"/>
              </w:rPr>
              <w:tab/>
              <w:t>Need for location server to know if the feature is supported.</w:t>
            </w:r>
          </w:p>
        </w:tc>
      </w:tr>
      <w:tr w:rsidR="007364A4" w:rsidRPr="00434D06" w14:paraId="7ABA0D05" w14:textId="77777777" w:rsidTr="00596DBE">
        <w:tc>
          <w:tcPr>
            <w:tcW w:w="1818" w:type="dxa"/>
            <w:tcBorders>
              <w:top w:val="single" w:sz="4" w:space="0" w:color="auto"/>
              <w:left w:val="single" w:sz="4" w:space="0" w:color="auto"/>
              <w:bottom w:val="single" w:sz="4" w:space="0" w:color="auto"/>
              <w:right w:val="single" w:sz="4" w:space="0" w:color="auto"/>
            </w:tcBorders>
          </w:tcPr>
          <w:p w14:paraId="267F2567"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CAAF3E" w14:textId="77777777" w:rsidR="004C15D2" w:rsidRPr="001644A8" w:rsidRDefault="004C15D2" w:rsidP="004C15D2">
            <w:pPr>
              <w:spacing w:line="240" w:lineRule="exact"/>
              <w:rPr>
                <w:rFonts w:ascii="Calibri" w:eastAsia="等线" w:hAnsi="Calibri" w:cs="Calibri"/>
              </w:rPr>
            </w:pPr>
            <w:r w:rsidRPr="001644A8">
              <w:rPr>
                <w:rFonts w:ascii="Calibri" w:eastAsia="等线" w:hAnsi="Calibri" w:cs="Calibri"/>
              </w:rPr>
              <w:t xml:space="preserve">In the preliminary RAN1 UE features list, the capability of </w:t>
            </w:r>
            <w:r w:rsidRPr="001644A8">
              <w:rPr>
                <w:rFonts w:ascii="Calibri" w:eastAsia="宋体"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4C15D2" w:rsidRPr="001644A8" w14:paraId="086E1A2F" w14:textId="77777777" w:rsidTr="00596DB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8B1C629" w14:textId="77777777" w:rsidR="004C15D2" w:rsidRPr="001644A8" w:rsidRDefault="004C15D2" w:rsidP="004C15D2">
                  <w:pPr>
                    <w:pStyle w:val="TAL"/>
                    <w:rPr>
                      <w:rFonts w:ascii="Calibri" w:hAnsi="Calibri" w:cs="Calibri"/>
                      <w:sz w:val="20"/>
                    </w:rPr>
                  </w:pPr>
                  <w:r w:rsidRPr="001644A8">
                    <w:rPr>
                      <w:rFonts w:ascii="Calibri" w:hAnsi="Calibri" w:cs="Calibri"/>
                      <w:sz w:val="20"/>
                    </w:rPr>
                    <w:t xml:space="preserve">27. </w:t>
                  </w:r>
                  <w:proofErr w:type="spellStart"/>
                  <w:r w:rsidRPr="001644A8">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70BF307" w14:textId="77777777" w:rsidR="004C15D2" w:rsidRPr="001644A8" w:rsidRDefault="004C15D2" w:rsidP="004C15D2">
                  <w:pPr>
                    <w:pStyle w:val="TAL"/>
                    <w:rPr>
                      <w:rFonts w:ascii="Calibri" w:hAnsi="Calibri" w:cs="Calibri"/>
                      <w:sz w:val="20"/>
                    </w:rPr>
                  </w:pPr>
                  <w:r w:rsidRPr="001644A8">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0772F1B" w14:textId="77777777" w:rsidR="004C15D2" w:rsidRPr="001644A8" w:rsidRDefault="004C15D2" w:rsidP="004C15D2">
                  <w:pPr>
                    <w:pStyle w:val="TAL"/>
                    <w:rPr>
                      <w:rFonts w:ascii="Calibri" w:eastAsia="宋体" w:hAnsi="Calibri" w:cs="Calibri"/>
                      <w:sz w:val="20"/>
                      <w:lang w:eastAsia="zh-CN"/>
                    </w:rPr>
                  </w:pPr>
                  <w:r w:rsidRPr="001644A8">
                    <w:rPr>
                      <w:rFonts w:ascii="Calibri" w:eastAsia="宋体"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56F74C" w14:textId="77777777" w:rsidR="004C15D2" w:rsidRPr="001644A8" w:rsidRDefault="004C15D2" w:rsidP="004C15D2">
                  <w:pPr>
                    <w:autoSpaceDE w:val="0"/>
                    <w:autoSpaceDN w:val="0"/>
                    <w:adjustRightInd w:val="0"/>
                    <w:snapToGrid w:val="0"/>
                    <w:spacing w:afterLines="50"/>
                    <w:contextualSpacing/>
                    <w:rPr>
                      <w:rFonts w:ascii="Calibri" w:hAnsi="Calibri" w:cs="Calibri"/>
                    </w:rPr>
                  </w:pPr>
                  <w:r w:rsidRPr="001644A8">
                    <w:rPr>
                      <w:rFonts w:ascii="Calibri" w:hAnsi="Calibri" w:cs="Calibri"/>
                    </w:rPr>
                    <w:t xml:space="preserve">UE’s capability to support reporting </w:t>
                  </w:r>
                  <w:proofErr w:type="spellStart"/>
                  <w:r w:rsidRPr="001644A8">
                    <w:rPr>
                      <w:rFonts w:ascii="Calibri" w:hAnsi="Calibri" w:cs="Calibri"/>
                    </w:rPr>
                    <w:t>LoS</w:t>
                  </w:r>
                  <w:proofErr w:type="spellEnd"/>
                  <w:r w:rsidRPr="001644A8">
                    <w:rPr>
                      <w:rFonts w:ascii="Calibri" w:hAnsi="Calibri" w:cs="Calibri"/>
                    </w:rPr>
                    <w:t>/</w:t>
                  </w:r>
                  <w:proofErr w:type="spellStart"/>
                  <w:r w:rsidRPr="001644A8">
                    <w:rPr>
                      <w:rFonts w:ascii="Calibri" w:hAnsi="Calibri" w:cs="Calibri"/>
                    </w:rPr>
                    <w:t>NLoS</w:t>
                  </w:r>
                  <w:proofErr w:type="spellEnd"/>
                  <w:r w:rsidRPr="001644A8">
                    <w:rPr>
                      <w:rFonts w:ascii="Calibri" w:hAnsi="Calibri" w:cs="Calibri"/>
                    </w:rPr>
                    <w:t xml:space="preserve"> indicator to LMF for RSTD and UE Rx-Tx time difference measurements to LMF for DL and DL+UL positioning.</w:t>
                  </w:r>
                </w:p>
                <w:p w14:paraId="3E5A0C4E" w14:textId="77777777" w:rsidR="004C15D2" w:rsidRPr="001644A8" w:rsidRDefault="004C15D2" w:rsidP="004C15D2">
                  <w:pPr>
                    <w:autoSpaceDE w:val="0"/>
                    <w:autoSpaceDN w:val="0"/>
                    <w:adjustRightInd w:val="0"/>
                    <w:snapToGrid w:val="0"/>
                    <w:spacing w:afterLines="50"/>
                    <w:contextualSpacing/>
                    <w:rPr>
                      <w:rFonts w:ascii="Calibri" w:hAnsi="Calibri" w:cs="Calibri"/>
                    </w:rPr>
                  </w:pPr>
                </w:p>
                <w:p w14:paraId="1F96E32E" w14:textId="77777777" w:rsidR="004C15D2" w:rsidRPr="001644A8" w:rsidRDefault="004C15D2" w:rsidP="004C15D2">
                  <w:pPr>
                    <w:autoSpaceDE w:val="0"/>
                    <w:autoSpaceDN w:val="0"/>
                    <w:adjustRightInd w:val="0"/>
                    <w:snapToGrid w:val="0"/>
                    <w:spacing w:afterLines="50"/>
                    <w:contextualSpacing/>
                    <w:rPr>
                      <w:rFonts w:ascii="Calibri" w:hAnsi="Calibri" w:cs="Calibri"/>
                    </w:rPr>
                  </w:pPr>
                  <w:r w:rsidRPr="001644A8">
                    <w:rPr>
                      <w:rFonts w:ascii="Calibri" w:hAnsi="Calibri" w:cs="Calibri"/>
                    </w:rPr>
                    <w:t>FFS: whether to have separate capability component for RSTD and UE Rx-Tx time difference measurements.</w:t>
                  </w:r>
                </w:p>
                <w:p w14:paraId="7A962330" w14:textId="77777777" w:rsidR="004C15D2" w:rsidRPr="001644A8" w:rsidRDefault="004C15D2" w:rsidP="004C15D2">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0F394" w14:textId="77777777" w:rsidR="004C15D2" w:rsidRPr="001644A8" w:rsidRDefault="004C15D2" w:rsidP="004C15D2">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71D5A72" w14:textId="77777777" w:rsidR="004C15D2" w:rsidRPr="001644A8" w:rsidRDefault="004C15D2" w:rsidP="004C15D2">
                  <w:pPr>
                    <w:pStyle w:val="TAL"/>
                    <w:rPr>
                      <w:rFonts w:ascii="Calibri" w:eastAsia="宋体" w:hAnsi="Calibri" w:cs="Calibri"/>
                      <w:sz w:val="20"/>
                      <w:lang w:eastAsia="zh-CN"/>
                    </w:rPr>
                  </w:pPr>
                  <w:r w:rsidRPr="001644A8">
                    <w:rPr>
                      <w:rFonts w:ascii="Calibri" w:eastAsia="宋体"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C238DA0" w14:textId="77777777" w:rsidR="004C15D2" w:rsidRPr="001644A8" w:rsidRDefault="004C15D2" w:rsidP="004C15D2">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FCEE2B" w14:textId="77777777" w:rsidR="004C15D2" w:rsidRPr="001644A8" w:rsidRDefault="004C15D2" w:rsidP="004C15D2">
                  <w:pPr>
                    <w:pStyle w:val="TAL"/>
                    <w:rPr>
                      <w:rFonts w:ascii="Calibri" w:eastAsia="宋体"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49C68F" w14:textId="77777777" w:rsidR="004C15D2" w:rsidRPr="001644A8" w:rsidRDefault="004C15D2" w:rsidP="004C15D2">
                  <w:pPr>
                    <w:pStyle w:val="TAL"/>
                    <w:rPr>
                      <w:rFonts w:ascii="Calibri" w:hAnsi="Calibri" w:cs="Calibri"/>
                      <w:sz w:val="20"/>
                    </w:rPr>
                  </w:pPr>
                  <w:r w:rsidRPr="001644A8">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5314D2" w14:textId="77777777" w:rsidR="004C15D2" w:rsidRPr="001644A8" w:rsidRDefault="004C15D2" w:rsidP="004C15D2">
                  <w:pPr>
                    <w:pStyle w:val="TAL"/>
                    <w:rPr>
                      <w:rFonts w:ascii="Calibri" w:hAnsi="Calibri" w:cs="Calibri"/>
                      <w:sz w:val="20"/>
                    </w:rPr>
                  </w:pPr>
                  <w:r w:rsidRPr="001644A8">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5290F6" w14:textId="77777777" w:rsidR="004C15D2" w:rsidRPr="001644A8" w:rsidRDefault="004C15D2" w:rsidP="004C15D2">
                  <w:pPr>
                    <w:pStyle w:val="TAL"/>
                    <w:rPr>
                      <w:rFonts w:ascii="Calibri" w:hAnsi="Calibri" w:cs="Calibri"/>
                      <w:sz w:val="20"/>
                    </w:rPr>
                  </w:pPr>
                  <w:r w:rsidRPr="001644A8">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8FEA95" w14:textId="77777777" w:rsidR="004C15D2" w:rsidRPr="001644A8" w:rsidRDefault="004C15D2" w:rsidP="004C15D2">
                  <w:pPr>
                    <w:pStyle w:val="TAL"/>
                    <w:rPr>
                      <w:rFonts w:ascii="Calibri" w:hAnsi="Calibri" w:cs="Calibri"/>
                      <w:sz w:val="20"/>
                    </w:rPr>
                  </w:pPr>
                  <w:r w:rsidRPr="001644A8">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273F55" w14:textId="77777777" w:rsidR="004C15D2" w:rsidRPr="001644A8" w:rsidRDefault="004C15D2" w:rsidP="004C15D2">
                  <w:pPr>
                    <w:pStyle w:val="TAL"/>
                    <w:rPr>
                      <w:rFonts w:ascii="Calibri" w:hAnsi="Calibri" w:cs="Calibri"/>
                      <w:sz w:val="20"/>
                    </w:rPr>
                  </w:pPr>
                  <w:r w:rsidRPr="001644A8">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5B55441" w14:textId="77777777" w:rsidR="004C15D2" w:rsidRPr="001644A8" w:rsidRDefault="004C15D2" w:rsidP="004C15D2">
                  <w:pPr>
                    <w:pStyle w:val="TAL"/>
                    <w:rPr>
                      <w:rFonts w:ascii="Calibri" w:hAnsi="Calibri" w:cs="Calibri"/>
                      <w:sz w:val="20"/>
                    </w:rPr>
                  </w:pPr>
                  <w:r w:rsidRPr="001644A8">
                    <w:rPr>
                      <w:rFonts w:ascii="Calibri" w:hAnsi="Calibri" w:cs="Calibri"/>
                      <w:sz w:val="20"/>
                    </w:rPr>
                    <w:t xml:space="preserve">Optional with capability </w:t>
                  </w:r>
                  <w:proofErr w:type="spellStart"/>
                  <w:r w:rsidRPr="001644A8">
                    <w:rPr>
                      <w:rFonts w:ascii="Calibri" w:hAnsi="Calibri" w:cs="Calibri"/>
                      <w:sz w:val="20"/>
                    </w:rPr>
                    <w:t>signaling</w:t>
                  </w:r>
                  <w:proofErr w:type="spellEnd"/>
                </w:p>
              </w:tc>
            </w:tr>
          </w:tbl>
          <w:p w14:paraId="02EF2504" w14:textId="77777777" w:rsidR="004C15D2" w:rsidRPr="001644A8" w:rsidRDefault="004C15D2" w:rsidP="004C15D2">
            <w:pPr>
              <w:spacing w:before="120" w:line="240" w:lineRule="exact"/>
              <w:rPr>
                <w:rFonts w:ascii="Calibri" w:eastAsia="等线" w:hAnsi="Calibri" w:cs="Calibri"/>
              </w:rPr>
            </w:pPr>
            <w:r w:rsidRPr="001644A8">
              <w:rPr>
                <w:rFonts w:ascii="Calibri" w:eastAsia="MS Mincho" w:hAnsi="Calibri" w:cs="Calibri"/>
                <w:color w:val="000000"/>
              </w:rPr>
              <w:t xml:space="preserve">In the </w:t>
            </w:r>
            <w:r w:rsidRPr="001644A8">
              <w:rPr>
                <w:rFonts w:ascii="Calibri" w:eastAsia="MS Mincho" w:hAnsi="Calibri" w:cs="Calibri"/>
              </w:rPr>
              <w:t xml:space="preserve">last RAN1 #106 meeting, the following agreements for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indicators</w:t>
            </w:r>
            <w:r w:rsidRPr="001644A8">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4C15D2" w:rsidRPr="001644A8" w14:paraId="0E352FBB" w14:textId="77777777" w:rsidTr="00596DBE">
              <w:tc>
                <w:tcPr>
                  <w:tcW w:w="22505" w:type="dxa"/>
                  <w:shd w:val="clear" w:color="auto" w:fill="auto"/>
                </w:tcPr>
                <w:p w14:paraId="2B6BB6D0" w14:textId="77777777" w:rsidR="004C15D2" w:rsidRPr="001644A8" w:rsidRDefault="004C15D2" w:rsidP="004C15D2">
                  <w:pPr>
                    <w:rPr>
                      <w:rFonts w:ascii="Calibri" w:eastAsia="等线" w:hAnsi="Calibri" w:cs="Calibri"/>
                    </w:rPr>
                  </w:pPr>
                  <w:r w:rsidRPr="001644A8">
                    <w:rPr>
                      <w:rFonts w:ascii="Calibri" w:eastAsia="等线" w:hAnsi="Calibri" w:cs="Calibri"/>
                      <w:highlight w:val="green"/>
                    </w:rPr>
                    <w:t>Agreement:</w:t>
                  </w:r>
                </w:p>
                <w:p w14:paraId="5E51116B" w14:textId="77777777" w:rsidR="004C15D2" w:rsidRPr="001644A8" w:rsidRDefault="004C15D2" w:rsidP="001644A8">
                  <w:pPr>
                    <w:numPr>
                      <w:ilvl w:val="0"/>
                      <w:numId w:val="23"/>
                    </w:numPr>
                    <w:spacing w:before="0" w:after="0"/>
                    <w:jc w:val="left"/>
                    <w:rPr>
                      <w:rFonts w:ascii="Calibri" w:eastAsia="等线" w:hAnsi="Calibri" w:cs="Calibri"/>
                      <w:color w:val="000000"/>
                    </w:rPr>
                  </w:pPr>
                  <w:r w:rsidRPr="001644A8">
                    <w:rPr>
                      <w:rFonts w:ascii="Calibri" w:eastAsia="等线" w:hAnsi="Calibri" w:cs="Calibri"/>
                    </w:rPr>
                    <w:t>Suppor</w:t>
                  </w:r>
                  <w:r w:rsidRPr="001644A8">
                    <w:rPr>
                      <w:rFonts w:ascii="Calibri" w:eastAsia="等线" w:hAnsi="Calibri" w:cs="Calibri"/>
                      <w:color w:val="000000"/>
                    </w:rPr>
                    <w:t xml:space="preserve">t </w:t>
                  </w:r>
                  <w:proofErr w:type="spellStart"/>
                  <w:r w:rsidRPr="001644A8">
                    <w:rPr>
                      <w:rFonts w:ascii="Calibri" w:eastAsia="等线" w:hAnsi="Calibri" w:cs="Calibri"/>
                      <w:color w:val="000000"/>
                    </w:rPr>
                    <w:t>LoS</w:t>
                  </w:r>
                  <w:proofErr w:type="spellEnd"/>
                  <w:r w:rsidRPr="001644A8">
                    <w:rPr>
                      <w:rFonts w:ascii="Calibri" w:eastAsia="等线" w:hAnsi="Calibri" w:cs="Calibri"/>
                      <w:color w:val="000000"/>
                    </w:rPr>
                    <w:t>/</w:t>
                  </w:r>
                  <w:proofErr w:type="spellStart"/>
                  <w:r w:rsidRPr="001644A8">
                    <w:rPr>
                      <w:rFonts w:ascii="Calibri" w:eastAsia="等线" w:hAnsi="Calibri" w:cs="Calibri"/>
                      <w:color w:val="000000"/>
                    </w:rPr>
                    <w:t>NLoS</w:t>
                  </w:r>
                  <w:proofErr w:type="spellEnd"/>
                  <w:r w:rsidRPr="001644A8">
                    <w:rPr>
                      <w:rFonts w:ascii="Calibri" w:eastAsia="等线" w:hAnsi="Calibri" w:cs="Calibri"/>
                      <w:color w:val="000000"/>
                    </w:rPr>
                    <w:t xml:space="preserve"> indicators which are reported to the LMF for DL and DL+UL positioning measurements taken at UE for UE-assisted positioning or UL and DL+UL measurements at the TRP for NG-RAN assisted positioning. </w:t>
                  </w:r>
                </w:p>
                <w:p w14:paraId="67162E21" w14:textId="77777777" w:rsidR="004C15D2" w:rsidRPr="001644A8" w:rsidRDefault="004C15D2" w:rsidP="001644A8">
                  <w:pPr>
                    <w:numPr>
                      <w:ilvl w:val="1"/>
                      <w:numId w:val="23"/>
                    </w:numPr>
                    <w:spacing w:before="0" w:after="0"/>
                    <w:jc w:val="left"/>
                    <w:rPr>
                      <w:rFonts w:ascii="Calibri" w:eastAsia="等线" w:hAnsi="Calibri" w:cs="Calibri"/>
                      <w:color w:val="000000"/>
                    </w:rPr>
                  </w:pPr>
                  <w:r w:rsidRPr="001644A8">
                    <w:rPr>
                      <w:rFonts w:ascii="Calibri" w:eastAsia="等线" w:hAnsi="Calibri" w:cs="Calibri"/>
                      <w:color w:val="000000"/>
                    </w:rPr>
                    <w:t>Reporting from UE is subject to UE capability</w:t>
                  </w:r>
                </w:p>
                <w:p w14:paraId="58F49648" w14:textId="77777777" w:rsidR="004C15D2" w:rsidRPr="001644A8" w:rsidRDefault="004C15D2" w:rsidP="001644A8">
                  <w:pPr>
                    <w:numPr>
                      <w:ilvl w:val="0"/>
                      <w:numId w:val="23"/>
                    </w:numPr>
                    <w:spacing w:before="0" w:after="0"/>
                    <w:jc w:val="left"/>
                    <w:rPr>
                      <w:rFonts w:ascii="Calibri" w:eastAsia="等线" w:hAnsi="Calibri" w:cs="Calibri"/>
                      <w:color w:val="000000"/>
                    </w:rPr>
                  </w:pPr>
                  <w:r w:rsidRPr="001644A8">
                    <w:rPr>
                      <w:rFonts w:ascii="Calibri" w:eastAsia="等线" w:hAnsi="Calibri" w:cs="Calibri"/>
                      <w:color w:val="000000"/>
                    </w:rPr>
                    <w:t xml:space="preserve">Positioning assistance data from LMF is enhanced for UE-based positioning by including </w:t>
                  </w:r>
                  <w:proofErr w:type="spellStart"/>
                  <w:r w:rsidRPr="001644A8">
                    <w:rPr>
                      <w:rFonts w:ascii="Calibri" w:eastAsia="等线" w:hAnsi="Calibri" w:cs="Calibri"/>
                      <w:color w:val="000000"/>
                    </w:rPr>
                    <w:t>LoS</w:t>
                  </w:r>
                  <w:proofErr w:type="spellEnd"/>
                  <w:r w:rsidRPr="001644A8">
                    <w:rPr>
                      <w:rFonts w:ascii="Calibri" w:eastAsia="等线" w:hAnsi="Calibri" w:cs="Calibri"/>
                      <w:color w:val="000000"/>
                    </w:rPr>
                    <w:t>/</w:t>
                  </w:r>
                  <w:proofErr w:type="spellStart"/>
                  <w:r w:rsidRPr="001644A8">
                    <w:rPr>
                      <w:rFonts w:ascii="Calibri" w:eastAsia="等线" w:hAnsi="Calibri" w:cs="Calibri"/>
                      <w:color w:val="000000"/>
                    </w:rPr>
                    <w:t>NLoS</w:t>
                  </w:r>
                  <w:proofErr w:type="spellEnd"/>
                  <w:r w:rsidRPr="001644A8">
                    <w:rPr>
                      <w:rFonts w:ascii="Calibri" w:eastAsia="等线" w:hAnsi="Calibri" w:cs="Calibri"/>
                      <w:color w:val="000000"/>
                    </w:rPr>
                    <w:t xml:space="preserve"> indicators.</w:t>
                  </w:r>
                </w:p>
                <w:p w14:paraId="3A363062" w14:textId="77777777" w:rsidR="004C15D2" w:rsidRPr="001644A8" w:rsidRDefault="004C15D2" w:rsidP="001644A8">
                  <w:pPr>
                    <w:numPr>
                      <w:ilvl w:val="0"/>
                      <w:numId w:val="23"/>
                    </w:numPr>
                    <w:spacing w:before="0" w:after="0"/>
                    <w:jc w:val="left"/>
                    <w:rPr>
                      <w:rFonts w:ascii="Calibri" w:eastAsia="等线" w:hAnsi="Calibri" w:cs="Calibri"/>
                      <w:color w:val="000000"/>
                    </w:rPr>
                  </w:pPr>
                  <w:r w:rsidRPr="001644A8">
                    <w:rPr>
                      <w:rFonts w:ascii="Calibri" w:eastAsia="等线" w:hAnsi="Calibri" w:cs="Calibri"/>
                      <w:color w:val="000000"/>
                    </w:rPr>
                    <w:t>FFS: Other kinds of positioning assistance data enhancements</w:t>
                  </w:r>
                </w:p>
                <w:p w14:paraId="4BEAEC7A" w14:textId="77777777" w:rsidR="004C15D2" w:rsidRPr="001644A8" w:rsidRDefault="004C15D2" w:rsidP="001644A8">
                  <w:pPr>
                    <w:numPr>
                      <w:ilvl w:val="0"/>
                      <w:numId w:val="23"/>
                    </w:numPr>
                    <w:spacing w:before="0" w:after="0"/>
                    <w:jc w:val="left"/>
                    <w:rPr>
                      <w:rFonts w:ascii="Calibri" w:eastAsia="等线" w:hAnsi="Calibri" w:cs="Calibri"/>
                      <w:color w:val="000000"/>
                    </w:rPr>
                  </w:pPr>
                  <w:r w:rsidRPr="001644A8">
                    <w:rPr>
                      <w:rFonts w:ascii="Calibri" w:eastAsia="等线" w:hAnsi="Calibri" w:cs="Calibri"/>
                      <w:color w:val="000000"/>
                    </w:rPr>
                    <w:t xml:space="preserve">For </w:t>
                  </w:r>
                  <w:proofErr w:type="spellStart"/>
                  <w:r w:rsidRPr="001644A8">
                    <w:rPr>
                      <w:rFonts w:ascii="Calibri" w:eastAsia="等线" w:hAnsi="Calibri" w:cs="Calibri"/>
                      <w:color w:val="000000"/>
                    </w:rPr>
                    <w:t>LoS</w:t>
                  </w:r>
                  <w:proofErr w:type="spellEnd"/>
                  <w:r w:rsidRPr="001644A8">
                    <w:rPr>
                      <w:rFonts w:ascii="Calibri" w:eastAsia="等线" w:hAnsi="Calibri" w:cs="Calibri"/>
                      <w:color w:val="000000"/>
                    </w:rPr>
                    <w:t>/</w:t>
                  </w:r>
                  <w:proofErr w:type="spellStart"/>
                  <w:r w:rsidRPr="001644A8">
                    <w:rPr>
                      <w:rFonts w:ascii="Calibri" w:eastAsia="等线" w:hAnsi="Calibri" w:cs="Calibri"/>
                      <w:color w:val="000000"/>
                    </w:rPr>
                    <w:t>NLoS</w:t>
                  </w:r>
                  <w:proofErr w:type="spellEnd"/>
                  <w:r w:rsidRPr="001644A8">
                    <w:rPr>
                      <w:rFonts w:ascii="Calibri" w:eastAsia="等线" w:hAnsi="Calibri" w:cs="Calibri"/>
                      <w:color w:val="000000"/>
                    </w:rPr>
                    <w:t xml:space="preserve"> detection method(s), there is no additional measurement IEs or assistance data outside of </w:t>
                  </w:r>
                  <w:proofErr w:type="spellStart"/>
                  <w:r w:rsidRPr="001644A8">
                    <w:rPr>
                      <w:rFonts w:ascii="Calibri" w:eastAsia="等线" w:hAnsi="Calibri" w:cs="Calibri"/>
                      <w:color w:val="000000"/>
                    </w:rPr>
                    <w:t>LoS</w:t>
                  </w:r>
                  <w:proofErr w:type="spellEnd"/>
                  <w:r w:rsidRPr="001644A8">
                    <w:rPr>
                      <w:rFonts w:ascii="Calibri" w:eastAsia="等线" w:hAnsi="Calibri" w:cs="Calibri"/>
                      <w:color w:val="000000"/>
                    </w:rPr>
                    <w:t>/</w:t>
                  </w:r>
                  <w:proofErr w:type="spellStart"/>
                  <w:r w:rsidRPr="001644A8">
                    <w:rPr>
                      <w:rFonts w:ascii="Calibri" w:eastAsia="等线" w:hAnsi="Calibri" w:cs="Calibri"/>
                      <w:color w:val="000000"/>
                    </w:rPr>
                    <w:t>NloS</w:t>
                  </w:r>
                  <w:proofErr w:type="spellEnd"/>
                  <w:r w:rsidRPr="001644A8">
                    <w:rPr>
                      <w:rFonts w:ascii="Calibri" w:eastAsia="等线" w:hAnsi="Calibri" w:cs="Calibri"/>
                      <w:color w:val="000000"/>
                    </w:rPr>
                    <w:t xml:space="preserve"> indicator reporting (i.e., Option 6 from prior agreement).</w:t>
                  </w:r>
                </w:p>
                <w:p w14:paraId="0E7EEC19" w14:textId="77777777" w:rsidR="004C15D2" w:rsidRPr="001644A8" w:rsidRDefault="004C15D2" w:rsidP="001644A8">
                  <w:pPr>
                    <w:numPr>
                      <w:ilvl w:val="0"/>
                      <w:numId w:val="23"/>
                    </w:numPr>
                    <w:spacing w:before="0" w:after="0"/>
                    <w:jc w:val="left"/>
                    <w:rPr>
                      <w:rFonts w:ascii="Calibri" w:eastAsia="等线" w:hAnsi="Calibri" w:cs="Calibri"/>
                    </w:rPr>
                  </w:pPr>
                  <w:r w:rsidRPr="001644A8">
                    <w:rPr>
                      <w:rFonts w:ascii="Calibri" w:eastAsia="等线" w:hAnsi="Calibri" w:cs="Calibri"/>
                      <w:color w:val="000000"/>
                    </w:rPr>
                    <w:lastRenderedPageBreak/>
                    <w:t xml:space="preserve">Note 1: No RAN4 requirements are expected for the </w:t>
                  </w:r>
                  <w:proofErr w:type="spellStart"/>
                  <w:r w:rsidRPr="001644A8">
                    <w:rPr>
                      <w:rFonts w:ascii="Calibri" w:eastAsia="等线" w:hAnsi="Calibri" w:cs="Calibri"/>
                      <w:color w:val="000000"/>
                    </w:rPr>
                    <w:t>LoS</w:t>
                  </w:r>
                  <w:proofErr w:type="spellEnd"/>
                  <w:r w:rsidRPr="001644A8">
                    <w:rPr>
                      <w:rFonts w:ascii="Calibri" w:eastAsia="等线" w:hAnsi="Calibri" w:cs="Calibri"/>
                      <w:color w:val="000000"/>
                    </w:rPr>
                    <w:t>/</w:t>
                  </w:r>
                  <w:proofErr w:type="spellStart"/>
                  <w:r w:rsidRPr="001644A8">
                    <w:rPr>
                      <w:rFonts w:ascii="Calibri" w:eastAsia="等线" w:hAnsi="Calibri" w:cs="Calibri"/>
                      <w:color w:val="000000"/>
                    </w:rPr>
                    <w:t>NLoS</w:t>
                  </w:r>
                  <w:proofErr w:type="spellEnd"/>
                  <w:r w:rsidRPr="001644A8">
                    <w:rPr>
                      <w:rFonts w:ascii="Calibri" w:eastAsia="等线" w:hAnsi="Calibri" w:cs="Calibri"/>
                      <w:color w:val="000000"/>
                    </w:rPr>
                    <w:t xml:space="preserve"> indicators in </w:t>
                  </w:r>
                  <w:r w:rsidRPr="001644A8">
                    <w:rPr>
                      <w:rFonts w:ascii="Calibri" w:eastAsia="等线" w:hAnsi="Calibri" w:cs="Calibri"/>
                    </w:rPr>
                    <w:t>RAN1’s understanding</w:t>
                  </w:r>
                </w:p>
                <w:p w14:paraId="36344483" w14:textId="77777777" w:rsidR="004C15D2" w:rsidRPr="001644A8" w:rsidRDefault="004C15D2" w:rsidP="001644A8">
                  <w:pPr>
                    <w:numPr>
                      <w:ilvl w:val="0"/>
                      <w:numId w:val="23"/>
                    </w:numPr>
                    <w:spacing w:before="0" w:after="0"/>
                    <w:jc w:val="left"/>
                    <w:rPr>
                      <w:rFonts w:ascii="Calibri" w:eastAsia="等线" w:hAnsi="Calibri" w:cs="Calibri"/>
                    </w:rPr>
                  </w:pPr>
                  <w:r w:rsidRPr="001644A8">
                    <w:rPr>
                      <w:rFonts w:ascii="Calibri" w:eastAsia="等线" w:hAnsi="Calibri" w:cs="Calibri"/>
                    </w:rPr>
                    <w:t xml:space="preserve">Note 2: </w:t>
                  </w:r>
                  <w:proofErr w:type="spellStart"/>
                  <w:r w:rsidRPr="001644A8">
                    <w:rPr>
                      <w:rFonts w:ascii="Calibri" w:eastAsia="等线" w:hAnsi="Calibri" w:cs="Calibri"/>
                    </w:rPr>
                    <w:t>LoS</w:t>
                  </w:r>
                  <w:proofErr w:type="spellEnd"/>
                  <w:r w:rsidRPr="001644A8">
                    <w:rPr>
                      <w:rFonts w:ascii="Calibri" w:eastAsia="等线" w:hAnsi="Calibri" w:cs="Calibri"/>
                    </w:rPr>
                    <w:t>/</w:t>
                  </w:r>
                  <w:proofErr w:type="spellStart"/>
                  <w:r w:rsidRPr="001644A8">
                    <w:rPr>
                      <w:rFonts w:ascii="Calibri" w:eastAsia="等线" w:hAnsi="Calibri" w:cs="Calibri"/>
                    </w:rPr>
                    <w:t>NLoS</w:t>
                  </w:r>
                  <w:proofErr w:type="spellEnd"/>
                  <w:r w:rsidRPr="001644A8">
                    <w:rPr>
                      <w:rFonts w:ascii="Calibri" w:eastAsia="等线" w:hAnsi="Calibri" w:cs="Calibri"/>
                    </w:rPr>
                    <w:t xml:space="preserve"> indicators can be complementary to outlier rejection algorithms.</w:t>
                  </w:r>
                </w:p>
              </w:tc>
            </w:tr>
          </w:tbl>
          <w:p w14:paraId="2974E01E" w14:textId="77777777" w:rsidR="004C15D2" w:rsidRPr="001644A8" w:rsidRDefault="004C15D2" w:rsidP="004C15D2">
            <w:pPr>
              <w:spacing w:before="120" w:line="240" w:lineRule="exact"/>
              <w:rPr>
                <w:rFonts w:ascii="Calibri" w:eastAsia="MS Mincho" w:hAnsi="Calibri" w:cs="Calibri"/>
                <w:color w:val="000000"/>
              </w:rPr>
            </w:pPr>
            <w:r w:rsidRPr="001644A8">
              <w:rPr>
                <w:rFonts w:ascii="Calibri" w:eastAsia="MS Mincho" w:hAnsi="Calibri" w:cs="Calibri"/>
                <w:color w:val="000000"/>
              </w:rPr>
              <w:lastRenderedPageBreak/>
              <w:t xml:space="preserve">It has already been agreed that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indicators reporting is supported for DL and DL+UL positioning measurements taken at UE. That is, whether the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indicators is for RSTD (which is the measurement in DL positioning) and for UE Rx-Tx time difference (which is the measurement in DL+UL positioning), it should be both supported. However, it has also been agreed that for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detection method(s), there is no additional measurement IEs or assistance data outside of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 reporting (i.e., Option 6 from prior agreement). That is to say, how UE determines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 completely depends on UE implementation, if a UE can do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detection for DL positioning, it can also do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detection for DL+UL positioning. Therefore, we think there is no need to have separate capability component for RSTD and UE Rx-Tx time difference measurements.</w:t>
            </w:r>
          </w:p>
          <w:p w14:paraId="03C6A7CF" w14:textId="77777777" w:rsidR="004C15D2" w:rsidRPr="001644A8" w:rsidRDefault="004C15D2" w:rsidP="001644A8">
            <w:pPr>
              <w:pStyle w:val="22"/>
              <w:numPr>
                <w:ilvl w:val="0"/>
                <w:numId w:val="21"/>
              </w:numPr>
              <w:spacing w:line="252" w:lineRule="auto"/>
              <w:ind w:leftChars="0"/>
              <w:contextualSpacing/>
              <w:jc w:val="both"/>
              <w:rPr>
                <w:rFonts w:ascii="Calibri" w:eastAsia="等线" w:hAnsi="Calibri" w:cs="Calibri"/>
                <w:b/>
                <w:sz w:val="20"/>
                <w:szCs w:val="20"/>
              </w:rPr>
            </w:pPr>
            <w:r w:rsidRPr="001644A8">
              <w:rPr>
                <w:rFonts w:ascii="Calibri" w:eastAsia="等线" w:hAnsi="Calibri" w:cs="Calibri"/>
                <w:b/>
                <w:sz w:val="20"/>
                <w:szCs w:val="20"/>
              </w:rPr>
              <w:t xml:space="preserve">For UE’s capability to support reporting </w:t>
            </w:r>
            <w:proofErr w:type="spellStart"/>
            <w:r w:rsidRPr="001644A8">
              <w:rPr>
                <w:rFonts w:ascii="Calibri" w:eastAsia="等线" w:hAnsi="Calibri" w:cs="Calibri"/>
                <w:b/>
                <w:sz w:val="20"/>
                <w:szCs w:val="20"/>
              </w:rPr>
              <w:t>LoS</w:t>
            </w:r>
            <w:proofErr w:type="spellEnd"/>
            <w:r w:rsidRPr="001644A8">
              <w:rPr>
                <w:rFonts w:ascii="Calibri" w:eastAsia="等线" w:hAnsi="Calibri" w:cs="Calibri"/>
                <w:b/>
                <w:sz w:val="20"/>
                <w:szCs w:val="20"/>
              </w:rPr>
              <w:t>/</w:t>
            </w:r>
            <w:proofErr w:type="spellStart"/>
            <w:r w:rsidRPr="001644A8">
              <w:rPr>
                <w:rFonts w:ascii="Calibri" w:eastAsia="等线" w:hAnsi="Calibri" w:cs="Calibri"/>
                <w:b/>
                <w:sz w:val="20"/>
                <w:szCs w:val="20"/>
              </w:rPr>
              <w:t>NLoS</w:t>
            </w:r>
            <w:proofErr w:type="spellEnd"/>
            <w:r w:rsidRPr="001644A8">
              <w:rPr>
                <w:rFonts w:ascii="Calibri" w:eastAsia="等线" w:hAnsi="Calibri" w:cs="Calibri"/>
                <w:b/>
                <w:sz w:val="20"/>
                <w:szCs w:val="20"/>
              </w:rPr>
              <w:t xml:space="preserve"> indicator:</w:t>
            </w:r>
          </w:p>
          <w:p w14:paraId="7720598E" w14:textId="77777777" w:rsidR="004C15D2" w:rsidRPr="001644A8" w:rsidRDefault="004C15D2" w:rsidP="001644A8">
            <w:pPr>
              <w:pStyle w:val="22"/>
              <w:numPr>
                <w:ilvl w:val="0"/>
                <w:numId w:val="24"/>
              </w:numPr>
              <w:spacing w:line="252" w:lineRule="auto"/>
              <w:ind w:leftChars="0"/>
              <w:contextualSpacing/>
              <w:jc w:val="both"/>
              <w:rPr>
                <w:rFonts w:ascii="Calibri" w:eastAsia="等线" w:hAnsi="Calibri" w:cs="Calibri"/>
                <w:b/>
                <w:sz w:val="20"/>
                <w:szCs w:val="20"/>
              </w:rPr>
            </w:pPr>
            <w:r w:rsidRPr="001644A8">
              <w:rPr>
                <w:rFonts w:ascii="Calibri" w:eastAsia="等线" w:hAnsi="Calibri" w:cs="Calibri"/>
                <w:b/>
                <w:sz w:val="20"/>
                <w:szCs w:val="20"/>
              </w:rPr>
              <w:t>No need to have separate capability component for RSTD and UE Rx-Tx time difference measurements</w:t>
            </w:r>
          </w:p>
          <w:p w14:paraId="2F18A6FB" w14:textId="77777777" w:rsidR="004C15D2" w:rsidRPr="001644A8" w:rsidRDefault="004C15D2" w:rsidP="004C15D2">
            <w:pPr>
              <w:spacing w:line="260" w:lineRule="exact"/>
              <w:rPr>
                <w:rFonts w:ascii="Calibri" w:eastAsia="等线" w:hAnsi="Calibri" w:cs="Calibri"/>
              </w:rPr>
            </w:pPr>
            <w:r w:rsidRPr="001644A8">
              <w:rPr>
                <w:rFonts w:ascii="Calibri" w:eastAsia="等线" w:hAnsi="Calibri" w:cs="Calibri"/>
              </w:rPr>
              <w:t xml:space="preserve">For </w:t>
            </w:r>
            <w:proofErr w:type="spellStart"/>
            <w:r w:rsidRPr="001644A8">
              <w:rPr>
                <w:rFonts w:ascii="Calibri" w:eastAsia="等线" w:hAnsi="Calibri" w:cs="Calibri"/>
              </w:rPr>
              <w:t>LoS</w:t>
            </w:r>
            <w:proofErr w:type="spellEnd"/>
            <w:r w:rsidRPr="001644A8">
              <w:rPr>
                <w:rFonts w:ascii="Calibri" w:eastAsia="等线" w:hAnsi="Calibri" w:cs="Calibri"/>
              </w:rPr>
              <w:t>/</w:t>
            </w:r>
            <w:proofErr w:type="spellStart"/>
            <w:r w:rsidRPr="001644A8">
              <w:rPr>
                <w:rFonts w:ascii="Calibri" w:eastAsia="等线" w:hAnsi="Calibri" w:cs="Calibri"/>
              </w:rPr>
              <w:t>NLoS</w:t>
            </w:r>
            <w:proofErr w:type="spellEnd"/>
            <w:r w:rsidRPr="001644A8">
              <w:rPr>
                <w:rFonts w:ascii="Calibri" w:eastAsia="等线" w:hAnsi="Calibri" w:cs="Calibri"/>
              </w:rPr>
              <w:t xml:space="preserve"> indicators, it has been agreed that a single-indicator can be reported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4C15D2" w:rsidRPr="001644A8" w14:paraId="4B4339C6" w14:textId="77777777" w:rsidTr="00596DBE">
              <w:tc>
                <w:tcPr>
                  <w:tcW w:w="22363" w:type="dxa"/>
                  <w:shd w:val="clear" w:color="auto" w:fill="auto"/>
                </w:tcPr>
                <w:p w14:paraId="5FCAB18A" w14:textId="77777777" w:rsidR="004C15D2" w:rsidRPr="001644A8" w:rsidRDefault="004C15D2" w:rsidP="004C15D2">
                  <w:pPr>
                    <w:rPr>
                      <w:rFonts w:ascii="Calibri" w:eastAsia="等线" w:hAnsi="Calibri" w:cs="Calibri"/>
                    </w:rPr>
                  </w:pPr>
                  <w:r w:rsidRPr="001644A8">
                    <w:rPr>
                      <w:rFonts w:ascii="Calibri" w:eastAsia="Times" w:hAnsi="Calibri" w:cs="Calibri"/>
                      <w:highlight w:val="green"/>
                      <w:lang w:bidi="ar"/>
                    </w:rPr>
                    <w:t>Agreement:</w:t>
                  </w:r>
                </w:p>
                <w:p w14:paraId="7E09EA79" w14:textId="77777777" w:rsidR="004C15D2" w:rsidRPr="001644A8" w:rsidRDefault="004C15D2" w:rsidP="004C15D2">
                  <w:pPr>
                    <w:rPr>
                      <w:rFonts w:ascii="Calibri" w:eastAsia="等线" w:hAnsi="Calibri" w:cs="Calibri"/>
                    </w:rPr>
                  </w:pPr>
                  <w:r w:rsidRPr="001644A8">
                    <w:rPr>
                      <w:rFonts w:ascii="Calibri" w:eastAsia="Times" w:hAnsi="Calibri" w:cs="Calibri"/>
                      <w:lang w:bidi="ar"/>
                    </w:rPr>
                    <w:t xml:space="preserve">For </w:t>
                  </w:r>
                  <w:proofErr w:type="spellStart"/>
                  <w:r w:rsidRPr="001644A8">
                    <w:rPr>
                      <w:rFonts w:ascii="Calibri" w:eastAsia="Times" w:hAnsi="Calibri" w:cs="Calibri"/>
                      <w:lang w:bidi="ar"/>
                    </w:rPr>
                    <w:t>LoS</w:t>
                  </w:r>
                  <w:proofErr w:type="spellEnd"/>
                  <w:r w:rsidRPr="001644A8">
                    <w:rPr>
                      <w:rFonts w:ascii="Calibri" w:eastAsia="Times" w:hAnsi="Calibri" w:cs="Calibri"/>
                      <w:lang w:bidi="ar"/>
                    </w:rPr>
                    <w:t>/</w:t>
                  </w:r>
                  <w:proofErr w:type="spellStart"/>
                  <w:r w:rsidRPr="001644A8">
                    <w:rPr>
                      <w:rFonts w:ascii="Calibri" w:eastAsia="Times" w:hAnsi="Calibri" w:cs="Calibri"/>
                      <w:lang w:bidi="ar"/>
                    </w:rPr>
                    <w:t>NLoS</w:t>
                  </w:r>
                  <w:proofErr w:type="spellEnd"/>
                  <w:r w:rsidRPr="001644A8">
                    <w:rPr>
                      <w:rFonts w:ascii="Calibri" w:eastAsia="Times" w:hAnsi="Calibri" w:cs="Calibri"/>
                      <w:lang w:bidi="ar"/>
                    </w:rPr>
                    <w:t xml:space="preserve"> indicators, a single-indicator can be reported and the supported values are a discrete set in the interval [0, 1]. </w:t>
                  </w:r>
                </w:p>
                <w:p w14:paraId="5D752103" w14:textId="77777777" w:rsidR="004C15D2" w:rsidRPr="001644A8" w:rsidRDefault="004C15D2" w:rsidP="001644A8">
                  <w:pPr>
                    <w:numPr>
                      <w:ilvl w:val="0"/>
                      <w:numId w:val="23"/>
                    </w:numPr>
                    <w:tabs>
                      <w:tab w:val="left" w:pos="720"/>
                    </w:tabs>
                    <w:spacing w:before="0" w:after="0"/>
                    <w:jc w:val="left"/>
                    <w:rPr>
                      <w:rFonts w:ascii="Calibri" w:eastAsia="宋体" w:hAnsi="Calibri" w:cs="Calibri"/>
                    </w:rPr>
                  </w:pPr>
                  <w:r w:rsidRPr="001644A8">
                    <w:rPr>
                      <w:rFonts w:ascii="Calibri" w:eastAsia="Times" w:hAnsi="Calibri" w:cs="Calibri"/>
                    </w:rPr>
                    <w:t>FFS: the number of discrete values to be supported</w:t>
                  </w:r>
                </w:p>
                <w:p w14:paraId="71805012" w14:textId="77777777" w:rsidR="004C15D2" w:rsidRPr="001644A8" w:rsidRDefault="004C15D2" w:rsidP="001644A8">
                  <w:pPr>
                    <w:numPr>
                      <w:ilvl w:val="0"/>
                      <w:numId w:val="23"/>
                    </w:numPr>
                    <w:tabs>
                      <w:tab w:val="left" w:pos="720"/>
                    </w:tabs>
                    <w:spacing w:before="0" w:after="0"/>
                    <w:jc w:val="left"/>
                    <w:rPr>
                      <w:rFonts w:ascii="Calibri" w:eastAsia="宋体" w:hAnsi="Calibri" w:cs="Calibri"/>
                    </w:rPr>
                  </w:pPr>
                  <w:r w:rsidRPr="001644A8">
                    <w:rPr>
                      <w:rFonts w:ascii="Calibri" w:eastAsia="Times" w:hAnsi="Calibri" w:cs="Calibri"/>
                    </w:rPr>
                    <w:t>Note: This does not preclude using binary values only which is up to UE/TRP implementation</w:t>
                  </w:r>
                </w:p>
                <w:p w14:paraId="628CB687" w14:textId="77777777" w:rsidR="004C15D2" w:rsidRPr="001644A8" w:rsidRDefault="004C15D2" w:rsidP="001644A8">
                  <w:pPr>
                    <w:numPr>
                      <w:ilvl w:val="0"/>
                      <w:numId w:val="23"/>
                    </w:numPr>
                    <w:spacing w:before="0" w:after="0"/>
                    <w:jc w:val="left"/>
                    <w:rPr>
                      <w:rFonts w:ascii="Calibri" w:eastAsia="等线" w:hAnsi="Calibri" w:cs="Calibri"/>
                    </w:rPr>
                  </w:pPr>
                  <w:r w:rsidRPr="001644A8">
                    <w:rPr>
                      <w:rFonts w:ascii="Calibri" w:eastAsia="Times" w:hAnsi="Calibri" w:cs="Calibri"/>
                    </w:rPr>
                    <w:t xml:space="preserve">Note: Single-indicator means that one value in the interval [0, 1] is used for the </w:t>
                  </w:r>
                  <w:proofErr w:type="spellStart"/>
                  <w:r w:rsidRPr="001644A8">
                    <w:rPr>
                      <w:rFonts w:ascii="Calibri" w:eastAsia="Times" w:hAnsi="Calibri" w:cs="Calibri"/>
                    </w:rPr>
                    <w:t>LoS</w:t>
                  </w:r>
                  <w:proofErr w:type="spellEnd"/>
                  <w:r w:rsidRPr="001644A8">
                    <w:rPr>
                      <w:rFonts w:ascii="Calibri" w:eastAsia="Times" w:hAnsi="Calibri" w:cs="Calibri"/>
                    </w:rPr>
                    <w:t>/</w:t>
                  </w:r>
                  <w:proofErr w:type="spellStart"/>
                  <w:r w:rsidRPr="001644A8">
                    <w:rPr>
                      <w:rFonts w:ascii="Calibri" w:eastAsia="Times" w:hAnsi="Calibri" w:cs="Calibri"/>
                    </w:rPr>
                    <w:t>NLoS</w:t>
                  </w:r>
                  <w:proofErr w:type="spellEnd"/>
                  <w:r w:rsidRPr="001644A8">
                    <w:rPr>
                      <w:rFonts w:ascii="Calibri" w:eastAsia="Times" w:hAnsi="Calibri" w:cs="Calibri"/>
                    </w:rPr>
                    <w:t xml:space="preserve"> indication</w:t>
                  </w:r>
                </w:p>
              </w:tc>
            </w:tr>
          </w:tbl>
          <w:p w14:paraId="6D0C4DDF" w14:textId="77777777" w:rsidR="004C15D2" w:rsidRPr="001644A8" w:rsidRDefault="004C15D2" w:rsidP="004C15D2">
            <w:pPr>
              <w:spacing w:before="120" w:line="240" w:lineRule="exact"/>
              <w:rPr>
                <w:rFonts w:ascii="Calibri" w:eastAsia="MS Mincho" w:hAnsi="Calibri" w:cs="Calibri"/>
                <w:color w:val="000000"/>
              </w:rPr>
            </w:pPr>
            <w:r w:rsidRPr="001644A8">
              <w:rPr>
                <w:rFonts w:ascii="Calibri" w:eastAsia="MS Mincho" w:hAnsi="Calibri" w:cs="Calibri"/>
                <w:color w:val="000000"/>
              </w:rPr>
              <w:t xml:space="preserve">It may lead to some ambiguousness. For example, UE1 is supportive of reporting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 using binary values and UE2 is supportive of reporting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 using discrete set, but there is no capability to indicate to </w:t>
            </w:r>
            <w:proofErr w:type="spellStart"/>
            <w:r w:rsidRPr="001644A8">
              <w:rPr>
                <w:rFonts w:ascii="Calibri" w:eastAsia="MS Mincho" w:hAnsi="Calibri" w:cs="Calibri"/>
                <w:color w:val="000000"/>
              </w:rPr>
              <w:t>gNB</w:t>
            </w:r>
            <w:proofErr w:type="spellEnd"/>
            <w:r w:rsidRPr="001644A8">
              <w:rPr>
                <w:rFonts w:ascii="Calibri" w:eastAsia="MS Mincho" w:hAnsi="Calibri" w:cs="Calibri"/>
                <w:color w:val="000000"/>
              </w:rPr>
              <w:t xml:space="preserve"> or LMF what type of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 the UE is supportive. When UE1 and UE2 both report a </w:t>
            </w:r>
            <w:proofErr w:type="spellStart"/>
            <w:r w:rsidRPr="001644A8">
              <w:rPr>
                <w:rFonts w:ascii="Calibri" w:eastAsia="MS Mincho" w:hAnsi="Calibri" w:cs="Calibri"/>
                <w:color w:val="000000"/>
              </w:rPr>
              <w:t>LoS</w:t>
            </w:r>
            <w:proofErr w:type="spellEnd"/>
            <w:r w:rsidRPr="001644A8">
              <w:rPr>
                <w:rFonts w:ascii="Calibri" w:eastAsia="MS Mincho" w:hAnsi="Calibri" w:cs="Calibri"/>
                <w:color w:val="000000"/>
              </w:rPr>
              <w:t>/</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indicator of 0, for UE1, it only means the link is detected as </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but the confidence is unknown; but for UE2, it means the link is detected as </w:t>
            </w:r>
            <w:proofErr w:type="spellStart"/>
            <w:r w:rsidRPr="001644A8">
              <w:rPr>
                <w:rFonts w:ascii="Calibri" w:eastAsia="MS Mincho" w:hAnsi="Calibri" w:cs="Calibri"/>
                <w:color w:val="000000"/>
              </w:rPr>
              <w:t>NLoS</w:t>
            </w:r>
            <w:proofErr w:type="spellEnd"/>
            <w:r w:rsidRPr="001644A8">
              <w:rPr>
                <w:rFonts w:ascii="Calibri" w:eastAsia="MS Mincho" w:hAnsi="Calibri" w:cs="Calibri"/>
                <w:color w:val="000000"/>
              </w:rPr>
              <w:t xml:space="preserve"> and the confidence is very high. However, the LMF cannot know the confidence information and may assume the two indicators are the same as they are both 0 and further use them in the same way, which is obvious unreasonable.</w:t>
            </w:r>
          </w:p>
          <w:p w14:paraId="0C146843" w14:textId="77777777" w:rsidR="004C15D2" w:rsidRPr="001644A8" w:rsidRDefault="004C15D2" w:rsidP="004C15D2">
            <w:pPr>
              <w:spacing w:line="260" w:lineRule="exact"/>
              <w:rPr>
                <w:rFonts w:ascii="Calibri" w:eastAsia="等线" w:hAnsi="Calibri" w:cs="Calibri"/>
              </w:rPr>
            </w:pPr>
            <w:r w:rsidRPr="001644A8">
              <w:rPr>
                <w:rFonts w:ascii="Calibri" w:eastAsia="等线" w:hAnsi="Calibri" w:cs="Calibri"/>
              </w:rPr>
              <w:t xml:space="preserve">Therefore, to deal with the above ambiguousness, we think the additional UE capability of which type of </w:t>
            </w:r>
            <w:proofErr w:type="spellStart"/>
            <w:r w:rsidRPr="001644A8">
              <w:rPr>
                <w:rFonts w:ascii="Calibri" w:eastAsia="Times" w:hAnsi="Calibri" w:cs="Calibri"/>
                <w:lang w:bidi="ar"/>
              </w:rPr>
              <w:t>LoS</w:t>
            </w:r>
            <w:proofErr w:type="spellEnd"/>
            <w:r w:rsidRPr="001644A8">
              <w:rPr>
                <w:rFonts w:ascii="Calibri" w:eastAsia="Times" w:hAnsi="Calibri" w:cs="Calibri"/>
                <w:lang w:bidi="ar"/>
              </w:rPr>
              <w:t>/</w:t>
            </w:r>
            <w:proofErr w:type="spellStart"/>
            <w:r w:rsidRPr="001644A8">
              <w:rPr>
                <w:rFonts w:ascii="Calibri" w:eastAsia="Times" w:hAnsi="Calibri" w:cs="Calibri"/>
                <w:lang w:bidi="ar"/>
              </w:rPr>
              <w:t>NLoS</w:t>
            </w:r>
            <w:proofErr w:type="spellEnd"/>
            <w:r w:rsidRPr="001644A8">
              <w:rPr>
                <w:rFonts w:ascii="Calibri" w:eastAsia="Times" w:hAnsi="Calibri" w:cs="Calibri"/>
                <w:lang w:bidi="ar"/>
              </w:rPr>
              <w:t xml:space="preserve"> indicators</w:t>
            </w:r>
            <w:r w:rsidRPr="001644A8">
              <w:rPr>
                <w:rFonts w:ascii="Calibri" w:eastAsia="等线" w:hAnsi="Calibri" w:cs="Calibri"/>
              </w:rPr>
              <w:t xml:space="preserve"> the UE is supportive </w:t>
            </w:r>
            <w:r w:rsidRPr="001644A8">
              <w:rPr>
                <w:rFonts w:ascii="Calibri" w:eastAsia="MS Mincho" w:hAnsi="Calibri" w:cs="Calibri"/>
              </w:rPr>
              <w:t>should be supported.</w:t>
            </w:r>
            <w:r w:rsidRPr="001644A8">
              <w:rPr>
                <w:rFonts w:ascii="Calibri" w:eastAsia="等线" w:hAnsi="Calibri" w:cs="Calibri"/>
              </w:rPr>
              <w:t xml:space="preserve"> When </w:t>
            </w:r>
            <w:proofErr w:type="spellStart"/>
            <w:r w:rsidRPr="001644A8">
              <w:rPr>
                <w:rFonts w:ascii="Calibri" w:eastAsia="等线" w:hAnsi="Calibri" w:cs="Calibri"/>
              </w:rPr>
              <w:t>gNB</w:t>
            </w:r>
            <w:proofErr w:type="spellEnd"/>
            <w:r w:rsidRPr="001644A8">
              <w:rPr>
                <w:rFonts w:ascii="Calibri" w:eastAsia="等线" w:hAnsi="Calibri" w:cs="Calibri"/>
              </w:rPr>
              <w:t xml:space="preserve"> or LMF receives different UE capability, it can identify the meaning of 0 and 1 according to the different capability</w:t>
            </w:r>
            <w:r w:rsidRPr="001644A8">
              <w:rPr>
                <w:rFonts w:ascii="Calibri" w:eastAsia="Times" w:hAnsi="Calibri" w:cs="Calibri"/>
                <w:lang w:bidi="ar"/>
              </w:rPr>
              <w:t>.</w:t>
            </w:r>
            <w:r w:rsidRPr="001644A8">
              <w:rPr>
                <w:rFonts w:ascii="Calibri" w:eastAsia="等线" w:hAnsi="Calibri" w:cs="Calibri"/>
              </w:rPr>
              <w:t xml:space="preserve"> </w:t>
            </w:r>
          </w:p>
          <w:p w14:paraId="05F09CBF" w14:textId="77777777" w:rsidR="007364A4" w:rsidRPr="001644A8" w:rsidRDefault="004C15D2" w:rsidP="001644A8">
            <w:pPr>
              <w:pStyle w:val="22"/>
              <w:numPr>
                <w:ilvl w:val="0"/>
                <w:numId w:val="21"/>
              </w:numPr>
              <w:spacing w:line="252" w:lineRule="auto"/>
              <w:ind w:leftChars="0"/>
              <w:contextualSpacing/>
              <w:jc w:val="both"/>
              <w:rPr>
                <w:rFonts w:ascii="Calibri" w:eastAsia="等线" w:hAnsi="Calibri" w:cs="Calibri"/>
                <w:b/>
                <w:sz w:val="20"/>
                <w:szCs w:val="20"/>
              </w:rPr>
            </w:pPr>
            <w:r w:rsidRPr="001644A8">
              <w:rPr>
                <w:rFonts w:ascii="Calibri" w:eastAsia="等线" w:hAnsi="Calibri" w:cs="Calibri"/>
                <w:b/>
                <w:sz w:val="20"/>
                <w:szCs w:val="20"/>
              </w:rPr>
              <w:t xml:space="preserve">Support UE capability of which type of </w:t>
            </w:r>
            <w:proofErr w:type="spellStart"/>
            <w:r w:rsidRPr="001644A8">
              <w:rPr>
                <w:rFonts w:ascii="Calibri" w:eastAsia="等线" w:hAnsi="Calibri" w:cs="Calibri"/>
                <w:b/>
                <w:sz w:val="20"/>
                <w:szCs w:val="20"/>
              </w:rPr>
              <w:t>LoS</w:t>
            </w:r>
            <w:proofErr w:type="spellEnd"/>
            <w:r w:rsidRPr="001644A8">
              <w:rPr>
                <w:rFonts w:ascii="Calibri" w:eastAsia="等线" w:hAnsi="Calibri" w:cs="Calibri"/>
                <w:b/>
                <w:sz w:val="20"/>
                <w:szCs w:val="20"/>
              </w:rPr>
              <w:t>/</w:t>
            </w:r>
            <w:proofErr w:type="spellStart"/>
            <w:r w:rsidRPr="001644A8">
              <w:rPr>
                <w:rFonts w:ascii="Calibri" w:eastAsia="等线" w:hAnsi="Calibri" w:cs="Calibri"/>
                <w:b/>
                <w:sz w:val="20"/>
                <w:szCs w:val="20"/>
              </w:rPr>
              <w:t>NLoS</w:t>
            </w:r>
            <w:proofErr w:type="spellEnd"/>
            <w:r w:rsidRPr="001644A8">
              <w:rPr>
                <w:rFonts w:ascii="Calibri" w:eastAsia="等线" w:hAnsi="Calibri" w:cs="Calibri"/>
                <w:b/>
                <w:sz w:val="20"/>
                <w:szCs w:val="20"/>
              </w:rPr>
              <w:t xml:space="preserve"> indicators the UE is supportive.</w:t>
            </w:r>
          </w:p>
        </w:tc>
      </w:tr>
      <w:tr w:rsidR="007364A4" w:rsidRPr="00434D06" w14:paraId="7CDDB6C0" w14:textId="77777777" w:rsidTr="00596DBE">
        <w:tc>
          <w:tcPr>
            <w:tcW w:w="1818" w:type="dxa"/>
            <w:tcBorders>
              <w:top w:val="single" w:sz="4" w:space="0" w:color="auto"/>
              <w:left w:val="single" w:sz="4" w:space="0" w:color="auto"/>
              <w:bottom w:val="single" w:sz="4" w:space="0" w:color="auto"/>
              <w:right w:val="single" w:sz="4" w:space="0" w:color="auto"/>
            </w:tcBorders>
          </w:tcPr>
          <w:p w14:paraId="4E927D84" w14:textId="77777777" w:rsidR="007364A4" w:rsidRPr="00064EA4" w:rsidRDefault="007364A4" w:rsidP="00596DBE">
            <w:pPr>
              <w:jc w:val="left"/>
            </w:pPr>
            <w:r w:rsidRPr="00064EA4">
              <w:lastRenderedPageBreak/>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E5FECD" w14:textId="77777777" w:rsidR="008A764A" w:rsidRPr="008A764A" w:rsidRDefault="008A764A" w:rsidP="008A764A">
            <w:pPr>
              <w:spacing w:beforeLines="50" w:before="120"/>
              <w:jc w:val="left"/>
              <w:rPr>
                <w:rFonts w:ascii="Calibri" w:hAnsi="Calibri" w:cs="Calibri"/>
                <w:color w:val="000000"/>
              </w:rPr>
            </w:pPr>
            <w:r w:rsidRPr="008A764A">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666CF41C" w14:textId="77777777" w:rsidR="007364A4" w:rsidRPr="008A764A" w:rsidRDefault="008A764A" w:rsidP="00596DBE">
            <w:pPr>
              <w:spacing w:beforeLines="50" w:before="120"/>
              <w:jc w:val="left"/>
              <w:rPr>
                <w:rFonts w:ascii="Calibri" w:hAnsi="Calibri" w:cs="Calibri"/>
                <w:b/>
                <w:color w:val="000000"/>
              </w:rPr>
            </w:pPr>
            <w:r w:rsidRPr="008A764A">
              <w:rPr>
                <w:rFonts w:ascii="Calibri" w:hAnsi="Calibri" w:cs="Calibri"/>
                <w:b/>
                <w:color w:val="000000"/>
              </w:rPr>
              <w:t>Proposal: In UE capability, the candidate value of the NLOS/LOS indicator is 0 and 1</w:t>
            </w:r>
          </w:p>
        </w:tc>
      </w:tr>
      <w:tr w:rsidR="007364A4" w:rsidRPr="00434D06" w14:paraId="575135E8" w14:textId="77777777" w:rsidTr="00596DBE">
        <w:tc>
          <w:tcPr>
            <w:tcW w:w="1818" w:type="dxa"/>
            <w:tcBorders>
              <w:top w:val="single" w:sz="4" w:space="0" w:color="auto"/>
              <w:left w:val="single" w:sz="4" w:space="0" w:color="auto"/>
              <w:bottom w:val="single" w:sz="4" w:space="0" w:color="auto"/>
              <w:right w:val="single" w:sz="4" w:space="0" w:color="auto"/>
            </w:tcBorders>
          </w:tcPr>
          <w:p w14:paraId="60B8E91F"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D43064" w14:textId="77777777" w:rsidR="007364A4" w:rsidRPr="00434D06" w:rsidRDefault="007364A4" w:rsidP="00596DBE">
            <w:pPr>
              <w:spacing w:beforeLines="50" w:before="120"/>
              <w:jc w:val="left"/>
              <w:rPr>
                <w:rFonts w:ascii="Calibri" w:hAnsi="Calibri" w:cs="Calibri"/>
                <w:color w:val="000000"/>
              </w:rPr>
            </w:pPr>
          </w:p>
        </w:tc>
      </w:tr>
      <w:tr w:rsidR="007364A4" w:rsidRPr="00434D06" w14:paraId="17563671" w14:textId="77777777" w:rsidTr="00596DBE">
        <w:tc>
          <w:tcPr>
            <w:tcW w:w="1818" w:type="dxa"/>
            <w:tcBorders>
              <w:top w:val="single" w:sz="4" w:space="0" w:color="auto"/>
              <w:left w:val="single" w:sz="4" w:space="0" w:color="auto"/>
              <w:bottom w:val="single" w:sz="4" w:space="0" w:color="auto"/>
              <w:right w:val="single" w:sz="4" w:space="0" w:color="auto"/>
            </w:tcBorders>
          </w:tcPr>
          <w:p w14:paraId="618DED5B" w14:textId="77777777" w:rsidR="007364A4" w:rsidRPr="00064EA4" w:rsidRDefault="007364A4" w:rsidP="00596DBE">
            <w:pPr>
              <w:jc w:val="left"/>
            </w:pPr>
            <w:r w:rsidRPr="00064EA4">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D7A15D" w14:textId="77777777" w:rsidR="007364A4" w:rsidRPr="00434D06" w:rsidRDefault="007364A4" w:rsidP="00596DBE">
            <w:pPr>
              <w:spacing w:beforeLines="50" w:before="120"/>
              <w:jc w:val="left"/>
              <w:rPr>
                <w:rFonts w:ascii="Calibri" w:hAnsi="Calibri" w:cs="Calibri"/>
                <w:color w:val="000000"/>
              </w:rPr>
            </w:pPr>
          </w:p>
        </w:tc>
      </w:tr>
      <w:tr w:rsidR="007364A4" w:rsidRPr="00434D06" w14:paraId="61273BA6" w14:textId="77777777" w:rsidTr="00596DBE">
        <w:tc>
          <w:tcPr>
            <w:tcW w:w="1818" w:type="dxa"/>
            <w:tcBorders>
              <w:top w:val="single" w:sz="4" w:space="0" w:color="auto"/>
              <w:left w:val="single" w:sz="4" w:space="0" w:color="auto"/>
              <w:bottom w:val="single" w:sz="4" w:space="0" w:color="auto"/>
              <w:right w:val="single" w:sz="4" w:space="0" w:color="auto"/>
            </w:tcBorders>
          </w:tcPr>
          <w:p w14:paraId="617355BB"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CC81E" w14:textId="77777777" w:rsidR="002135F6" w:rsidRPr="001644A8" w:rsidRDefault="002135F6" w:rsidP="002135F6">
            <w:pPr>
              <w:rPr>
                <w:rFonts w:ascii="Calibri" w:eastAsia="等线" w:hAnsi="Calibri" w:cs="Calibri"/>
                <w:lang w:eastAsia="zh-CN"/>
              </w:rPr>
            </w:pPr>
            <w:r w:rsidRPr="001644A8">
              <w:rPr>
                <w:rFonts w:ascii="Calibri" w:eastAsia="等线" w:hAnsi="Calibri" w:cs="Calibri"/>
                <w:lang w:eastAsia="zh-CN"/>
              </w:rPr>
              <w:t xml:space="preserve">According to RAN1 agreement, the LOS/NLOS indicator was agreed for all the positioning methods, </w:t>
            </w:r>
          </w:p>
          <w:p w14:paraId="1F85F0EE" w14:textId="77777777" w:rsidR="002135F6" w:rsidRPr="001644A8" w:rsidRDefault="002135F6" w:rsidP="002135F6">
            <w:pPr>
              <w:rPr>
                <w:rFonts w:ascii="Calibri" w:eastAsia="等线" w:hAnsi="Calibri" w:cs="Calibri"/>
                <w:lang w:eastAsia="zh-CN"/>
              </w:rPr>
            </w:pPr>
          </w:p>
          <w:p w14:paraId="70789F9E" w14:textId="77777777" w:rsidR="002135F6" w:rsidRPr="001644A8" w:rsidRDefault="00A25D36" w:rsidP="002135F6">
            <w:pPr>
              <w:rPr>
                <w:rFonts w:ascii="Calibri" w:eastAsia="等线" w:hAnsi="Calibri" w:cs="Calibri"/>
                <w:lang w:eastAsia="zh-CN"/>
              </w:rPr>
            </w:pPr>
            <w:r w:rsidRPr="001644A8">
              <w:rPr>
                <w:rFonts w:ascii="Calibri" w:hAnsi="Calibri" w:cs="Calibri"/>
                <w:noProof/>
                <w:lang w:eastAsia="zh-CN"/>
              </w:rPr>
              <mc:AlternateContent>
                <mc:Choice Requires="wps">
                  <w:drawing>
                    <wp:anchor distT="0" distB="0" distL="114300" distR="114300" simplePos="0" relativeHeight="251657728" behindDoc="0" locked="0" layoutInCell="1" allowOverlap="1" wp14:anchorId="03BF9908" wp14:editId="685E6F9E">
                      <wp:simplePos x="0" y="0"/>
                      <wp:positionH relativeFrom="column">
                        <wp:posOffset>0</wp:posOffset>
                      </wp:positionH>
                      <wp:positionV relativeFrom="paragraph">
                        <wp:posOffset>0</wp:posOffset>
                      </wp:positionV>
                      <wp:extent cx="13282295" cy="1470025"/>
                      <wp:effectExtent l="0" t="0" r="14605"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2295" cy="1470025"/>
                              </a:xfrm>
                              <a:prstGeom prst="rect">
                                <a:avLst/>
                              </a:prstGeom>
                              <a:noFill/>
                              <a:ln w="6350">
                                <a:solidFill>
                                  <a:prstClr val="black"/>
                                </a:solidFill>
                              </a:ln>
                              <a:effectLst/>
                            </wps:spPr>
                            <wps:txbx>
                              <w:txbxContent>
                                <w:p w14:paraId="3100DBE2" w14:textId="77777777" w:rsidR="002F04B6" w:rsidRDefault="002F04B6" w:rsidP="002135F6">
                                  <w:pPr>
                                    <w:rPr>
                                      <w:lang w:eastAsia="x-none"/>
                                    </w:rPr>
                                  </w:pPr>
                                  <w:r w:rsidRPr="009F53CB">
                                    <w:rPr>
                                      <w:highlight w:val="green"/>
                                      <w:lang w:eastAsia="x-none"/>
                                    </w:rPr>
                                    <w:t>Agreement:</w:t>
                                  </w:r>
                                </w:p>
                                <w:p w14:paraId="0900302B" w14:textId="77777777" w:rsidR="002F04B6" w:rsidRDefault="002F04B6" w:rsidP="001644A8">
                                  <w:pPr>
                                    <w:numPr>
                                      <w:ilvl w:val="0"/>
                                      <w:numId w:val="23"/>
                                    </w:numPr>
                                    <w:spacing w:before="0" w:after="0"/>
                                    <w:jc w:val="left"/>
                                    <w:rPr>
                                      <w:lang w:eastAsia="x-none"/>
                                    </w:rPr>
                                  </w:pPr>
                                  <w:r>
                                    <w:rPr>
                                      <w:rFonts w:hint="eastAsia"/>
                                      <w:lang w:eastAsia="x-none"/>
                                    </w:rPr>
                                    <w:t xml:space="preserve">Support LoS/NLoS indicators which are reported </w:t>
                                  </w:r>
                                  <w:r>
                                    <w:rPr>
                                      <w:lang w:eastAsia="x-none"/>
                                    </w:rPr>
                                    <w:t xml:space="preserve">to the LMF </w:t>
                                  </w:r>
                                  <w:r>
                                    <w:rPr>
                                      <w:rFonts w:hint="eastAsia"/>
                                      <w:lang w:eastAsia="x-none"/>
                                    </w:rPr>
                                    <w:t>for DL</w:t>
                                  </w:r>
                                  <w:r>
                                    <w:rPr>
                                      <w:lang w:eastAsia="x-none"/>
                                    </w:rPr>
                                    <w:t xml:space="preserve"> </w:t>
                                  </w:r>
                                  <w:r>
                                    <w:rPr>
                                      <w:rFonts w:hint="eastAsia"/>
                                      <w:lang w:eastAsia="x-none"/>
                                    </w:rPr>
                                    <w:t xml:space="preserve">and DL+UL positioning measurements taken at UE </w:t>
                                  </w:r>
                                  <w:r>
                                    <w:rPr>
                                      <w:lang w:eastAsia="x-none"/>
                                    </w:rPr>
                                    <w:t xml:space="preserve">for UE-assisted positioning </w:t>
                                  </w:r>
                                  <w:r>
                                    <w:rPr>
                                      <w:rFonts w:hint="eastAsia"/>
                                      <w:lang w:eastAsia="x-none"/>
                                    </w:rPr>
                                    <w:t xml:space="preserve">or </w:t>
                                  </w:r>
                                  <w:r>
                                    <w:rPr>
                                      <w:lang w:eastAsia="x-none"/>
                                    </w:rPr>
                                    <w:t xml:space="preserve">UL and DL+UL measurements at the </w:t>
                                  </w:r>
                                  <w:r>
                                    <w:rPr>
                                      <w:rFonts w:hint="eastAsia"/>
                                      <w:lang w:eastAsia="x-none"/>
                                    </w:rPr>
                                    <w:t>TRP</w:t>
                                  </w:r>
                                  <w:r>
                                    <w:rPr>
                                      <w:lang w:eastAsia="x-none"/>
                                    </w:rPr>
                                    <w:t xml:space="preserve"> for NG-RAN assisted positioning</w:t>
                                  </w:r>
                                  <w:r>
                                    <w:rPr>
                                      <w:rFonts w:hint="eastAsia"/>
                                      <w:lang w:eastAsia="x-none"/>
                                    </w:rPr>
                                    <w:t xml:space="preserve">. </w:t>
                                  </w:r>
                                </w:p>
                                <w:p w14:paraId="67448489" w14:textId="77777777" w:rsidR="002F04B6" w:rsidRDefault="002F04B6" w:rsidP="001644A8">
                                  <w:pPr>
                                    <w:numPr>
                                      <w:ilvl w:val="1"/>
                                      <w:numId w:val="23"/>
                                    </w:numPr>
                                    <w:spacing w:before="0" w:after="0"/>
                                    <w:jc w:val="left"/>
                                    <w:rPr>
                                      <w:lang w:eastAsia="x-none"/>
                                    </w:rPr>
                                  </w:pPr>
                                  <w:r>
                                    <w:rPr>
                                      <w:lang w:eastAsia="x-none"/>
                                    </w:rPr>
                                    <w:t>Reporting from UE is subject to UE capability</w:t>
                                  </w:r>
                                </w:p>
                                <w:p w14:paraId="4A9D6E56" w14:textId="77777777" w:rsidR="002F04B6" w:rsidRDefault="002F04B6" w:rsidP="001644A8">
                                  <w:pPr>
                                    <w:numPr>
                                      <w:ilvl w:val="0"/>
                                      <w:numId w:val="23"/>
                                    </w:numPr>
                                    <w:spacing w:before="0" w:after="0"/>
                                    <w:jc w:val="left"/>
                                    <w:rPr>
                                      <w:lang w:eastAsia="x-none"/>
                                    </w:rPr>
                                  </w:pPr>
                                  <w:r>
                                    <w:rPr>
                                      <w:rFonts w:hint="eastAsia"/>
                                      <w:lang w:eastAsia="x-none"/>
                                    </w:rPr>
                                    <w:t xml:space="preserve">Positioning assistance data </w:t>
                                  </w:r>
                                  <w:r>
                                    <w:rPr>
                                      <w:lang w:eastAsia="x-none"/>
                                    </w:rPr>
                                    <w:t xml:space="preserve">from LMF </w:t>
                                  </w:r>
                                  <w:r>
                                    <w:rPr>
                                      <w:rFonts w:hint="eastAsia"/>
                                      <w:lang w:eastAsia="x-none"/>
                                    </w:rPr>
                                    <w:t>is enhanced for UE-based positioning by including LoS/NLoS indicators.</w:t>
                                  </w:r>
                                </w:p>
                                <w:p w14:paraId="149EA8AB" w14:textId="77777777" w:rsidR="002F04B6" w:rsidRDefault="002F04B6" w:rsidP="001644A8">
                                  <w:pPr>
                                    <w:numPr>
                                      <w:ilvl w:val="0"/>
                                      <w:numId w:val="23"/>
                                    </w:numPr>
                                    <w:spacing w:before="0" w:after="0"/>
                                    <w:jc w:val="left"/>
                                    <w:rPr>
                                      <w:lang w:eastAsia="x-none"/>
                                    </w:rPr>
                                  </w:pPr>
                                  <w:r>
                                    <w:rPr>
                                      <w:lang w:eastAsia="x-none"/>
                                    </w:rPr>
                                    <w:t>FFS: Other kinds of positioning assistance data enhancements</w:t>
                                  </w:r>
                                </w:p>
                                <w:p w14:paraId="25B97047" w14:textId="77777777" w:rsidR="002F04B6" w:rsidRPr="00CE4F10" w:rsidRDefault="002F04B6" w:rsidP="001644A8">
                                  <w:pPr>
                                    <w:numPr>
                                      <w:ilvl w:val="0"/>
                                      <w:numId w:val="23"/>
                                    </w:numPr>
                                    <w:spacing w:before="0" w:after="0"/>
                                    <w:jc w:val="left"/>
                                    <w:rPr>
                                      <w:lang w:eastAsia="x-none"/>
                                    </w:rPr>
                                  </w:pPr>
                                  <w:r w:rsidRPr="00CE4F10">
                                    <w:rPr>
                                      <w:rFonts w:hint="eastAsia"/>
                                      <w:lang w:eastAsia="x-none"/>
                                    </w:rPr>
                                    <w:t xml:space="preserve">For LoS/NLoS detection method(s), there is no additional </w:t>
                                  </w:r>
                                  <w:r>
                                    <w:rPr>
                                      <w:lang w:eastAsia="x-none"/>
                                    </w:rPr>
                                    <w:t xml:space="preserve">measurement IEs </w:t>
                                  </w:r>
                                  <w:r w:rsidRPr="00812308">
                                    <w:rPr>
                                      <w:rFonts w:hint="eastAsia"/>
                                      <w:lang w:eastAsia="x-none"/>
                                    </w:rPr>
                                    <w:t>or assistance data</w:t>
                                  </w:r>
                                  <w:r w:rsidRPr="00CE4F10">
                                    <w:rPr>
                                      <w:rFonts w:hint="eastAsia"/>
                                      <w:lang w:eastAsia="x-none"/>
                                    </w:rPr>
                                    <w:t xml:space="preserve"> outside of LoS/NloS indicator reporting (i.e., Option 6 from prior agreement).</w:t>
                                  </w:r>
                                </w:p>
                                <w:p w14:paraId="56152A8F" w14:textId="77777777" w:rsidR="002F04B6" w:rsidRDefault="002F04B6" w:rsidP="001644A8">
                                  <w:pPr>
                                    <w:numPr>
                                      <w:ilvl w:val="0"/>
                                      <w:numId w:val="23"/>
                                    </w:numPr>
                                    <w:spacing w:before="0" w:after="0"/>
                                    <w:jc w:val="left"/>
                                    <w:rPr>
                                      <w:lang w:eastAsia="x-none"/>
                                    </w:rPr>
                                  </w:pPr>
                                  <w:r>
                                    <w:rPr>
                                      <w:lang w:eastAsia="x-none"/>
                                    </w:rPr>
                                    <w:t>Note 1: No RAN4 requirements are expected for the LoS/NLoS indicators in RAN1’s understanding</w:t>
                                  </w:r>
                                </w:p>
                                <w:p w14:paraId="050E96D4" w14:textId="77777777" w:rsidR="002F04B6" w:rsidRPr="00C52B1D" w:rsidRDefault="002F04B6" w:rsidP="001644A8">
                                  <w:pPr>
                                    <w:numPr>
                                      <w:ilvl w:val="0"/>
                                      <w:numId w:val="23"/>
                                    </w:numPr>
                                    <w:spacing w:after="0"/>
                                    <w:ind w:leftChars="360" w:firstLineChars="100" w:firstLine="200"/>
                                    <w:rPr>
                                      <w:lang w:eastAsia="x-none"/>
                                    </w:rPr>
                                  </w:pPr>
                                  <w:r>
                                    <w:rPr>
                                      <w:lang w:eastAsia="x-none"/>
                                    </w:rP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3BF9908" id="_x0000_t202" coordsize="21600,21600" o:spt="202" path="m,l,21600r21600,l21600,xe">
                      <v:stroke joinstyle="miter"/>
                      <v:path gradientshapeok="t" o:connecttype="rect"/>
                    </v:shapetype>
                    <v:shape id="Text Box 1" o:spid="_x0000_s1026" type="#_x0000_t202" style="position:absolute;left:0;text-align:left;margin-left:0;margin-top:0;width:1045.85pt;height:115.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" filled="f" strokeweight=".5pt">
                      <v:path arrowok="t"/>
                      <v:textbox style="mso-fit-shape-to-text:t">
                        <w:txbxContent>
                          <w:p w14:paraId="3100DBE2" w14:textId="77777777" w:rsidR="002F04B6" w:rsidRDefault="002F04B6" w:rsidP="002135F6">
                            <w:pPr>
                              <w:rPr>
                                <w:lang w:eastAsia="x-none"/>
                              </w:rPr>
                            </w:pPr>
                            <w:r w:rsidRPr="009F53CB">
                              <w:rPr>
                                <w:highlight w:val="green"/>
                                <w:lang w:eastAsia="x-none"/>
                              </w:rPr>
                              <w:t>Agreement:</w:t>
                            </w:r>
                          </w:p>
                          <w:p w14:paraId="0900302B" w14:textId="77777777" w:rsidR="002F04B6" w:rsidRDefault="002F04B6" w:rsidP="001644A8">
                            <w:pPr>
                              <w:numPr>
                                <w:ilvl w:val="0"/>
                                <w:numId w:val="23"/>
                              </w:numPr>
                              <w:spacing w:before="0" w:after="0"/>
                              <w:jc w:val="left"/>
                              <w:rPr>
                                <w:lang w:eastAsia="x-none"/>
                              </w:rPr>
                            </w:pPr>
                            <w:r>
                              <w:rPr>
                                <w:rFonts w:hint="eastAsia"/>
                                <w:lang w:eastAsia="x-none"/>
                              </w:rPr>
                              <w:t xml:space="preserve">Support LoS/NLoS indicators which are reported </w:t>
                            </w:r>
                            <w:r>
                              <w:rPr>
                                <w:lang w:eastAsia="x-none"/>
                              </w:rPr>
                              <w:t xml:space="preserve">to the LMF </w:t>
                            </w:r>
                            <w:r>
                              <w:rPr>
                                <w:rFonts w:hint="eastAsia"/>
                                <w:lang w:eastAsia="x-none"/>
                              </w:rPr>
                              <w:t>for DL</w:t>
                            </w:r>
                            <w:r>
                              <w:rPr>
                                <w:lang w:eastAsia="x-none"/>
                              </w:rPr>
                              <w:t xml:space="preserve"> </w:t>
                            </w:r>
                            <w:r>
                              <w:rPr>
                                <w:rFonts w:hint="eastAsia"/>
                                <w:lang w:eastAsia="x-none"/>
                              </w:rPr>
                              <w:t xml:space="preserve">and DL+UL positioning measurements taken at UE </w:t>
                            </w:r>
                            <w:r>
                              <w:rPr>
                                <w:lang w:eastAsia="x-none"/>
                              </w:rPr>
                              <w:t xml:space="preserve">for UE-assisted positioning </w:t>
                            </w:r>
                            <w:r>
                              <w:rPr>
                                <w:rFonts w:hint="eastAsia"/>
                                <w:lang w:eastAsia="x-none"/>
                              </w:rPr>
                              <w:t xml:space="preserve">or </w:t>
                            </w:r>
                            <w:r>
                              <w:rPr>
                                <w:lang w:eastAsia="x-none"/>
                              </w:rPr>
                              <w:t xml:space="preserve">UL and DL+UL measurements at the </w:t>
                            </w:r>
                            <w:r>
                              <w:rPr>
                                <w:rFonts w:hint="eastAsia"/>
                                <w:lang w:eastAsia="x-none"/>
                              </w:rPr>
                              <w:t>TRP</w:t>
                            </w:r>
                            <w:r>
                              <w:rPr>
                                <w:lang w:eastAsia="x-none"/>
                              </w:rPr>
                              <w:t xml:space="preserve"> for NG-RAN assisted positioning</w:t>
                            </w:r>
                            <w:r>
                              <w:rPr>
                                <w:rFonts w:hint="eastAsia"/>
                                <w:lang w:eastAsia="x-none"/>
                              </w:rPr>
                              <w:t xml:space="preserve">. </w:t>
                            </w:r>
                          </w:p>
                          <w:p w14:paraId="67448489" w14:textId="77777777" w:rsidR="002F04B6" w:rsidRDefault="002F04B6" w:rsidP="001644A8">
                            <w:pPr>
                              <w:numPr>
                                <w:ilvl w:val="1"/>
                                <w:numId w:val="23"/>
                              </w:numPr>
                              <w:spacing w:before="0" w:after="0"/>
                              <w:jc w:val="left"/>
                              <w:rPr>
                                <w:lang w:eastAsia="x-none"/>
                              </w:rPr>
                            </w:pPr>
                            <w:r>
                              <w:rPr>
                                <w:lang w:eastAsia="x-none"/>
                              </w:rPr>
                              <w:t>Reporting from UE is subject to UE capability</w:t>
                            </w:r>
                          </w:p>
                          <w:p w14:paraId="4A9D6E56" w14:textId="77777777" w:rsidR="002F04B6" w:rsidRDefault="002F04B6" w:rsidP="001644A8">
                            <w:pPr>
                              <w:numPr>
                                <w:ilvl w:val="0"/>
                                <w:numId w:val="23"/>
                              </w:numPr>
                              <w:spacing w:before="0" w:after="0"/>
                              <w:jc w:val="left"/>
                              <w:rPr>
                                <w:lang w:eastAsia="x-none"/>
                              </w:rPr>
                            </w:pPr>
                            <w:r>
                              <w:rPr>
                                <w:rFonts w:hint="eastAsia"/>
                                <w:lang w:eastAsia="x-none"/>
                              </w:rPr>
                              <w:t xml:space="preserve">Positioning assistance data </w:t>
                            </w:r>
                            <w:r>
                              <w:rPr>
                                <w:lang w:eastAsia="x-none"/>
                              </w:rPr>
                              <w:t xml:space="preserve">from LMF </w:t>
                            </w:r>
                            <w:r>
                              <w:rPr>
                                <w:rFonts w:hint="eastAsia"/>
                                <w:lang w:eastAsia="x-none"/>
                              </w:rPr>
                              <w:t>is enhanced for UE-based positioning by including LoS/NLoS indicators.</w:t>
                            </w:r>
                          </w:p>
                          <w:p w14:paraId="149EA8AB" w14:textId="77777777" w:rsidR="002F04B6" w:rsidRDefault="002F04B6" w:rsidP="001644A8">
                            <w:pPr>
                              <w:numPr>
                                <w:ilvl w:val="0"/>
                                <w:numId w:val="23"/>
                              </w:numPr>
                              <w:spacing w:before="0" w:after="0"/>
                              <w:jc w:val="left"/>
                              <w:rPr>
                                <w:lang w:eastAsia="x-none"/>
                              </w:rPr>
                            </w:pPr>
                            <w:r>
                              <w:rPr>
                                <w:lang w:eastAsia="x-none"/>
                              </w:rPr>
                              <w:t>FFS: Other kinds of positioning assistance data enhancements</w:t>
                            </w:r>
                          </w:p>
                          <w:p w14:paraId="25B97047" w14:textId="77777777" w:rsidR="002F04B6" w:rsidRPr="00CE4F10" w:rsidRDefault="002F04B6" w:rsidP="001644A8">
                            <w:pPr>
                              <w:numPr>
                                <w:ilvl w:val="0"/>
                                <w:numId w:val="23"/>
                              </w:numPr>
                              <w:spacing w:before="0" w:after="0"/>
                              <w:jc w:val="left"/>
                              <w:rPr>
                                <w:lang w:eastAsia="x-none"/>
                              </w:rPr>
                            </w:pPr>
                            <w:r w:rsidRPr="00CE4F10">
                              <w:rPr>
                                <w:rFonts w:hint="eastAsia"/>
                                <w:lang w:eastAsia="x-none"/>
                              </w:rPr>
                              <w:t xml:space="preserve">For LoS/NLoS detection method(s), there is no additional </w:t>
                            </w:r>
                            <w:r>
                              <w:rPr>
                                <w:lang w:eastAsia="x-none"/>
                              </w:rPr>
                              <w:t xml:space="preserve">measurement IEs </w:t>
                            </w:r>
                            <w:r w:rsidRPr="00812308">
                              <w:rPr>
                                <w:rFonts w:hint="eastAsia"/>
                                <w:lang w:eastAsia="x-none"/>
                              </w:rPr>
                              <w:t>or assistance data</w:t>
                            </w:r>
                            <w:r w:rsidRPr="00CE4F10">
                              <w:rPr>
                                <w:rFonts w:hint="eastAsia"/>
                                <w:lang w:eastAsia="x-none"/>
                              </w:rPr>
                              <w:t xml:space="preserve"> outside of LoS/NloS indicator reporting (i.e., Option 6 from prior agreement).</w:t>
                            </w:r>
                          </w:p>
                          <w:p w14:paraId="56152A8F" w14:textId="77777777" w:rsidR="002F04B6" w:rsidRDefault="002F04B6" w:rsidP="001644A8">
                            <w:pPr>
                              <w:numPr>
                                <w:ilvl w:val="0"/>
                                <w:numId w:val="23"/>
                              </w:numPr>
                              <w:spacing w:before="0" w:after="0"/>
                              <w:jc w:val="left"/>
                              <w:rPr>
                                <w:lang w:eastAsia="x-none"/>
                              </w:rPr>
                            </w:pPr>
                            <w:r>
                              <w:rPr>
                                <w:lang w:eastAsia="x-none"/>
                              </w:rPr>
                              <w:t>Note 1: No RAN4 requirements are expected for the LoS/NLoS indicators in RAN1’s understanding</w:t>
                            </w:r>
                          </w:p>
                          <w:p w14:paraId="050E96D4" w14:textId="77777777" w:rsidR="002F04B6" w:rsidRPr="00C52B1D" w:rsidRDefault="002F04B6" w:rsidP="001644A8">
                            <w:pPr>
                              <w:numPr>
                                <w:ilvl w:val="0"/>
                                <w:numId w:val="23"/>
                              </w:numPr>
                              <w:spacing w:after="0"/>
                              <w:ind w:leftChars="360" w:firstLineChars="100" w:firstLine="200"/>
                              <w:rPr>
                                <w:lang w:eastAsia="x-none"/>
                              </w:rPr>
                            </w:pPr>
                            <w:r>
                              <w:rPr>
                                <w:lang w:eastAsia="x-none"/>
                              </w:rPr>
                              <w:t>Note 2: LoS/NLoS indicators can be complementary to outlier rejection algorithms.</w:t>
                            </w:r>
                          </w:p>
                        </w:txbxContent>
                      </v:textbox>
                      <w10:wrap type="square"/>
                    </v:shape>
                  </w:pict>
                </mc:Fallback>
              </mc:AlternateContent>
            </w:r>
            <w:r w:rsidR="002135F6" w:rsidRPr="001644A8">
              <w:rPr>
                <w:rFonts w:ascii="Calibri" w:eastAsia="等线" w:hAnsi="Calibri" w:cs="Calibri"/>
                <w:lang w:eastAsia="zh-CN"/>
              </w:rPr>
              <w:t>Thus, we suggest using the wording in the agreement for the explanation.</w:t>
            </w:r>
          </w:p>
          <w:p w14:paraId="5E906356" w14:textId="77777777" w:rsidR="002135F6" w:rsidRPr="001644A8" w:rsidRDefault="002135F6" w:rsidP="002135F6">
            <w:pPr>
              <w:rPr>
                <w:rFonts w:ascii="Calibri" w:eastAsia="等线" w:hAnsi="Calibri" w:cs="Calibri"/>
                <w:lang w:eastAsia="zh-CN"/>
              </w:rPr>
            </w:pPr>
            <w:r w:rsidRPr="001644A8">
              <w:rPr>
                <w:rFonts w:ascii="Calibri" w:eastAsia="等线" w:hAnsi="Calibri" w:cs="Calibri"/>
                <w:lang w:eastAsia="zh-CN"/>
              </w:rPr>
              <w:t xml:space="preserve">In addition, as we discussed in the corresponding </w:t>
            </w:r>
            <w:proofErr w:type="spellStart"/>
            <w:r w:rsidRPr="001644A8">
              <w:rPr>
                <w:rFonts w:ascii="Calibri" w:eastAsia="等线" w:hAnsi="Calibri" w:cs="Calibri"/>
                <w:lang w:eastAsia="zh-CN"/>
              </w:rPr>
              <w:t>tdoc</w:t>
            </w:r>
            <w:proofErr w:type="spellEnd"/>
            <w:r w:rsidRPr="001644A8">
              <w:rPr>
                <w:rFonts w:ascii="Calibri" w:eastAsia="等线" w:hAnsi="Calibri" w:cs="Calibri"/>
                <w:lang w:eastAsia="zh-CN"/>
              </w:rPr>
              <w:t>, we think it is necessary to separate the UE capability for supporting the soft or the hard indication.</w:t>
            </w:r>
          </w:p>
          <w:p w14:paraId="643FCCA8" w14:textId="77777777" w:rsidR="002135F6" w:rsidRPr="001644A8" w:rsidRDefault="002135F6" w:rsidP="002135F6">
            <w:pPr>
              <w:rPr>
                <w:rFonts w:ascii="Calibri" w:eastAsia="等线" w:hAnsi="Calibri" w:cs="Calibri"/>
                <w:b/>
                <w:lang w:eastAsia="zh-CN"/>
              </w:rPr>
            </w:pPr>
            <w:r w:rsidRPr="001644A8">
              <w:rPr>
                <w:rFonts w:ascii="Calibri" w:eastAsia="等线" w:hAnsi="Calibri" w:cs="Calibri"/>
                <w:b/>
                <w:lang w:eastAsia="zh-CN"/>
              </w:rPr>
              <w:t>Proposal: Adopt the following change:</w:t>
            </w:r>
          </w:p>
          <w:p w14:paraId="7E9B30E1" w14:textId="77777777" w:rsidR="002135F6" w:rsidRPr="001644A8" w:rsidRDefault="002135F6" w:rsidP="002135F6">
            <w:pPr>
              <w:autoSpaceDE w:val="0"/>
              <w:autoSpaceDN w:val="0"/>
              <w:adjustRightInd w:val="0"/>
              <w:snapToGrid w:val="0"/>
              <w:spacing w:before="0" w:afterLines="50"/>
              <w:contextualSpacing/>
              <w:rPr>
                <w:rFonts w:ascii="Calibri" w:eastAsia="等线" w:hAnsi="Calibri" w:cs="Calibri"/>
                <w:lang w:val="en-GB" w:eastAsia="zh-CN"/>
              </w:rPr>
            </w:pPr>
            <w:r w:rsidRPr="001644A8">
              <w:rPr>
                <w:rFonts w:ascii="Calibri" w:eastAsia="等线" w:hAnsi="Calibri" w:cs="Calibri"/>
                <w:lang w:eastAsia="zh-CN"/>
              </w:rPr>
              <w:t>“</w:t>
            </w:r>
            <w:r w:rsidRPr="001644A8">
              <w:rPr>
                <w:rFonts w:ascii="Calibri" w:eastAsia="MS Gothic" w:hAnsi="Calibri" w:cs="Calibri"/>
                <w:lang w:val="en-GB" w:eastAsia="ja-JP"/>
              </w:rPr>
              <w:t xml:space="preserve">UE’s capability to </w:t>
            </w:r>
            <w:r w:rsidRPr="001644A8">
              <w:rPr>
                <w:rFonts w:ascii="Calibri" w:eastAsia="MS Gothic" w:hAnsi="Calibri" w:cs="Calibri"/>
                <w:strike/>
                <w:color w:val="FF0000"/>
                <w:lang w:val="en-GB" w:eastAsia="ja-JP"/>
              </w:rPr>
              <w:t xml:space="preserve">support reporting </w:t>
            </w:r>
            <w:proofErr w:type="spellStart"/>
            <w:r w:rsidRPr="001644A8">
              <w:rPr>
                <w:rFonts w:ascii="Calibri" w:eastAsia="MS Gothic" w:hAnsi="Calibri" w:cs="Calibri"/>
                <w:strike/>
                <w:color w:val="FF0000"/>
                <w:lang w:val="en-GB" w:eastAsia="ja-JP"/>
              </w:rPr>
              <w:t>LoS</w:t>
            </w:r>
            <w:proofErr w:type="spellEnd"/>
            <w:r w:rsidRPr="001644A8">
              <w:rPr>
                <w:rFonts w:ascii="Calibri" w:eastAsia="MS Gothic" w:hAnsi="Calibri" w:cs="Calibri"/>
                <w:strike/>
                <w:color w:val="FF0000"/>
                <w:lang w:val="en-GB" w:eastAsia="ja-JP"/>
              </w:rPr>
              <w:t>/</w:t>
            </w:r>
            <w:proofErr w:type="spellStart"/>
            <w:r w:rsidRPr="001644A8">
              <w:rPr>
                <w:rFonts w:ascii="Calibri" w:eastAsia="MS Gothic" w:hAnsi="Calibri" w:cs="Calibri"/>
                <w:strike/>
                <w:color w:val="FF0000"/>
                <w:lang w:val="en-GB" w:eastAsia="ja-JP"/>
              </w:rPr>
              <w:t>NLoS</w:t>
            </w:r>
            <w:proofErr w:type="spellEnd"/>
            <w:r w:rsidRPr="001644A8">
              <w:rPr>
                <w:rFonts w:ascii="Calibri" w:eastAsia="MS Gothic" w:hAnsi="Calibri" w:cs="Calibri"/>
                <w:strike/>
                <w:color w:val="FF0000"/>
                <w:lang w:val="en-GB" w:eastAsia="ja-JP"/>
              </w:rPr>
              <w:t xml:space="preserve"> indicator to LMF for RSTD and UE Rx-Tx time difference measurements to LMF for DL and DL+UL positioning</w:t>
            </w:r>
            <w:r w:rsidRPr="001644A8">
              <w:rPr>
                <w:rFonts w:ascii="Calibri" w:eastAsia="等线" w:hAnsi="Calibri" w:cs="Calibri"/>
                <w:color w:val="FF0000"/>
                <w:lang w:val="en-GB" w:eastAsia="zh-CN"/>
              </w:rPr>
              <w:t xml:space="preserve"> s</w:t>
            </w:r>
            <w:r w:rsidRPr="001644A8">
              <w:rPr>
                <w:rFonts w:ascii="Calibri" w:hAnsi="Calibri" w:cs="Calibri"/>
                <w:color w:val="FF0000"/>
                <w:lang w:eastAsia="x-none"/>
              </w:rPr>
              <w:t xml:space="preserve">support </w:t>
            </w:r>
            <w:proofErr w:type="spellStart"/>
            <w:r w:rsidRPr="001644A8">
              <w:rPr>
                <w:rFonts w:ascii="Calibri" w:hAnsi="Calibri" w:cs="Calibri"/>
                <w:color w:val="FF0000"/>
                <w:lang w:eastAsia="x-none"/>
              </w:rPr>
              <w:t>LoS</w:t>
            </w:r>
            <w:proofErr w:type="spellEnd"/>
            <w:r w:rsidRPr="001644A8">
              <w:rPr>
                <w:rFonts w:ascii="Calibri" w:hAnsi="Calibri" w:cs="Calibri"/>
                <w:color w:val="FF0000"/>
                <w:lang w:eastAsia="x-none"/>
              </w:rPr>
              <w:t>/</w:t>
            </w:r>
            <w:proofErr w:type="spellStart"/>
            <w:r w:rsidRPr="001644A8">
              <w:rPr>
                <w:rFonts w:ascii="Calibri" w:hAnsi="Calibri" w:cs="Calibri"/>
                <w:color w:val="FF0000"/>
                <w:lang w:eastAsia="x-none"/>
              </w:rPr>
              <w:t>NLoS</w:t>
            </w:r>
            <w:proofErr w:type="spellEnd"/>
            <w:r w:rsidRPr="001644A8">
              <w:rPr>
                <w:rFonts w:ascii="Calibri" w:hAnsi="Calibri" w:cs="Calibri"/>
                <w:color w:val="FF0000"/>
                <w:lang w:eastAsia="x-none"/>
              </w:rPr>
              <w:t xml:space="preserve"> indicators which are reported to the LMF for DL and DL+UL positioning measurements taken at UE for UE-assisted positioning or UL and DL+UL measurements at the TRP for NG-RAN assisted positioning.</w:t>
            </w:r>
          </w:p>
          <w:p w14:paraId="22AF1E80" w14:textId="77777777" w:rsidR="002135F6" w:rsidRPr="001644A8" w:rsidRDefault="002135F6" w:rsidP="002135F6">
            <w:pPr>
              <w:autoSpaceDE w:val="0"/>
              <w:autoSpaceDN w:val="0"/>
              <w:adjustRightInd w:val="0"/>
              <w:snapToGrid w:val="0"/>
              <w:spacing w:before="0" w:afterLines="50"/>
              <w:contextualSpacing/>
              <w:rPr>
                <w:rFonts w:ascii="Calibri" w:eastAsia="MS Gothic" w:hAnsi="Calibri" w:cs="Calibri"/>
                <w:lang w:val="en-GB" w:eastAsia="ja-JP"/>
              </w:rPr>
            </w:pPr>
          </w:p>
          <w:p w14:paraId="3331EA98" w14:textId="77777777" w:rsidR="002135F6" w:rsidRPr="001644A8" w:rsidRDefault="002135F6" w:rsidP="002135F6">
            <w:pPr>
              <w:autoSpaceDE w:val="0"/>
              <w:autoSpaceDN w:val="0"/>
              <w:adjustRightInd w:val="0"/>
              <w:snapToGrid w:val="0"/>
              <w:spacing w:before="0" w:afterLines="50"/>
              <w:contextualSpacing/>
              <w:rPr>
                <w:rFonts w:ascii="Calibri" w:eastAsia="MS Gothic" w:hAnsi="Calibri" w:cs="Calibri"/>
                <w:lang w:val="en-GB" w:eastAsia="ja-JP"/>
              </w:rPr>
            </w:pPr>
            <w:r w:rsidRPr="001644A8">
              <w:rPr>
                <w:rFonts w:ascii="Calibri" w:eastAsia="MS Gothic" w:hAnsi="Calibri" w:cs="Calibri"/>
                <w:lang w:val="en-GB" w:eastAsia="ja-JP"/>
              </w:rPr>
              <w:t>FFS: whether to have separate capability component for RSTD and UE Rx-Tx time difference measurements.</w:t>
            </w:r>
          </w:p>
          <w:p w14:paraId="1D0197BF" w14:textId="77777777" w:rsidR="007364A4" w:rsidRPr="001644A8" w:rsidRDefault="002135F6" w:rsidP="002135F6">
            <w:pPr>
              <w:autoSpaceDE w:val="0"/>
              <w:autoSpaceDN w:val="0"/>
              <w:adjustRightInd w:val="0"/>
              <w:snapToGrid w:val="0"/>
              <w:spacing w:before="0" w:afterLines="50"/>
              <w:contextualSpacing/>
              <w:rPr>
                <w:rFonts w:ascii="Calibri" w:eastAsia="等线" w:hAnsi="Calibri" w:cs="Calibri"/>
                <w:lang w:eastAsia="zh-CN"/>
              </w:rPr>
            </w:pPr>
            <w:r w:rsidRPr="001644A8">
              <w:rPr>
                <w:rFonts w:ascii="Calibri" w:eastAsia="MS Gothic" w:hAnsi="Calibri" w:cs="Calibri"/>
                <w:color w:val="FF0000"/>
                <w:lang w:val="en-GB" w:eastAsia="ja-JP"/>
              </w:rPr>
              <w:t>FFS: whether to have separate capability component for</w:t>
            </w:r>
            <w:r w:rsidRPr="001644A8">
              <w:rPr>
                <w:rFonts w:ascii="Calibri" w:eastAsia="等线" w:hAnsi="Calibri" w:cs="Calibri"/>
                <w:color w:val="FF0000"/>
                <w:lang w:val="en-GB" w:eastAsia="zh-CN"/>
              </w:rPr>
              <w:t xml:space="preserve"> hard and soft indication</w:t>
            </w:r>
            <w:r w:rsidRPr="001644A8">
              <w:rPr>
                <w:rFonts w:ascii="Calibri" w:eastAsia="等线" w:hAnsi="Calibri" w:cs="Calibri"/>
                <w:lang w:eastAsia="zh-CN"/>
              </w:rPr>
              <w:t>”</w:t>
            </w:r>
          </w:p>
        </w:tc>
      </w:tr>
      <w:tr w:rsidR="007364A4" w:rsidRPr="00434D06" w14:paraId="30987DAC" w14:textId="77777777" w:rsidTr="00596DBE">
        <w:tc>
          <w:tcPr>
            <w:tcW w:w="1818" w:type="dxa"/>
            <w:tcBorders>
              <w:top w:val="single" w:sz="4" w:space="0" w:color="auto"/>
              <w:left w:val="single" w:sz="4" w:space="0" w:color="auto"/>
              <w:bottom w:val="single" w:sz="4" w:space="0" w:color="auto"/>
              <w:right w:val="single" w:sz="4" w:space="0" w:color="auto"/>
            </w:tcBorders>
          </w:tcPr>
          <w:p w14:paraId="39283129" w14:textId="77777777" w:rsidR="007364A4" w:rsidRPr="00064EA4" w:rsidRDefault="007364A4" w:rsidP="00596DBE">
            <w:pPr>
              <w:jc w:val="left"/>
            </w:pPr>
            <w:r w:rsidRPr="00064EA4">
              <w:lastRenderedPageBreak/>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F2D446"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781043" w:rsidRPr="001644A8" w14:paraId="3AB4E910" w14:textId="77777777" w:rsidTr="001644A8">
              <w:tc>
                <w:tcPr>
                  <w:tcW w:w="0" w:type="auto"/>
                  <w:shd w:val="clear" w:color="auto" w:fill="auto"/>
                </w:tcPr>
                <w:p w14:paraId="5FC66E39" w14:textId="77777777" w:rsidR="00781043" w:rsidRPr="001644A8" w:rsidRDefault="00781043" w:rsidP="00781043">
                  <w:pPr>
                    <w:pStyle w:val="TAL"/>
                    <w:rPr>
                      <w:rFonts w:ascii="Calibri" w:hAnsi="Calibri" w:cs="Calibri"/>
                      <w:szCs w:val="18"/>
                    </w:rPr>
                  </w:pPr>
                  <w:r w:rsidRPr="001644A8">
                    <w:rPr>
                      <w:rFonts w:ascii="Calibri" w:hAnsi="Calibri" w:cs="Calibri"/>
                      <w:szCs w:val="18"/>
                    </w:rPr>
                    <w:t>27-v1</w:t>
                  </w:r>
                </w:p>
              </w:tc>
              <w:tc>
                <w:tcPr>
                  <w:tcW w:w="0" w:type="auto"/>
                  <w:shd w:val="clear" w:color="auto" w:fill="auto"/>
                </w:tcPr>
                <w:p w14:paraId="5A7F7704" w14:textId="77777777" w:rsidR="00781043" w:rsidRPr="001644A8" w:rsidRDefault="00781043" w:rsidP="00781043">
                  <w:pPr>
                    <w:pStyle w:val="TAL"/>
                    <w:rPr>
                      <w:rFonts w:ascii="Calibri" w:hAnsi="Calibri" w:cs="Calibri"/>
                      <w:szCs w:val="18"/>
                      <w:lang w:eastAsia="zh-CN"/>
                    </w:rPr>
                  </w:pPr>
                  <w:r w:rsidRPr="001644A8">
                    <w:rPr>
                      <w:rFonts w:ascii="Calibri" w:hAnsi="Calibri" w:cs="Calibri"/>
                      <w:szCs w:val="18"/>
                      <w:lang w:eastAsia="zh-CN"/>
                    </w:rPr>
                    <w:t>LOS/NLOS Indicator</w:t>
                  </w:r>
                </w:p>
              </w:tc>
              <w:tc>
                <w:tcPr>
                  <w:tcW w:w="0" w:type="auto"/>
                  <w:shd w:val="clear" w:color="auto" w:fill="auto"/>
                </w:tcPr>
                <w:p w14:paraId="6705CD63" w14:textId="77777777" w:rsidR="00781043" w:rsidRPr="001644A8" w:rsidRDefault="00781043" w:rsidP="001644A8">
                  <w:pPr>
                    <w:snapToGrid w:val="0"/>
                    <w:spacing w:afterLines="50"/>
                    <w:contextualSpacing/>
                    <w:rPr>
                      <w:rFonts w:ascii="Calibri" w:hAnsi="Calibri" w:cs="Calibri"/>
                      <w:sz w:val="18"/>
                      <w:szCs w:val="18"/>
                    </w:rPr>
                  </w:pPr>
                  <w:r w:rsidRPr="001644A8">
                    <w:rPr>
                      <w:rFonts w:ascii="Calibri" w:hAnsi="Calibri" w:cs="Calibri"/>
                      <w:sz w:val="18"/>
                      <w:szCs w:val="18"/>
                    </w:rPr>
                    <w:t xml:space="preserve">UE’s capability to support reporting </w:t>
                  </w:r>
                  <w:proofErr w:type="spellStart"/>
                  <w:r w:rsidRPr="001644A8">
                    <w:rPr>
                      <w:rFonts w:ascii="Calibri" w:hAnsi="Calibri" w:cs="Calibri"/>
                      <w:sz w:val="18"/>
                      <w:szCs w:val="18"/>
                    </w:rPr>
                    <w:t>LoS</w:t>
                  </w:r>
                  <w:proofErr w:type="spellEnd"/>
                  <w:r w:rsidRPr="001644A8">
                    <w:rPr>
                      <w:rFonts w:ascii="Calibri" w:hAnsi="Calibri" w:cs="Calibri"/>
                      <w:sz w:val="18"/>
                      <w:szCs w:val="18"/>
                    </w:rPr>
                    <w:t>/</w:t>
                  </w:r>
                  <w:proofErr w:type="spellStart"/>
                  <w:r w:rsidRPr="001644A8">
                    <w:rPr>
                      <w:rFonts w:ascii="Calibri" w:hAnsi="Calibri" w:cs="Calibri"/>
                      <w:sz w:val="18"/>
                      <w:szCs w:val="18"/>
                    </w:rPr>
                    <w:t>NLoS</w:t>
                  </w:r>
                  <w:proofErr w:type="spellEnd"/>
                  <w:r w:rsidRPr="001644A8">
                    <w:rPr>
                      <w:rFonts w:ascii="Calibri" w:hAnsi="Calibri" w:cs="Calibri"/>
                      <w:sz w:val="18"/>
                      <w:szCs w:val="18"/>
                    </w:rPr>
                    <w:t xml:space="preserve"> indicator to LMF for RSTD and UE Rx-Tx time difference measurements to LMF for DL and DL+UL positioning.</w:t>
                  </w:r>
                </w:p>
                <w:p w14:paraId="64A52F3F" w14:textId="77777777" w:rsidR="00781043" w:rsidRPr="001644A8" w:rsidRDefault="00781043" w:rsidP="001644A8">
                  <w:pPr>
                    <w:snapToGrid w:val="0"/>
                    <w:spacing w:afterLines="50"/>
                    <w:contextualSpacing/>
                    <w:rPr>
                      <w:rFonts w:ascii="Calibri" w:hAnsi="Calibri" w:cs="Calibri"/>
                      <w:sz w:val="18"/>
                      <w:szCs w:val="18"/>
                    </w:rPr>
                  </w:pPr>
                  <w:ins w:id="782" w:author="Author" w:date="2021-10-01T17:46:00Z">
                    <w:r w:rsidRPr="001644A8">
                      <w:rPr>
                        <w:rFonts w:ascii="Calibri" w:hAnsi="Calibri" w:cs="Calibri"/>
                        <w:sz w:val="18"/>
                        <w:szCs w:val="18"/>
                      </w:rPr>
                      <w:t>Values: [0:0.1</w:t>
                    </w:r>
                  </w:ins>
                  <w:ins w:id="783" w:author="Author" w:date="2021-10-01T17:47:00Z">
                    <w:r w:rsidRPr="001644A8">
                      <w:rPr>
                        <w:rFonts w:ascii="Calibri" w:hAnsi="Calibri" w:cs="Calibri"/>
                        <w:sz w:val="18"/>
                        <w:szCs w:val="18"/>
                      </w:rPr>
                      <w:t>:</w:t>
                    </w:r>
                  </w:ins>
                  <w:ins w:id="784" w:author="Author" w:date="2021-10-01T17:46:00Z">
                    <w:r w:rsidRPr="001644A8">
                      <w:rPr>
                        <w:rFonts w:ascii="Calibri" w:hAnsi="Calibri" w:cs="Calibri"/>
                        <w:sz w:val="18"/>
                        <w:szCs w:val="18"/>
                      </w:rPr>
                      <w:t>1]</w:t>
                    </w:r>
                  </w:ins>
                </w:p>
                <w:p w14:paraId="30126D63" w14:textId="77777777" w:rsidR="00781043" w:rsidRPr="001644A8" w:rsidDel="002524F3" w:rsidRDefault="00781043" w:rsidP="001644A8">
                  <w:pPr>
                    <w:snapToGrid w:val="0"/>
                    <w:spacing w:afterLines="50"/>
                    <w:contextualSpacing/>
                    <w:rPr>
                      <w:del w:id="785" w:author="Author" w:date="2021-10-01T17:47:00Z"/>
                      <w:rFonts w:ascii="Calibri" w:hAnsi="Calibri" w:cs="Calibri"/>
                      <w:sz w:val="18"/>
                      <w:szCs w:val="18"/>
                    </w:rPr>
                  </w:pPr>
                  <w:del w:id="786" w:author="Author" w:date="2021-10-01T17:47:00Z">
                    <w:r w:rsidRPr="001644A8" w:rsidDel="002524F3">
                      <w:rPr>
                        <w:rFonts w:ascii="Calibri" w:hAnsi="Calibri" w:cs="Calibri"/>
                        <w:sz w:val="18"/>
                        <w:szCs w:val="18"/>
                      </w:rPr>
                      <w:delText>FFS: whether to have separate capability component for RSTD and UE Rx-Tx time difference measurements.</w:delText>
                    </w:r>
                  </w:del>
                </w:p>
                <w:p w14:paraId="4DFB3F36" w14:textId="77777777" w:rsidR="00781043" w:rsidRPr="001644A8" w:rsidRDefault="00781043" w:rsidP="001644A8">
                  <w:pPr>
                    <w:snapToGrid w:val="0"/>
                    <w:spacing w:afterLines="50"/>
                    <w:contextualSpacing/>
                    <w:rPr>
                      <w:rFonts w:ascii="Calibri" w:hAnsi="Calibri" w:cs="Calibri"/>
                      <w:sz w:val="18"/>
                      <w:szCs w:val="18"/>
                    </w:rPr>
                  </w:pPr>
                </w:p>
              </w:tc>
            </w:tr>
          </w:tbl>
          <w:p w14:paraId="495DDA9C" w14:textId="77777777" w:rsidR="00781043" w:rsidRPr="00434D06" w:rsidRDefault="00781043" w:rsidP="00596DBE">
            <w:pPr>
              <w:spacing w:beforeLines="50" w:before="120"/>
              <w:jc w:val="left"/>
              <w:rPr>
                <w:rFonts w:ascii="Calibri" w:hAnsi="Calibri" w:cs="Calibri"/>
                <w:color w:val="000000"/>
              </w:rPr>
            </w:pPr>
          </w:p>
        </w:tc>
      </w:tr>
      <w:tr w:rsidR="007364A4" w:rsidRPr="00434D06" w14:paraId="050B46E7" w14:textId="77777777" w:rsidTr="00596DBE">
        <w:tc>
          <w:tcPr>
            <w:tcW w:w="1818" w:type="dxa"/>
            <w:tcBorders>
              <w:top w:val="single" w:sz="4" w:space="0" w:color="auto"/>
              <w:left w:val="single" w:sz="4" w:space="0" w:color="auto"/>
              <w:bottom w:val="single" w:sz="4" w:space="0" w:color="auto"/>
              <w:right w:val="single" w:sz="4" w:space="0" w:color="auto"/>
            </w:tcBorders>
          </w:tcPr>
          <w:p w14:paraId="6519F1A5"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582FB1" w14:textId="77777777" w:rsidR="009B1F47" w:rsidRPr="009B1F47" w:rsidRDefault="009B1F47" w:rsidP="001644A8">
            <w:pPr>
              <w:numPr>
                <w:ilvl w:val="0"/>
                <w:numId w:val="24"/>
              </w:numPr>
              <w:spacing w:beforeLines="50" w:before="120"/>
              <w:jc w:val="left"/>
              <w:rPr>
                <w:rFonts w:ascii="Calibri" w:hAnsi="Calibri" w:cs="Calibri"/>
                <w:color w:val="000000"/>
              </w:rPr>
            </w:pPr>
            <w:r w:rsidRPr="009B1F47">
              <w:rPr>
                <w:rFonts w:ascii="Calibri" w:hAnsi="Calibri" w:cs="Calibri"/>
                <w:color w:val="000000"/>
              </w:rPr>
              <w:t xml:space="preserve">Split the support into 2 separate feature groups for RSTD and Rx-Tx separately. </w:t>
            </w:r>
          </w:p>
          <w:p w14:paraId="652A7097" w14:textId="77777777" w:rsidR="007364A4" w:rsidRDefault="009B1F47" w:rsidP="001644A8">
            <w:pPr>
              <w:numPr>
                <w:ilvl w:val="0"/>
                <w:numId w:val="24"/>
              </w:numPr>
              <w:spacing w:beforeLines="50" w:before="120"/>
              <w:jc w:val="left"/>
              <w:rPr>
                <w:rFonts w:ascii="Calibri" w:hAnsi="Calibri" w:cs="Calibri"/>
                <w:color w:val="000000"/>
              </w:rPr>
            </w:pPr>
            <w:r w:rsidRPr="009B1F47">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830685" w:rsidRPr="001644A8" w14:paraId="6B578898" w14:textId="77777777" w:rsidTr="001644A8">
              <w:tc>
                <w:tcPr>
                  <w:tcW w:w="0" w:type="auto"/>
                  <w:shd w:val="clear" w:color="auto" w:fill="auto"/>
                </w:tcPr>
                <w:p w14:paraId="282E4226" w14:textId="77777777" w:rsidR="00830685" w:rsidRPr="001644A8" w:rsidRDefault="00830685" w:rsidP="00830685">
                  <w:pPr>
                    <w:pStyle w:val="TAL"/>
                    <w:rPr>
                      <w:ins w:id="787" w:author="AlexM - Qualcomm" w:date="2021-09-30T08:10:00Z"/>
                      <w:rFonts w:cs="Arial"/>
                      <w:szCs w:val="18"/>
                    </w:rPr>
                  </w:pPr>
                  <w:ins w:id="788" w:author="AlexM - Qualcomm" w:date="2021-09-30T08:27: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11AC77DC" w14:textId="77777777" w:rsidR="00830685" w:rsidRPr="001644A8" w:rsidRDefault="00830685" w:rsidP="00830685">
                  <w:pPr>
                    <w:pStyle w:val="TAL"/>
                    <w:rPr>
                      <w:ins w:id="789" w:author="AlexM - Qualcomm" w:date="2021-09-30T08:10:00Z"/>
                      <w:rFonts w:cs="Arial"/>
                      <w:szCs w:val="18"/>
                    </w:rPr>
                  </w:pPr>
                  <w:ins w:id="790" w:author="AlexM - Qualcomm" w:date="2021-09-30T08:27:00Z">
                    <w:r w:rsidRPr="001644A8">
                      <w:rPr>
                        <w:rFonts w:cs="Arial"/>
                        <w:szCs w:val="18"/>
                      </w:rPr>
                      <w:t>27-v1</w:t>
                    </w:r>
                  </w:ins>
                  <w:ins w:id="791" w:author="AlexM - Qualcomm" w:date="2021-09-30T08:28:00Z">
                    <w:r w:rsidRPr="001644A8">
                      <w:rPr>
                        <w:rFonts w:cs="Arial"/>
                        <w:szCs w:val="18"/>
                      </w:rPr>
                      <w:t>a</w:t>
                    </w:r>
                  </w:ins>
                </w:p>
              </w:tc>
              <w:tc>
                <w:tcPr>
                  <w:tcW w:w="0" w:type="auto"/>
                  <w:shd w:val="clear" w:color="auto" w:fill="auto"/>
                </w:tcPr>
                <w:p w14:paraId="207EF469" w14:textId="77777777" w:rsidR="00830685" w:rsidRPr="001644A8" w:rsidRDefault="00830685" w:rsidP="00830685">
                  <w:pPr>
                    <w:pStyle w:val="TAL"/>
                    <w:rPr>
                      <w:ins w:id="792" w:author="AlexM - Qualcomm" w:date="2021-09-30T08:10:00Z"/>
                      <w:rFonts w:eastAsia="宋体" w:cs="Arial"/>
                      <w:szCs w:val="18"/>
                      <w:lang w:eastAsia="zh-CN"/>
                    </w:rPr>
                  </w:pPr>
                  <w:ins w:id="793" w:author="AlexM - Qualcomm" w:date="2021-09-30T08:28:00Z">
                    <w:r w:rsidRPr="001644A8">
                      <w:rPr>
                        <w:rFonts w:eastAsia="宋体" w:cs="Arial"/>
                        <w:szCs w:val="18"/>
                        <w:lang w:eastAsia="zh-CN"/>
                      </w:rPr>
                      <w:t xml:space="preserve">Support of </w:t>
                    </w:r>
                  </w:ins>
                  <w:ins w:id="794" w:author="AlexM - Qualcomm" w:date="2021-09-30T08:27:00Z">
                    <w:r w:rsidRPr="001644A8">
                      <w:rPr>
                        <w:rFonts w:eastAsia="宋体" w:cs="Arial"/>
                        <w:szCs w:val="18"/>
                        <w:lang w:eastAsia="zh-CN"/>
                      </w:rPr>
                      <w:t>LOS/NLOS Indicator</w:t>
                    </w:r>
                  </w:ins>
                  <w:ins w:id="795" w:author="AlexM - Qualcomm" w:date="2021-09-30T08:28:00Z">
                    <w:r w:rsidRPr="001644A8">
                      <w:rPr>
                        <w:rFonts w:eastAsia="宋体" w:cs="Arial"/>
                        <w:szCs w:val="18"/>
                        <w:lang w:eastAsia="zh-CN"/>
                      </w:rPr>
                      <w:t xml:space="preserve"> reporting for UE-assisted DL-TDOA</w:t>
                    </w:r>
                  </w:ins>
                </w:p>
              </w:tc>
              <w:tc>
                <w:tcPr>
                  <w:tcW w:w="0" w:type="auto"/>
                  <w:shd w:val="clear" w:color="auto" w:fill="auto"/>
                </w:tcPr>
                <w:p w14:paraId="4173308B" w14:textId="77777777" w:rsidR="00830685" w:rsidRPr="001644A8" w:rsidRDefault="00830685" w:rsidP="001644A8">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sidRPr="001644A8">
                      <w:rPr>
                        <w:rFonts w:cs="Arial"/>
                        <w:sz w:val="18"/>
                        <w:szCs w:val="18"/>
                      </w:rPr>
                      <w:t>S</w:t>
                    </w:r>
                  </w:ins>
                  <w:ins w:id="798" w:author="AlexM - Qualcomm" w:date="2021-09-30T08:27:00Z">
                    <w:r w:rsidRPr="001644A8">
                      <w:rPr>
                        <w:rFonts w:cs="Arial"/>
                        <w:sz w:val="18"/>
                        <w:szCs w:val="18"/>
                      </w:rPr>
                      <w:t xml:space="preserve">upport reporting </w:t>
                    </w:r>
                    <w:proofErr w:type="spellStart"/>
                    <w:r w:rsidRPr="001644A8">
                      <w:rPr>
                        <w:rFonts w:cs="Arial"/>
                        <w:sz w:val="18"/>
                        <w:szCs w:val="18"/>
                      </w:rPr>
                      <w:t>LoS</w:t>
                    </w:r>
                    <w:proofErr w:type="spellEnd"/>
                    <w:r w:rsidRPr="001644A8">
                      <w:rPr>
                        <w:rFonts w:cs="Arial"/>
                        <w:sz w:val="18"/>
                        <w:szCs w:val="18"/>
                      </w:rPr>
                      <w:t>/</w:t>
                    </w:r>
                    <w:proofErr w:type="spellStart"/>
                    <w:r w:rsidRPr="001644A8">
                      <w:rPr>
                        <w:rFonts w:cs="Arial"/>
                        <w:sz w:val="18"/>
                        <w:szCs w:val="18"/>
                      </w:rPr>
                      <w:t>NLoS</w:t>
                    </w:r>
                    <w:proofErr w:type="spellEnd"/>
                    <w:r w:rsidRPr="001644A8">
                      <w:rPr>
                        <w:rFonts w:cs="Arial"/>
                        <w:sz w:val="18"/>
                        <w:szCs w:val="18"/>
                      </w:rPr>
                      <w:t xml:space="preserve"> indicator to LMF for RSTD measurements to LMF for </w:t>
                    </w:r>
                  </w:ins>
                  <w:ins w:id="799" w:author="AlexM - Qualcomm" w:date="2021-09-30T08:28:00Z">
                    <w:r w:rsidRPr="001644A8">
                      <w:rPr>
                        <w:rFonts w:cs="Arial"/>
                        <w:sz w:val="18"/>
                        <w:szCs w:val="18"/>
                      </w:rPr>
                      <w:t>UE-assisted DL-TDOA</w:t>
                    </w:r>
                  </w:ins>
                  <w:ins w:id="800" w:author="AlexM - Qualcomm" w:date="2021-09-30T08:27:00Z">
                    <w:r w:rsidRPr="001644A8">
                      <w:rPr>
                        <w:rFonts w:cs="Arial"/>
                        <w:sz w:val="18"/>
                        <w:szCs w:val="18"/>
                      </w:rPr>
                      <w:t xml:space="preserve"> positioning.</w:t>
                    </w:r>
                  </w:ins>
                </w:p>
              </w:tc>
              <w:tc>
                <w:tcPr>
                  <w:tcW w:w="0" w:type="auto"/>
                  <w:shd w:val="clear" w:color="auto" w:fill="auto"/>
                </w:tcPr>
                <w:p w14:paraId="7B1A1A83" w14:textId="77777777" w:rsidR="00830685" w:rsidRPr="001644A8" w:rsidRDefault="00830685" w:rsidP="00830685">
                  <w:pPr>
                    <w:pStyle w:val="TAL"/>
                    <w:rPr>
                      <w:ins w:id="801" w:author="AlexM - Qualcomm" w:date="2021-09-30T08:10:00Z"/>
                      <w:rFonts w:cs="Arial"/>
                      <w:szCs w:val="18"/>
                    </w:rPr>
                  </w:pPr>
                </w:p>
              </w:tc>
              <w:tc>
                <w:tcPr>
                  <w:tcW w:w="0" w:type="auto"/>
                  <w:shd w:val="clear" w:color="auto" w:fill="auto"/>
                </w:tcPr>
                <w:p w14:paraId="33780183" w14:textId="77777777" w:rsidR="00830685" w:rsidRPr="001644A8" w:rsidRDefault="00830685" w:rsidP="00830685">
                  <w:pPr>
                    <w:pStyle w:val="TAL"/>
                    <w:rPr>
                      <w:ins w:id="802" w:author="AlexM - Qualcomm" w:date="2021-09-30T08:10:00Z"/>
                      <w:rFonts w:eastAsia="宋体" w:cs="Arial"/>
                      <w:szCs w:val="18"/>
                      <w:lang w:eastAsia="zh-CN"/>
                    </w:rPr>
                  </w:pPr>
                  <w:ins w:id="803" w:author="AlexM - Qualcomm" w:date="2021-09-30T08:27:00Z">
                    <w:r w:rsidRPr="001644A8">
                      <w:rPr>
                        <w:rFonts w:eastAsia="宋体" w:cs="Arial"/>
                        <w:szCs w:val="18"/>
                        <w:lang w:eastAsia="zh-CN"/>
                      </w:rPr>
                      <w:t>No</w:t>
                    </w:r>
                  </w:ins>
                </w:p>
              </w:tc>
              <w:tc>
                <w:tcPr>
                  <w:tcW w:w="0" w:type="auto"/>
                  <w:shd w:val="clear" w:color="auto" w:fill="auto"/>
                </w:tcPr>
                <w:p w14:paraId="1DDEC40D" w14:textId="77777777" w:rsidR="00830685" w:rsidRPr="001644A8" w:rsidRDefault="00830685" w:rsidP="00830685">
                  <w:pPr>
                    <w:pStyle w:val="TAL"/>
                    <w:rPr>
                      <w:ins w:id="804" w:author="AlexM - Qualcomm" w:date="2021-09-30T08:10:00Z"/>
                      <w:rFonts w:cs="Arial"/>
                      <w:szCs w:val="18"/>
                    </w:rPr>
                  </w:pPr>
                </w:p>
              </w:tc>
              <w:tc>
                <w:tcPr>
                  <w:tcW w:w="0" w:type="auto"/>
                  <w:shd w:val="clear" w:color="auto" w:fill="auto"/>
                </w:tcPr>
                <w:p w14:paraId="0613E8D0" w14:textId="77777777" w:rsidR="00830685" w:rsidRPr="001644A8" w:rsidRDefault="00830685" w:rsidP="00830685">
                  <w:pPr>
                    <w:pStyle w:val="TAL"/>
                    <w:rPr>
                      <w:ins w:id="805" w:author="AlexM - Qualcomm" w:date="2021-09-30T08:10:00Z"/>
                      <w:rFonts w:eastAsia="宋体" w:cs="Arial"/>
                      <w:szCs w:val="18"/>
                      <w:lang w:eastAsia="zh-CN"/>
                    </w:rPr>
                  </w:pPr>
                </w:p>
              </w:tc>
              <w:tc>
                <w:tcPr>
                  <w:tcW w:w="0" w:type="auto"/>
                  <w:shd w:val="clear" w:color="auto" w:fill="auto"/>
                </w:tcPr>
                <w:p w14:paraId="44D72EFB" w14:textId="77777777" w:rsidR="00830685" w:rsidRPr="001644A8" w:rsidRDefault="00830685" w:rsidP="00830685">
                  <w:pPr>
                    <w:pStyle w:val="TAL"/>
                    <w:rPr>
                      <w:ins w:id="806" w:author="AlexM - Qualcomm" w:date="2021-09-30T08:10:00Z"/>
                      <w:rFonts w:cs="Arial"/>
                      <w:szCs w:val="18"/>
                    </w:rPr>
                  </w:pPr>
                  <w:ins w:id="807" w:author="AlexM - Qualcomm" w:date="2021-09-30T08:27:00Z">
                    <w:r w:rsidRPr="001644A8">
                      <w:rPr>
                        <w:rFonts w:cs="Arial"/>
                        <w:szCs w:val="18"/>
                      </w:rPr>
                      <w:t xml:space="preserve">Per </w:t>
                    </w:r>
                  </w:ins>
                  <w:ins w:id="808" w:author="AlexM - Qualcomm" w:date="2021-09-30T08:29:00Z">
                    <w:r w:rsidRPr="001644A8">
                      <w:rPr>
                        <w:rFonts w:cs="Arial"/>
                        <w:szCs w:val="18"/>
                      </w:rPr>
                      <w:t>band</w:t>
                    </w:r>
                  </w:ins>
                </w:p>
              </w:tc>
              <w:tc>
                <w:tcPr>
                  <w:tcW w:w="0" w:type="auto"/>
                  <w:shd w:val="clear" w:color="auto" w:fill="auto"/>
                </w:tcPr>
                <w:p w14:paraId="0E322E99" w14:textId="77777777" w:rsidR="00830685" w:rsidRPr="001644A8" w:rsidRDefault="00830685" w:rsidP="00830685">
                  <w:pPr>
                    <w:pStyle w:val="TAL"/>
                    <w:rPr>
                      <w:ins w:id="809" w:author="AlexM - Qualcomm" w:date="2021-09-30T08:10:00Z"/>
                      <w:rFonts w:cs="Arial"/>
                      <w:szCs w:val="18"/>
                    </w:rPr>
                  </w:pPr>
                  <w:ins w:id="810" w:author="AlexM - Qualcomm" w:date="2021-09-30T08:27:00Z">
                    <w:r w:rsidRPr="001644A8">
                      <w:rPr>
                        <w:rFonts w:cs="Arial"/>
                        <w:szCs w:val="18"/>
                      </w:rPr>
                      <w:t>n/a</w:t>
                    </w:r>
                  </w:ins>
                </w:p>
              </w:tc>
              <w:tc>
                <w:tcPr>
                  <w:tcW w:w="0" w:type="auto"/>
                  <w:shd w:val="clear" w:color="auto" w:fill="auto"/>
                </w:tcPr>
                <w:p w14:paraId="36326E23" w14:textId="77777777" w:rsidR="00830685" w:rsidRPr="001644A8" w:rsidRDefault="00830685" w:rsidP="00830685">
                  <w:pPr>
                    <w:pStyle w:val="TAL"/>
                    <w:rPr>
                      <w:ins w:id="811" w:author="AlexM - Qualcomm" w:date="2021-09-30T08:10:00Z"/>
                      <w:rFonts w:cs="Arial"/>
                      <w:szCs w:val="18"/>
                    </w:rPr>
                  </w:pPr>
                  <w:ins w:id="812" w:author="AlexM - Qualcomm" w:date="2021-09-30T08:27:00Z">
                    <w:r w:rsidRPr="001644A8">
                      <w:rPr>
                        <w:rFonts w:cs="Arial"/>
                        <w:szCs w:val="18"/>
                      </w:rPr>
                      <w:t>n/a</w:t>
                    </w:r>
                  </w:ins>
                </w:p>
              </w:tc>
              <w:tc>
                <w:tcPr>
                  <w:tcW w:w="0" w:type="auto"/>
                  <w:shd w:val="clear" w:color="auto" w:fill="auto"/>
                </w:tcPr>
                <w:p w14:paraId="47B8044A" w14:textId="77777777" w:rsidR="00830685" w:rsidRPr="001644A8" w:rsidRDefault="00830685" w:rsidP="00830685">
                  <w:pPr>
                    <w:pStyle w:val="TAL"/>
                    <w:rPr>
                      <w:ins w:id="813" w:author="AlexM - Qualcomm" w:date="2021-09-30T08:10:00Z"/>
                      <w:rFonts w:cs="Arial"/>
                      <w:szCs w:val="18"/>
                    </w:rPr>
                  </w:pPr>
                  <w:ins w:id="814" w:author="AlexM - Qualcomm" w:date="2021-09-30T08:27:00Z">
                    <w:r w:rsidRPr="001644A8">
                      <w:rPr>
                        <w:rFonts w:cs="Arial"/>
                        <w:szCs w:val="18"/>
                      </w:rPr>
                      <w:t>n/a</w:t>
                    </w:r>
                  </w:ins>
                </w:p>
              </w:tc>
              <w:tc>
                <w:tcPr>
                  <w:tcW w:w="0" w:type="auto"/>
                  <w:shd w:val="clear" w:color="auto" w:fill="auto"/>
                </w:tcPr>
                <w:p w14:paraId="798960F9" w14:textId="77777777" w:rsidR="00830685" w:rsidRPr="001644A8" w:rsidRDefault="00830685" w:rsidP="00830685">
                  <w:pPr>
                    <w:pStyle w:val="TAL"/>
                    <w:rPr>
                      <w:ins w:id="815" w:author="AlexM - Qualcomm" w:date="2021-09-30T08:10:00Z"/>
                      <w:rFonts w:cs="Arial"/>
                      <w:szCs w:val="18"/>
                    </w:rPr>
                  </w:pPr>
                  <w:ins w:id="816" w:author="AlexM - Qualcomm" w:date="2021-09-30T08:27:00Z">
                    <w:r w:rsidRPr="001644A8">
                      <w:rPr>
                        <w:rFonts w:cs="Arial"/>
                        <w:szCs w:val="18"/>
                      </w:rPr>
                      <w:t>Need for location server to know if the feature is supported.</w:t>
                    </w:r>
                  </w:ins>
                </w:p>
              </w:tc>
              <w:tc>
                <w:tcPr>
                  <w:tcW w:w="0" w:type="auto"/>
                  <w:shd w:val="clear" w:color="auto" w:fill="auto"/>
                </w:tcPr>
                <w:p w14:paraId="265A2559" w14:textId="77777777" w:rsidR="00830685" w:rsidRPr="001644A8" w:rsidRDefault="00830685" w:rsidP="00830685">
                  <w:pPr>
                    <w:pStyle w:val="TAL"/>
                    <w:rPr>
                      <w:ins w:id="817" w:author="AlexM - Qualcomm" w:date="2021-09-30T08:10:00Z"/>
                      <w:rFonts w:cs="Arial"/>
                      <w:szCs w:val="18"/>
                    </w:rPr>
                  </w:pPr>
                  <w:ins w:id="818" w:author="AlexM - Qualcomm" w:date="2021-09-30T08:27: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46B060C1" w14:textId="77777777" w:rsidTr="001644A8">
              <w:tc>
                <w:tcPr>
                  <w:tcW w:w="0" w:type="auto"/>
                  <w:shd w:val="clear" w:color="auto" w:fill="auto"/>
                </w:tcPr>
                <w:p w14:paraId="18201114" w14:textId="77777777" w:rsidR="00830685" w:rsidRPr="001644A8" w:rsidRDefault="00830685" w:rsidP="00830685">
                  <w:pPr>
                    <w:pStyle w:val="TAL"/>
                    <w:rPr>
                      <w:ins w:id="819" w:author="AlexM - Qualcomm" w:date="2021-09-30T08:28:00Z"/>
                      <w:rFonts w:cs="Arial"/>
                      <w:szCs w:val="18"/>
                    </w:rPr>
                  </w:pPr>
                  <w:ins w:id="820" w:author="AlexM - Qualcomm" w:date="2021-09-30T08:28:00Z">
                    <w:r w:rsidRPr="001644A8">
                      <w:rPr>
                        <w:rFonts w:cs="Arial"/>
                        <w:szCs w:val="18"/>
                      </w:rPr>
                      <w:t xml:space="preserve">27. </w:t>
                    </w:r>
                    <w:proofErr w:type="spellStart"/>
                    <w:r w:rsidRPr="001644A8">
                      <w:rPr>
                        <w:rFonts w:cs="Arial"/>
                        <w:szCs w:val="18"/>
                      </w:rPr>
                      <w:t>NR_pos_enh</w:t>
                    </w:r>
                    <w:proofErr w:type="spellEnd"/>
                  </w:ins>
                </w:p>
              </w:tc>
              <w:tc>
                <w:tcPr>
                  <w:tcW w:w="0" w:type="auto"/>
                  <w:shd w:val="clear" w:color="auto" w:fill="auto"/>
                </w:tcPr>
                <w:p w14:paraId="213BE86F" w14:textId="77777777" w:rsidR="00830685" w:rsidRPr="001644A8" w:rsidRDefault="00830685" w:rsidP="00830685">
                  <w:pPr>
                    <w:pStyle w:val="TAL"/>
                    <w:rPr>
                      <w:ins w:id="821" w:author="AlexM - Qualcomm" w:date="2021-09-30T08:28:00Z"/>
                      <w:rFonts w:cs="Arial"/>
                      <w:szCs w:val="18"/>
                    </w:rPr>
                  </w:pPr>
                  <w:ins w:id="822" w:author="AlexM - Qualcomm" w:date="2021-09-30T08:28:00Z">
                    <w:r w:rsidRPr="001644A8">
                      <w:rPr>
                        <w:rFonts w:cs="Arial"/>
                        <w:szCs w:val="18"/>
                      </w:rPr>
                      <w:t>27-v1b</w:t>
                    </w:r>
                  </w:ins>
                </w:p>
              </w:tc>
              <w:tc>
                <w:tcPr>
                  <w:tcW w:w="0" w:type="auto"/>
                  <w:shd w:val="clear" w:color="auto" w:fill="auto"/>
                </w:tcPr>
                <w:p w14:paraId="1250BEB2" w14:textId="77777777" w:rsidR="00830685" w:rsidRPr="001644A8" w:rsidRDefault="00830685" w:rsidP="00830685">
                  <w:pPr>
                    <w:pStyle w:val="TAL"/>
                    <w:rPr>
                      <w:ins w:id="823" w:author="AlexM - Qualcomm" w:date="2021-09-30T08:28:00Z"/>
                      <w:rFonts w:eastAsia="宋体" w:cs="Arial"/>
                      <w:szCs w:val="18"/>
                      <w:lang w:eastAsia="zh-CN"/>
                    </w:rPr>
                  </w:pPr>
                  <w:ins w:id="824" w:author="AlexM - Qualcomm" w:date="2021-09-30T08:28:00Z">
                    <w:r w:rsidRPr="001644A8">
                      <w:rPr>
                        <w:rFonts w:eastAsia="宋体" w:cs="Arial"/>
                        <w:szCs w:val="18"/>
                        <w:lang w:eastAsia="zh-CN"/>
                      </w:rPr>
                      <w:t>Support of LOS/NLOS Indicator reporting for multi-RTT</w:t>
                    </w:r>
                  </w:ins>
                </w:p>
              </w:tc>
              <w:tc>
                <w:tcPr>
                  <w:tcW w:w="0" w:type="auto"/>
                  <w:shd w:val="clear" w:color="auto" w:fill="auto"/>
                </w:tcPr>
                <w:p w14:paraId="3EB07A5F" w14:textId="77777777" w:rsidR="00830685" w:rsidRPr="001644A8" w:rsidRDefault="00830685" w:rsidP="001644A8">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sidRPr="001644A8">
                      <w:rPr>
                        <w:rFonts w:cs="Arial"/>
                        <w:sz w:val="18"/>
                        <w:szCs w:val="18"/>
                      </w:rPr>
                      <w:t xml:space="preserve">Support reporting </w:t>
                    </w:r>
                    <w:proofErr w:type="spellStart"/>
                    <w:r w:rsidRPr="001644A8">
                      <w:rPr>
                        <w:rFonts w:cs="Arial"/>
                        <w:sz w:val="18"/>
                        <w:szCs w:val="18"/>
                      </w:rPr>
                      <w:t>LoS</w:t>
                    </w:r>
                    <w:proofErr w:type="spellEnd"/>
                    <w:r w:rsidRPr="001644A8">
                      <w:rPr>
                        <w:rFonts w:cs="Arial"/>
                        <w:sz w:val="18"/>
                        <w:szCs w:val="18"/>
                      </w:rPr>
                      <w:t>/</w:t>
                    </w:r>
                    <w:proofErr w:type="spellStart"/>
                    <w:r w:rsidRPr="001644A8">
                      <w:rPr>
                        <w:rFonts w:cs="Arial"/>
                        <w:sz w:val="18"/>
                        <w:szCs w:val="18"/>
                      </w:rPr>
                      <w:t>NLoS</w:t>
                    </w:r>
                    <w:proofErr w:type="spellEnd"/>
                    <w:r w:rsidRPr="001644A8">
                      <w:rPr>
                        <w:rFonts w:cs="Arial"/>
                        <w:sz w:val="18"/>
                        <w:szCs w:val="18"/>
                      </w:rPr>
                      <w:t xml:space="preserve"> indicator to LMF for UE Rx-Tx time difference measurements to LMF for multi-RTT positioning.</w:t>
                    </w:r>
                  </w:ins>
                </w:p>
              </w:tc>
              <w:tc>
                <w:tcPr>
                  <w:tcW w:w="0" w:type="auto"/>
                  <w:shd w:val="clear" w:color="auto" w:fill="auto"/>
                </w:tcPr>
                <w:p w14:paraId="135361D6" w14:textId="77777777" w:rsidR="00830685" w:rsidRPr="001644A8" w:rsidRDefault="00830685" w:rsidP="00830685">
                  <w:pPr>
                    <w:pStyle w:val="TAL"/>
                    <w:rPr>
                      <w:ins w:id="827" w:author="AlexM - Qualcomm" w:date="2021-09-30T08:28:00Z"/>
                      <w:rFonts w:cs="Arial"/>
                      <w:szCs w:val="18"/>
                    </w:rPr>
                  </w:pPr>
                </w:p>
              </w:tc>
              <w:tc>
                <w:tcPr>
                  <w:tcW w:w="0" w:type="auto"/>
                  <w:shd w:val="clear" w:color="auto" w:fill="auto"/>
                </w:tcPr>
                <w:p w14:paraId="00DD019F" w14:textId="77777777" w:rsidR="00830685" w:rsidRPr="001644A8" w:rsidRDefault="00830685" w:rsidP="00830685">
                  <w:pPr>
                    <w:pStyle w:val="TAL"/>
                    <w:rPr>
                      <w:ins w:id="828" w:author="AlexM - Qualcomm" w:date="2021-09-30T08:28:00Z"/>
                      <w:rFonts w:eastAsia="宋体" w:cs="Arial"/>
                      <w:szCs w:val="18"/>
                      <w:lang w:eastAsia="zh-CN"/>
                    </w:rPr>
                  </w:pPr>
                  <w:ins w:id="829" w:author="AlexM - Qualcomm" w:date="2021-09-30T08:28:00Z">
                    <w:r w:rsidRPr="001644A8">
                      <w:rPr>
                        <w:rFonts w:eastAsia="宋体" w:cs="Arial"/>
                        <w:szCs w:val="18"/>
                        <w:lang w:eastAsia="zh-CN"/>
                      </w:rPr>
                      <w:t>No</w:t>
                    </w:r>
                  </w:ins>
                </w:p>
              </w:tc>
              <w:tc>
                <w:tcPr>
                  <w:tcW w:w="0" w:type="auto"/>
                  <w:shd w:val="clear" w:color="auto" w:fill="auto"/>
                </w:tcPr>
                <w:p w14:paraId="3993F10D" w14:textId="77777777" w:rsidR="00830685" w:rsidRPr="001644A8" w:rsidRDefault="00830685" w:rsidP="00830685">
                  <w:pPr>
                    <w:pStyle w:val="TAL"/>
                    <w:rPr>
                      <w:ins w:id="830" w:author="AlexM - Qualcomm" w:date="2021-09-30T08:28:00Z"/>
                      <w:rFonts w:cs="Arial"/>
                      <w:szCs w:val="18"/>
                    </w:rPr>
                  </w:pPr>
                </w:p>
              </w:tc>
              <w:tc>
                <w:tcPr>
                  <w:tcW w:w="0" w:type="auto"/>
                  <w:shd w:val="clear" w:color="auto" w:fill="auto"/>
                </w:tcPr>
                <w:p w14:paraId="7B9353B7" w14:textId="77777777" w:rsidR="00830685" w:rsidRPr="001644A8" w:rsidRDefault="00830685" w:rsidP="00830685">
                  <w:pPr>
                    <w:pStyle w:val="TAL"/>
                    <w:rPr>
                      <w:ins w:id="831" w:author="AlexM - Qualcomm" w:date="2021-09-30T08:28:00Z"/>
                      <w:rFonts w:eastAsia="宋体" w:cs="Arial"/>
                      <w:szCs w:val="18"/>
                      <w:lang w:eastAsia="zh-CN"/>
                    </w:rPr>
                  </w:pPr>
                </w:p>
              </w:tc>
              <w:tc>
                <w:tcPr>
                  <w:tcW w:w="0" w:type="auto"/>
                  <w:shd w:val="clear" w:color="auto" w:fill="auto"/>
                </w:tcPr>
                <w:p w14:paraId="5DFF9089" w14:textId="77777777" w:rsidR="00830685" w:rsidRPr="001644A8" w:rsidRDefault="00830685" w:rsidP="00830685">
                  <w:pPr>
                    <w:pStyle w:val="TAL"/>
                    <w:rPr>
                      <w:ins w:id="832" w:author="AlexM - Qualcomm" w:date="2021-09-30T08:28:00Z"/>
                      <w:rFonts w:cs="Arial"/>
                      <w:szCs w:val="18"/>
                    </w:rPr>
                  </w:pPr>
                  <w:ins w:id="833" w:author="AlexM - Qualcomm" w:date="2021-09-30T08:29:00Z">
                    <w:r w:rsidRPr="001644A8">
                      <w:rPr>
                        <w:rFonts w:cs="Arial"/>
                        <w:szCs w:val="18"/>
                      </w:rPr>
                      <w:t>Per band</w:t>
                    </w:r>
                  </w:ins>
                </w:p>
              </w:tc>
              <w:tc>
                <w:tcPr>
                  <w:tcW w:w="0" w:type="auto"/>
                  <w:shd w:val="clear" w:color="auto" w:fill="auto"/>
                </w:tcPr>
                <w:p w14:paraId="3058B7C1" w14:textId="77777777" w:rsidR="00830685" w:rsidRPr="001644A8" w:rsidRDefault="00830685" w:rsidP="00830685">
                  <w:pPr>
                    <w:pStyle w:val="TAL"/>
                    <w:rPr>
                      <w:ins w:id="834" w:author="AlexM - Qualcomm" w:date="2021-09-30T08:28:00Z"/>
                      <w:rFonts w:cs="Arial"/>
                      <w:szCs w:val="18"/>
                    </w:rPr>
                  </w:pPr>
                  <w:ins w:id="835" w:author="AlexM - Qualcomm" w:date="2021-09-30T08:28:00Z">
                    <w:r w:rsidRPr="001644A8">
                      <w:rPr>
                        <w:rFonts w:cs="Arial"/>
                        <w:szCs w:val="18"/>
                      </w:rPr>
                      <w:t>n/a</w:t>
                    </w:r>
                  </w:ins>
                </w:p>
              </w:tc>
              <w:tc>
                <w:tcPr>
                  <w:tcW w:w="0" w:type="auto"/>
                  <w:shd w:val="clear" w:color="auto" w:fill="auto"/>
                </w:tcPr>
                <w:p w14:paraId="568E34BD" w14:textId="77777777" w:rsidR="00830685" w:rsidRPr="001644A8" w:rsidRDefault="00830685" w:rsidP="00830685">
                  <w:pPr>
                    <w:pStyle w:val="TAL"/>
                    <w:rPr>
                      <w:ins w:id="836" w:author="AlexM - Qualcomm" w:date="2021-09-30T08:28:00Z"/>
                      <w:rFonts w:cs="Arial"/>
                      <w:szCs w:val="18"/>
                    </w:rPr>
                  </w:pPr>
                  <w:ins w:id="837" w:author="AlexM - Qualcomm" w:date="2021-09-30T08:28:00Z">
                    <w:r w:rsidRPr="001644A8">
                      <w:rPr>
                        <w:rFonts w:cs="Arial"/>
                        <w:szCs w:val="18"/>
                      </w:rPr>
                      <w:t>n/a</w:t>
                    </w:r>
                  </w:ins>
                </w:p>
              </w:tc>
              <w:tc>
                <w:tcPr>
                  <w:tcW w:w="0" w:type="auto"/>
                  <w:shd w:val="clear" w:color="auto" w:fill="auto"/>
                </w:tcPr>
                <w:p w14:paraId="288A1765" w14:textId="77777777" w:rsidR="00830685" w:rsidRPr="001644A8" w:rsidRDefault="00830685" w:rsidP="00830685">
                  <w:pPr>
                    <w:pStyle w:val="TAL"/>
                    <w:rPr>
                      <w:ins w:id="838" w:author="AlexM - Qualcomm" w:date="2021-09-30T08:28:00Z"/>
                      <w:rFonts w:cs="Arial"/>
                      <w:szCs w:val="18"/>
                    </w:rPr>
                  </w:pPr>
                  <w:ins w:id="839" w:author="AlexM - Qualcomm" w:date="2021-09-30T08:28:00Z">
                    <w:r w:rsidRPr="001644A8">
                      <w:rPr>
                        <w:rFonts w:cs="Arial"/>
                        <w:szCs w:val="18"/>
                      </w:rPr>
                      <w:t>n/a</w:t>
                    </w:r>
                  </w:ins>
                </w:p>
              </w:tc>
              <w:tc>
                <w:tcPr>
                  <w:tcW w:w="0" w:type="auto"/>
                  <w:shd w:val="clear" w:color="auto" w:fill="auto"/>
                </w:tcPr>
                <w:p w14:paraId="54B04446" w14:textId="77777777" w:rsidR="00830685" w:rsidRPr="001644A8" w:rsidRDefault="00830685" w:rsidP="00830685">
                  <w:pPr>
                    <w:pStyle w:val="TAL"/>
                    <w:rPr>
                      <w:ins w:id="840" w:author="AlexM - Qualcomm" w:date="2021-09-30T08:28:00Z"/>
                      <w:rFonts w:cs="Arial"/>
                      <w:szCs w:val="18"/>
                    </w:rPr>
                  </w:pPr>
                  <w:ins w:id="841" w:author="AlexM - Qualcomm" w:date="2021-09-30T08:28:00Z">
                    <w:r w:rsidRPr="001644A8">
                      <w:rPr>
                        <w:rFonts w:cs="Arial"/>
                        <w:szCs w:val="18"/>
                      </w:rPr>
                      <w:t>Need for location server to know if the feature is supported.</w:t>
                    </w:r>
                  </w:ins>
                </w:p>
              </w:tc>
              <w:tc>
                <w:tcPr>
                  <w:tcW w:w="0" w:type="auto"/>
                  <w:shd w:val="clear" w:color="auto" w:fill="auto"/>
                </w:tcPr>
                <w:p w14:paraId="09380F52" w14:textId="77777777" w:rsidR="00830685" w:rsidRPr="001644A8" w:rsidRDefault="00830685" w:rsidP="00830685">
                  <w:pPr>
                    <w:pStyle w:val="TAL"/>
                    <w:rPr>
                      <w:ins w:id="842" w:author="AlexM - Qualcomm" w:date="2021-09-30T08:28:00Z"/>
                      <w:rFonts w:cs="Arial"/>
                      <w:szCs w:val="18"/>
                    </w:rPr>
                  </w:pPr>
                  <w:ins w:id="843" w:author="AlexM - Qualcomm" w:date="2021-09-30T08:28:00Z">
                    <w:r w:rsidRPr="001644A8">
                      <w:rPr>
                        <w:rFonts w:cs="Arial"/>
                        <w:szCs w:val="18"/>
                      </w:rPr>
                      <w:t xml:space="preserve">Optional with capability </w:t>
                    </w:r>
                    <w:proofErr w:type="spellStart"/>
                    <w:r w:rsidRPr="001644A8">
                      <w:rPr>
                        <w:rFonts w:cs="Arial"/>
                        <w:szCs w:val="18"/>
                      </w:rPr>
                      <w:t>signaling</w:t>
                    </w:r>
                    <w:proofErr w:type="spellEnd"/>
                  </w:ins>
                </w:p>
              </w:tc>
            </w:tr>
          </w:tbl>
          <w:p w14:paraId="777CAD24" w14:textId="77777777" w:rsidR="009B1F47" w:rsidRPr="00434D06" w:rsidRDefault="009B1F47" w:rsidP="009B1F47">
            <w:pPr>
              <w:spacing w:beforeLines="50" w:before="120"/>
              <w:jc w:val="left"/>
              <w:rPr>
                <w:rFonts w:ascii="Calibri" w:hAnsi="Calibri" w:cs="Calibri"/>
                <w:color w:val="000000"/>
              </w:rPr>
            </w:pPr>
          </w:p>
        </w:tc>
      </w:tr>
      <w:tr w:rsidR="007364A4" w:rsidRPr="00434D06" w14:paraId="453A8E1B" w14:textId="77777777" w:rsidTr="00596DBE">
        <w:tc>
          <w:tcPr>
            <w:tcW w:w="1818" w:type="dxa"/>
            <w:tcBorders>
              <w:top w:val="single" w:sz="4" w:space="0" w:color="auto"/>
              <w:left w:val="single" w:sz="4" w:space="0" w:color="auto"/>
              <w:bottom w:val="single" w:sz="4" w:space="0" w:color="auto"/>
              <w:right w:val="single" w:sz="4" w:space="0" w:color="auto"/>
            </w:tcBorders>
          </w:tcPr>
          <w:p w14:paraId="1CABB31C"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02EC94"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Need to add corresponding Rel-16 FGs on measurement reports, as this is an add-on</w:t>
            </w:r>
          </w:p>
        </w:tc>
      </w:tr>
      <w:tr w:rsidR="007364A4" w:rsidRPr="00434D06" w14:paraId="667FED4C" w14:textId="77777777" w:rsidTr="00596DBE">
        <w:tc>
          <w:tcPr>
            <w:tcW w:w="1818" w:type="dxa"/>
            <w:tcBorders>
              <w:top w:val="single" w:sz="4" w:space="0" w:color="auto"/>
              <w:left w:val="single" w:sz="4" w:space="0" w:color="auto"/>
              <w:bottom w:val="single" w:sz="4" w:space="0" w:color="auto"/>
              <w:right w:val="single" w:sz="4" w:space="0" w:color="auto"/>
            </w:tcBorders>
          </w:tcPr>
          <w:p w14:paraId="726A7F52"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A351A4" w14:textId="77777777" w:rsidR="007364A4" w:rsidRPr="00434D06" w:rsidRDefault="007364A4" w:rsidP="00596DBE">
            <w:pPr>
              <w:spacing w:beforeLines="50" w:before="120"/>
              <w:jc w:val="left"/>
              <w:rPr>
                <w:rFonts w:ascii="Calibri" w:hAnsi="Calibri" w:cs="Calibri"/>
                <w:color w:val="000000"/>
              </w:rPr>
            </w:pPr>
          </w:p>
        </w:tc>
      </w:tr>
    </w:tbl>
    <w:p w14:paraId="54BF6C07" w14:textId="77777777" w:rsidR="007364A4" w:rsidRPr="004D050E" w:rsidRDefault="007364A4" w:rsidP="007364A4">
      <w:pPr>
        <w:pStyle w:val="maintext"/>
        <w:ind w:firstLineChars="90" w:firstLine="180"/>
        <w:rPr>
          <w:rFonts w:ascii="Calibri" w:hAnsi="Calibri" w:cs="Arial"/>
        </w:rPr>
      </w:pPr>
    </w:p>
    <w:p w14:paraId="4EA02634" w14:textId="77777777" w:rsidR="007364A4" w:rsidRDefault="007364A4" w:rsidP="007364A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7364A4" w:rsidRPr="001644A8" w14:paraId="64999D58" w14:textId="77777777" w:rsidTr="001644A8">
        <w:tc>
          <w:tcPr>
            <w:tcW w:w="0" w:type="auto"/>
            <w:shd w:val="clear" w:color="auto" w:fill="auto"/>
          </w:tcPr>
          <w:p w14:paraId="70E674AD" w14:textId="77777777" w:rsidR="007364A4" w:rsidRPr="001644A8" w:rsidRDefault="007364A4" w:rsidP="007364A4">
            <w:pPr>
              <w:pStyle w:val="TAL"/>
              <w:rPr>
                <w:rFonts w:cs="Arial"/>
                <w:szCs w:val="18"/>
              </w:rPr>
            </w:pPr>
            <w:r w:rsidRPr="001644A8">
              <w:rPr>
                <w:rFonts w:cs="Arial"/>
                <w:szCs w:val="18"/>
              </w:rPr>
              <w:t xml:space="preserve">27. </w:t>
            </w:r>
            <w:proofErr w:type="spellStart"/>
            <w:r w:rsidRPr="001644A8">
              <w:rPr>
                <w:rFonts w:cs="Arial"/>
                <w:szCs w:val="18"/>
              </w:rPr>
              <w:t>NR_pos_enh</w:t>
            </w:r>
            <w:proofErr w:type="spellEnd"/>
          </w:p>
        </w:tc>
        <w:tc>
          <w:tcPr>
            <w:tcW w:w="0" w:type="auto"/>
            <w:shd w:val="clear" w:color="auto" w:fill="auto"/>
          </w:tcPr>
          <w:p w14:paraId="5416FE3E" w14:textId="77777777" w:rsidR="007364A4" w:rsidRPr="001644A8" w:rsidRDefault="007364A4" w:rsidP="007364A4">
            <w:pPr>
              <w:pStyle w:val="TAL"/>
              <w:rPr>
                <w:rFonts w:cs="Arial"/>
                <w:szCs w:val="18"/>
              </w:rPr>
            </w:pPr>
            <w:r w:rsidRPr="001644A8">
              <w:rPr>
                <w:rFonts w:cs="Arial"/>
                <w:szCs w:val="18"/>
              </w:rPr>
              <w:t>27-w1</w:t>
            </w:r>
          </w:p>
        </w:tc>
        <w:tc>
          <w:tcPr>
            <w:tcW w:w="0" w:type="auto"/>
            <w:shd w:val="clear" w:color="auto" w:fill="auto"/>
          </w:tcPr>
          <w:p w14:paraId="112471DC"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Support of on-demand PRS</w:t>
            </w:r>
          </w:p>
        </w:tc>
        <w:tc>
          <w:tcPr>
            <w:tcW w:w="0" w:type="auto"/>
            <w:shd w:val="clear" w:color="auto" w:fill="auto"/>
          </w:tcPr>
          <w:p w14:paraId="3E30B686" w14:textId="77777777" w:rsidR="007364A4" w:rsidRPr="001644A8" w:rsidRDefault="007364A4" w:rsidP="001644A8">
            <w:pPr>
              <w:autoSpaceDE w:val="0"/>
              <w:autoSpaceDN w:val="0"/>
              <w:adjustRightInd w:val="0"/>
              <w:snapToGrid w:val="0"/>
              <w:spacing w:afterLines="50"/>
              <w:contextualSpacing/>
              <w:rPr>
                <w:rFonts w:cs="Arial"/>
                <w:sz w:val="18"/>
                <w:szCs w:val="18"/>
              </w:rPr>
            </w:pPr>
            <w:r w:rsidRPr="001644A8">
              <w:rPr>
                <w:rFonts w:cs="Arial"/>
                <w:sz w:val="18"/>
                <w:szCs w:val="18"/>
              </w:rPr>
              <w:t>UE’s capability to support UE-initiated on-demand PRS.</w:t>
            </w:r>
          </w:p>
          <w:p w14:paraId="6DD715F5" w14:textId="77777777" w:rsidR="007364A4" w:rsidRPr="001644A8" w:rsidRDefault="007364A4"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6F724BB1" w14:textId="77777777" w:rsidR="007364A4" w:rsidRPr="001644A8" w:rsidRDefault="007364A4" w:rsidP="007364A4">
            <w:pPr>
              <w:pStyle w:val="TAL"/>
              <w:rPr>
                <w:rFonts w:cs="Arial"/>
                <w:szCs w:val="18"/>
              </w:rPr>
            </w:pPr>
          </w:p>
        </w:tc>
        <w:tc>
          <w:tcPr>
            <w:tcW w:w="0" w:type="auto"/>
            <w:shd w:val="clear" w:color="auto" w:fill="auto"/>
          </w:tcPr>
          <w:p w14:paraId="0ECEB087" w14:textId="77777777" w:rsidR="007364A4" w:rsidRPr="001644A8" w:rsidRDefault="007364A4" w:rsidP="007364A4">
            <w:pPr>
              <w:pStyle w:val="TAL"/>
              <w:rPr>
                <w:rFonts w:eastAsia="宋体" w:cs="Arial"/>
                <w:szCs w:val="18"/>
                <w:lang w:eastAsia="zh-CN"/>
              </w:rPr>
            </w:pPr>
            <w:r w:rsidRPr="001644A8">
              <w:rPr>
                <w:rFonts w:eastAsia="宋体" w:cs="Arial"/>
                <w:szCs w:val="18"/>
                <w:lang w:eastAsia="zh-CN"/>
              </w:rPr>
              <w:t>No</w:t>
            </w:r>
          </w:p>
        </w:tc>
        <w:tc>
          <w:tcPr>
            <w:tcW w:w="0" w:type="auto"/>
            <w:shd w:val="clear" w:color="auto" w:fill="auto"/>
          </w:tcPr>
          <w:p w14:paraId="2A56DBD3" w14:textId="77777777" w:rsidR="007364A4" w:rsidRPr="001644A8" w:rsidRDefault="007364A4" w:rsidP="007364A4">
            <w:pPr>
              <w:pStyle w:val="TAL"/>
              <w:rPr>
                <w:rFonts w:cs="Arial"/>
                <w:szCs w:val="18"/>
              </w:rPr>
            </w:pPr>
          </w:p>
        </w:tc>
        <w:tc>
          <w:tcPr>
            <w:tcW w:w="0" w:type="auto"/>
            <w:shd w:val="clear" w:color="auto" w:fill="auto"/>
          </w:tcPr>
          <w:p w14:paraId="613BEAA4" w14:textId="77777777" w:rsidR="007364A4" w:rsidRPr="001644A8" w:rsidRDefault="007364A4" w:rsidP="007364A4">
            <w:pPr>
              <w:pStyle w:val="TAL"/>
              <w:rPr>
                <w:rFonts w:eastAsia="宋体" w:cs="Arial"/>
                <w:szCs w:val="18"/>
                <w:lang w:eastAsia="zh-CN"/>
              </w:rPr>
            </w:pPr>
          </w:p>
        </w:tc>
        <w:tc>
          <w:tcPr>
            <w:tcW w:w="0" w:type="auto"/>
            <w:shd w:val="clear" w:color="auto" w:fill="auto"/>
          </w:tcPr>
          <w:p w14:paraId="52A5903C" w14:textId="77777777" w:rsidR="007364A4" w:rsidRPr="001644A8" w:rsidRDefault="007364A4" w:rsidP="007364A4">
            <w:pPr>
              <w:pStyle w:val="TAL"/>
              <w:rPr>
                <w:rFonts w:cs="Arial"/>
                <w:szCs w:val="18"/>
              </w:rPr>
            </w:pPr>
            <w:r w:rsidRPr="001644A8">
              <w:rPr>
                <w:rFonts w:cs="Arial"/>
                <w:szCs w:val="18"/>
              </w:rPr>
              <w:t>Per UE</w:t>
            </w:r>
          </w:p>
        </w:tc>
        <w:tc>
          <w:tcPr>
            <w:tcW w:w="0" w:type="auto"/>
            <w:shd w:val="clear" w:color="auto" w:fill="auto"/>
          </w:tcPr>
          <w:p w14:paraId="349B34E6"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414932FF"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30363981" w14:textId="77777777" w:rsidR="007364A4" w:rsidRPr="001644A8" w:rsidRDefault="007364A4" w:rsidP="007364A4">
            <w:pPr>
              <w:pStyle w:val="TAL"/>
              <w:rPr>
                <w:rFonts w:cs="Arial"/>
                <w:szCs w:val="18"/>
              </w:rPr>
            </w:pPr>
            <w:r w:rsidRPr="001644A8">
              <w:rPr>
                <w:rFonts w:cs="Arial"/>
                <w:szCs w:val="18"/>
              </w:rPr>
              <w:t>n/a</w:t>
            </w:r>
          </w:p>
        </w:tc>
        <w:tc>
          <w:tcPr>
            <w:tcW w:w="0" w:type="auto"/>
            <w:shd w:val="clear" w:color="auto" w:fill="auto"/>
          </w:tcPr>
          <w:p w14:paraId="2B48CDAD" w14:textId="77777777" w:rsidR="007364A4" w:rsidRPr="001644A8" w:rsidRDefault="007364A4" w:rsidP="007364A4">
            <w:pPr>
              <w:pStyle w:val="TAL"/>
              <w:rPr>
                <w:rFonts w:cs="Arial"/>
                <w:szCs w:val="18"/>
              </w:rPr>
            </w:pPr>
            <w:r w:rsidRPr="001644A8">
              <w:rPr>
                <w:rFonts w:cs="Arial"/>
                <w:szCs w:val="18"/>
              </w:rPr>
              <w:t>Need for location server to know if the feature is supported.</w:t>
            </w:r>
          </w:p>
        </w:tc>
        <w:tc>
          <w:tcPr>
            <w:tcW w:w="0" w:type="auto"/>
            <w:shd w:val="clear" w:color="auto" w:fill="auto"/>
          </w:tcPr>
          <w:p w14:paraId="23072816" w14:textId="77777777" w:rsidR="007364A4" w:rsidRPr="001644A8" w:rsidRDefault="007364A4" w:rsidP="007364A4">
            <w:pPr>
              <w:pStyle w:val="TAL"/>
              <w:rPr>
                <w:rFonts w:cs="Arial"/>
                <w:szCs w:val="18"/>
              </w:rPr>
            </w:pPr>
            <w:r w:rsidRPr="001644A8">
              <w:rPr>
                <w:rFonts w:cs="Arial"/>
                <w:szCs w:val="18"/>
              </w:rPr>
              <w:t xml:space="preserve">Optional with capability </w:t>
            </w:r>
            <w:proofErr w:type="spellStart"/>
            <w:r w:rsidRPr="001644A8">
              <w:rPr>
                <w:rFonts w:cs="Arial"/>
                <w:szCs w:val="18"/>
              </w:rPr>
              <w:t>signaling</w:t>
            </w:r>
            <w:proofErr w:type="spellEnd"/>
          </w:p>
        </w:tc>
      </w:tr>
    </w:tbl>
    <w:p w14:paraId="74363280" w14:textId="77777777" w:rsidR="007364A4" w:rsidRPr="00434D06" w:rsidRDefault="007364A4" w:rsidP="007364A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364A4" w:rsidRPr="00434D06" w14:paraId="01A5B74A"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E3C4A2A"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9F61C3A" w14:textId="77777777" w:rsidR="007364A4" w:rsidRPr="00434D06" w:rsidRDefault="007364A4" w:rsidP="00596DBE">
            <w:pPr>
              <w:rPr>
                <w:rFonts w:ascii="Calibri" w:eastAsia="MS Mincho" w:hAnsi="Calibri" w:cs="Calibri"/>
                <w:color w:val="000000"/>
              </w:rPr>
            </w:pPr>
            <w:r w:rsidRPr="00434D06">
              <w:rPr>
                <w:rFonts w:ascii="Calibri" w:eastAsia="MS Mincho" w:hAnsi="Calibri" w:cs="Calibri"/>
                <w:color w:val="000000"/>
              </w:rPr>
              <w:t>Summary</w:t>
            </w:r>
          </w:p>
        </w:tc>
      </w:tr>
      <w:tr w:rsidR="007364A4" w:rsidRPr="00434D06" w14:paraId="1FDAD7BE" w14:textId="77777777" w:rsidTr="00596DBE">
        <w:tc>
          <w:tcPr>
            <w:tcW w:w="1818" w:type="dxa"/>
            <w:tcBorders>
              <w:top w:val="single" w:sz="4" w:space="0" w:color="auto"/>
              <w:left w:val="single" w:sz="4" w:space="0" w:color="auto"/>
              <w:bottom w:val="single" w:sz="4" w:space="0" w:color="auto"/>
              <w:right w:val="single" w:sz="4" w:space="0" w:color="auto"/>
            </w:tcBorders>
          </w:tcPr>
          <w:p w14:paraId="4D7539AB" w14:textId="77777777" w:rsidR="007364A4" w:rsidRPr="00064EA4" w:rsidRDefault="007364A4"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324046" w14:textId="77777777" w:rsidR="001A56D9" w:rsidRPr="001644A8" w:rsidRDefault="001A56D9" w:rsidP="001A56D9">
            <w:pPr>
              <w:adjustRightInd w:val="0"/>
              <w:snapToGrid w:val="0"/>
              <w:spacing w:beforeLines="50" w:before="120" w:afterLines="50"/>
              <w:rPr>
                <w:rFonts w:ascii="Calibri" w:hAnsi="Calibri" w:cs="Calibri"/>
              </w:rPr>
            </w:pPr>
            <w:bookmarkStart w:id="844" w:name="OLE_LINK4"/>
            <w:r w:rsidRPr="001644A8">
              <w:rPr>
                <w:rFonts w:ascii="Calibri" w:hAnsi="Calibri" w:cs="Calibri"/>
              </w:rPr>
              <w:t>Due to the feature of UE initiated on-demand PRS contains two aspects and they can work independently based on UE’s implementation</w:t>
            </w:r>
            <w:r w:rsidRPr="001644A8">
              <w:rPr>
                <w:rFonts w:ascii="Calibri" w:hAnsi="Calibri" w:cs="Calibri"/>
                <w:lang w:eastAsia="zh-CN"/>
              </w:rPr>
              <w:t>s</w:t>
            </w:r>
            <w:r w:rsidRPr="001644A8">
              <w:rPr>
                <w:rFonts w:ascii="Calibri" w:hAnsi="Calibri" w:cs="Calibri"/>
              </w:rPr>
              <w:t xml:space="preserve">. </w:t>
            </w:r>
            <w:proofErr w:type="gramStart"/>
            <w:r w:rsidRPr="001644A8">
              <w:rPr>
                <w:rFonts w:ascii="Calibri" w:hAnsi="Calibri" w:cs="Calibri"/>
              </w:rPr>
              <w:t>Hence</w:t>
            </w:r>
            <w:proofErr w:type="gramEnd"/>
            <w:r w:rsidRPr="001644A8">
              <w:rPr>
                <w:rFonts w:ascii="Calibri" w:hAnsi="Calibri" w:cs="Calibri"/>
              </w:rPr>
              <w:t xml:space="preserve"> we have the following proposal.</w:t>
            </w:r>
          </w:p>
          <w:p w14:paraId="13D872A2" w14:textId="77777777" w:rsidR="001A56D9" w:rsidRPr="001644A8" w:rsidRDefault="001A56D9" w:rsidP="001A56D9">
            <w:pPr>
              <w:adjustRightInd w:val="0"/>
              <w:snapToGrid w:val="0"/>
              <w:spacing w:beforeLines="50" w:before="120" w:afterLines="50"/>
              <w:rPr>
                <w:rFonts w:ascii="Calibri" w:hAnsi="Calibri" w:cs="Calibri"/>
                <w:b/>
                <w:iCs/>
              </w:rPr>
            </w:pPr>
            <w:r w:rsidRPr="001644A8">
              <w:rPr>
                <w:rFonts w:ascii="Calibri" w:hAnsi="Calibri" w:cs="Calibri"/>
                <w:b/>
                <w:bCs/>
                <w:iCs/>
              </w:rPr>
              <w:t xml:space="preserve">Proposal: </w:t>
            </w:r>
            <w:r w:rsidRPr="001644A8">
              <w:rPr>
                <w:rFonts w:ascii="Calibri" w:hAnsi="Calibri" w:cs="Calibri"/>
                <w:b/>
                <w:iCs/>
              </w:rPr>
              <w:t>For UE’s capability reporting to support UE-initiated on-demand PRS</w:t>
            </w:r>
          </w:p>
          <w:p w14:paraId="71B262FA" w14:textId="77777777" w:rsidR="001A56D9" w:rsidRPr="001644A8" w:rsidRDefault="001A56D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Separate the UE features for UE-initiated on-demand PRS on pre-configured DL PRS and UE-initiated on-demand PRS to request the parameters of DL PRS</w:t>
            </w:r>
          </w:p>
          <w:p w14:paraId="638BFE83" w14:textId="77777777" w:rsidR="001A56D9" w:rsidRPr="001644A8" w:rsidRDefault="001A56D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These two UE features are provided per UE.</w:t>
            </w:r>
          </w:p>
          <w:p w14:paraId="0CAFE4CC" w14:textId="77777777" w:rsidR="001A56D9" w:rsidRPr="001644A8" w:rsidRDefault="001A56D9" w:rsidP="001644A8">
            <w:pPr>
              <w:numPr>
                <w:ilvl w:val="0"/>
                <w:numId w:val="13"/>
              </w:numPr>
              <w:adjustRightInd w:val="0"/>
              <w:snapToGrid w:val="0"/>
              <w:spacing w:beforeLines="50" w:before="120" w:afterLines="50"/>
              <w:rPr>
                <w:rFonts w:ascii="Calibri" w:hAnsi="Calibri" w:cs="Calibri"/>
                <w:b/>
              </w:rPr>
            </w:pPr>
            <w:r w:rsidRPr="001644A8">
              <w:rPr>
                <w:rFonts w:ascii="Calibri" w:hAnsi="Calibri" w:cs="Calibri"/>
                <w:b/>
                <w:iCs/>
              </w:rPr>
              <w:t xml:space="preserve">Need for location server to know if </w:t>
            </w:r>
            <w:proofErr w:type="gramStart"/>
            <w:r w:rsidRPr="001644A8">
              <w:rPr>
                <w:rFonts w:ascii="Calibri" w:hAnsi="Calibri" w:cs="Calibri"/>
                <w:b/>
                <w:iCs/>
              </w:rPr>
              <w:t>these two feature</w:t>
            </w:r>
            <w:proofErr w:type="gramEnd"/>
            <w:r w:rsidRPr="001644A8">
              <w:rPr>
                <w:rFonts w:ascii="Calibri" w:hAnsi="Calibri" w:cs="Calibri"/>
                <w:b/>
                <w:iCs/>
              </w:rPr>
              <w:t xml:space="preserve"> is supported.</w:t>
            </w:r>
          </w:p>
          <w:p w14:paraId="52E92D97" w14:textId="77777777" w:rsidR="001A56D9" w:rsidRPr="001644A8" w:rsidRDefault="001A56D9" w:rsidP="001644A8">
            <w:pPr>
              <w:numPr>
                <w:ilvl w:val="0"/>
                <w:numId w:val="13"/>
              </w:numPr>
              <w:adjustRightInd w:val="0"/>
              <w:snapToGrid w:val="0"/>
              <w:spacing w:beforeLines="50" w:before="120" w:afterLines="50"/>
              <w:rPr>
                <w:rFonts w:ascii="Calibri" w:hAnsi="Calibri" w:cs="Calibri"/>
                <w:b/>
                <w:iCs/>
              </w:rPr>
            </w:pPr>
            <w:r w:rsidRPr="001644A8">
              <w:rPr>
                <w:rFonts w:ascii="Calibri" w:hAnsi="Calibri" w:cs="Calibri"/>
                <w:b/>
                <w:iCs/>
              </w:rPr>
              <w:t xml:space="preserve">Based on the above </w:t>
            </w:r>
            <w:r w:rsidRPr="001644A8">
              <w:rPr>
                <w:rFonts w:ascii="Calibri" w:hAnsi="Calibri" w:cs="Calibri"/>
                <w:b/>
                <w:iCs/>
                <w:lang w:eastAsia="zh-CN"/>
              </w:rPr>
              <w:t>understanding</w:t>
            </w:r>
            <w:r w:rsidRPr="001644A8">
              <w:rPr>
                <w:rFonts w:ascii="Calibri" w:hAnsi="Calibri" w:cs="Calibri"/>
                <w:b/>
                <w:iCs/>
              </w:rPr>
              <w:t>, we suggest to revise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1A56D9" w14:paraId="4A8E94E4" w14:textId="77777777" w:rsidTr="00596DBE">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5686DEA2" w14:textId="77777777" w:rsidR="001A56D9" w:rsidRPr="001A56D9" w:rsidRDefault="001A56D9" w:rsidP="001A56D9">
                  <w:pPr>
                    <w:pStyle w:val="TAL"/>
                    <w:spacing w:beforeLines="50" w:before="120" w:afterLines="50" w:after="120"/>
                    <w:rPr>
                      <w:rFonts w:cs="Arial"/>
                      <w:szCs w:val="18"/>
                    </w:rPr>
                  </w:pPr>
                  <w:r w:rsidRPr="001A56D9">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F17D275" w14:textId="77777777" w:rsidR="001A56D9" w:rsidRPr="001A56D9" w:rsidRDefault="001A56D9" w:rsidP="001A56D9">
                  <w:pPr>
                    <w:pStyle w:val="TAL"/>
                    <w:spacing w:beforeLines="50" w:before="120" w:afterLines="50" w:after="120"/>
                    <w:rPr>
                      <w:rFonts w:eastAsia="宋体" w:cs="Arial"/>
                      <w:szCs w:val="18"/>
                    </w:rPr>
                  </w:pPr>
                  <w:r w:rsidRPr="001A56D9">
                    <w:rPr>
                      <w:rFonts w:eastAsia="宋体"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1FF191AC" w14:textId="77777777" w:rsidR="001A56D9" w:rsidRPr="001A56D9" w:rsidRDefault="001A56D9" w:rsidP="001A56D9">
                  <w:pPr>
                    <w:autoSpaceDE w:val="0"/>
                    <w:autoSpaceDN w:val="0"/>
                    <w:adjustRightInd w:val="0"/>
                    <w:snapToGrid w:val="0"/>
                    <w:spacing w:beforeLines="50" w:before="120" w:afterLines="50"/>
                    <w:contextualSpacing/>
                    <w:rPr>
                      <w:rFonts w:cs="Arial"/>
                      <w:sz w:val="18"/>
                      <w:szCs w:val="18"/>
                    </w:rPr>
                  </w:pPr>
                  <w:r w:rsidRPr="001A56D9">
                    <w:rPr>
                      <w:rFonts w:cs="Arial"/>
                      <w:sz w:val="18"/>
                      <w:szCs w:val="18"/>
                    </w:rPr>
                    <w:t>UE’s capability to support UE-initiated on-demand PRS on pre-configured DL PRS.</w:t>
                  </w:r>
                </w:p>
                <w:p w14:paraId="116E2BAF" w14:textId="77777777" w:rsidR="001A56D9" w:rsidRPr="001A56D9" w:rsidRDefault="001A56D9" w:rsidP="001A56D9">
                  <w:pPr>
                    <w:autoSpaceDE w:val="0"/>
                    <w:autoSpaceDN w:val="0"/>
                    <w:adjustRightInd w:val="0"/>
                    <w:snapToGrid w:val="0"/>
                    <w:spacing w:beforeLines="50" w:before="120" w:afterLines="50"/>
                    <w:contextualSpacing/>
                    <w:rPr>
                      <w:rFonts w:cs="Arial"/>
                      <w:sz w:val="18"/>
                      <w:szCs w:val="18"/>
                    </w:rPr>
                  </w:pPr>
                </w:p>
              </w:tc>
            </w:tr>
            <w:tr w:rsidR="001A56D9" w14:paraId="275125DB" w14:textId="77777777" w:rsidTr="00596DBE">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5AF2D122" w14:textId="77777777" w:rsidR="001A56D9" w:rsidRPr="001A56D9" w:rsidRDefault="001A56D9" w:rsidP="001A56D9">
                  <w:pPr>
                    <w:pStyle w:val="TAL"/>
                    <w:spacing w:beforeLines="50" w:before="120" w:afterLines="50" w:after="120"/>
                    <w:rPr>
                      <w:rFonts w:cs="Arial"/>
                      <w:szCs w:val="18"/>
                    </w:rPr>
                  </w:pPr>
                  <w:r w:rsidRPr="001A56D9">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304DEB2E" w14:textId="77777777" w:rsidR="001A56D9" w:rsidRPr="001A56D9" w:rsidRDefault="001A56D9" w:rsidP="001A56D9">
                  <w:pPr>
                    <w:pStyle w:val="TAL"/>
                    <w:spacing w:beforeLines="50" w:before="120" w:afterLines="50" w:after="120"/>
                    <w:rPr>
                      <w:rFonts w:eastAsia="宋体" w:cs="Arial"/>
                      <w:szCs w:val="18"/>
                    </w:rPr>
                  </w:pPr>
                  <w:r w:rsidRPr="001A56D9">
                    <w:rPr>
                      <w:rFonts w:eastAsia="宋体"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384417C8" w14:textId="77777777" w:rsidR="001A56D9" w:rsidRPr="001A56D9" w:rsidRDefault="001A56D9" w:rsidP="001A56D9">
                  <w:pPr>
                    <w:autoSpaceDE w:val="0"/>
                    <w:autoSpaceDN w:val="0"/>
                    <w:adjustRightInd w:val="0"/>
                    <w:snapToGrid w:val="0"/>
                    <w:spacing w:beforeLines="50" w:before="120" w:afterLines="50"/>
                    <w:contextualSpacing/>
                    <w:rPr>
                      <w:rFonts w:cs="Arial"/>
                      <w:sz w:val="18"/>
                      <w:szCs w:val="18"/>
                    </w:rPr>
                  </w:pPr>
                  <w:r w:rsidRPr="001A56D9">
                    <w:rPr>
                      <w:rFonts w:cs="Arial"/>
                      <w:sz w:val="18"/>
                      <w:szCs w:val="18"/>
                    </w:rPr>
                    <w:t>UE’s capability to support UE-initiated on-demand PRS to request the parameters of DL PRS</w:t>
                  </w:r>
                </w:p>
              </w:tc>
            </w:tr>
            <w:bookmarkEnd w:id="844"/>
          </w:tbl>
          <w:p w14:paraId="6F25FFFF" w14:textId="77777777" w:rsidR="007364A4" w:rsidRPr="00434D06" w:rsidRDefault="007364A4" w:rsidP="00596DBE">
            <w:pPr>
              <w:spacing w:beforeLines="50" w:before="120"/>
              <w:jc w:val="left"/>
              <w:rPr>
                <w:rFonts w:ascii="Calibri" w:hAnsi="Calibri" w:cs="Calibri"/>
                <w:color w:val="000000"/>
              </w:rPr>
            </w:pPr>
          </w:p>
        </w:tc>
      </w:tr>
      <w:tr w:rsidR="007364A4" w:rsidRPr="00434D06" w14:paraId="21C61904" w14:textId="77777777" w:rsidTr="00596DBE">
        <w:tc>
          <w:tcPr>
            <w:tcW w:w="1818" w:type="dxa"/>
            <w:tcBorders>
              <w:top w:val="single" w:sz="4" w:space="0" w:color="auto"/>
              <w:left w:val="single" w:sz="4" w:space="0" w:color="auto"/>
              <w:bottom w:val="single" w:sz="4" w:space="0" w:color="auto"/>
              <w:right w:val="single" w:sz="4" w:space="0" w:color="auto"/>
            </w:tcBorders>
          </w:tcPr>
          <w:p w14:paraId="2993627A" w14:textId="77777777" w:rsidR="007364A4" w:rsidRPr="00064EA4" w:rsidRDefault="007364A4"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359C9E" w14:textId="77777777" w:rsidR="007364A4" w:rsidRPr="00434D06" w:rsidRDefault="007364A4" w:rsidP="00596DBE">
            <w:pPr>
              <w:spacing w:beforeLines="50" w:before="120"/>
              <w:jc w:val="left"/>
              <w:rPr>
                <w:rFonts w:ascii="Calibri" w:hAnsi="Calibri" w:cs="Calibri"/>
                <w:color w:val="000000"/>
              </w:rPr>
            </w:pPr>
          </w:p>
        </w:tc>
      </w:tr>
      <w:tr w:rsidR="007364A4" w:rsidRPr="00434D06" w14:paraId="6C053CD2" w14:textId="77777777" w:rsidTr="00596DBE">
        <w:tc>
          <w:tcPr>
            <w:tcW w:w="1818" w:type="dxa"/>
            <w:tcBorders>
              <w:top w:val="single" w:sz="4" w:space="0" w:color="auto"/>
              <w:left w:val="single" w:sz="4" w:space="0" w:color="auto"/>
              <w:bottom w:val="single" w:sz="4" w:space="0" w:color="auto"/>
              <w:right w:val="single" w:sz="4" w:space="0" w:color="auto"/>
            </w:tcBorders>
          </w:tcPr>
          <w:p w14:paraId="47BA6A19" w14:textId="77777777" w:rsidR="007364A4" w:rsidRPr="00064EA4" w:rsidRDefault="007364A4" w:rsidP="00596DBE">
            <w:pPr>
              <w:jc w:val="left"/>
            </w:pPr>
            <w:r w:rsidRPr="00064EA4">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850B09" w14:textId="77777777" w:rsidR="007364A4" w:rsidRPr="00434D06" w:rsidRDefault="007364A4" w:rsidP="00596DBE">
            <w:pPr>
              <w:spacing w:beforeLines="50" w:before="120"/>
              <w:jc w:val="left"/>
              <w:rPr>
                <w:rFonts w:ascii="Calibri" w:hAnsi="Calibri" w:cs="Calibri"/>
                <w:color w:val="000000"/>
              </w:rPr>
            </w:pPr>
          </w:p>
        </w:tc>
      </w:tr>
      <w:tr w:rsidR="007364A4" w:rsidRPr="00434D06" w14:paraId="4E6B98D3" w14:textId="77777777" w:rsidTr="00596DBE">
        <w:tc>
          <w:tcPr>
            <w:tcW w:w="1818" w:type="dxa"/>
            <w:tcBorders>
              <w:top w:val="single" w:sz="4" w:space="0" w:color="auto"/>
              <w:left w:val="single" w:sz="4" w:space="0" w:color="auto"/>
              <w:bottom w:val="single" w:sz="4" w:space="0" w:color="auto"/>
              <w:right w:val="single" w:sz="4" w:space="0" w:color="auto"/>
            </w:tcBorders>
          </w:tcPr>
          <w:p w14:paraId="1FFB3B5A" w14:textId="77777777" w:rsidR="007364A4" w:rsidRPr="00064EA4" w:rsidRDefault="007364A4"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20B74D" w14:textId="77777777" w:rsidR="006D49CE" w:rsidRPr="006D49CE" w:rsidRDefault="006D49CE" w:rsidP="006D49CE">
            <w:pPr>
              <w:spacing w:beforeLines="50" w:before="120"/>
              <w:jc w:val="left"/>
              <w:rPr>
                <w:rFonts w:ascii="Calibri" w:hAnsi="Calibri" w:cs="Calibri"/>
                <w:color w:val="000000"/>
              </w:rPr>
            </w:pPr>
            <w:r w:rsidRPr="006D49CE">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7624C303" w14:textId="77777777" w:rsidR="006D49CE" w:rsidRPr="006D49CE" w:rsidRDefault="006D49CE" w:rsidP="006D49CE">
            <w:pPr>
              <w:spacing w:beforeLines="50" w:before="120"/>
              <w:jc w:val="left"/>
              <w:rPr>
                <w:rFonts w:ascii="Calibri" w:hAnsi="Calibri" w:cs="Calibri"/>
                <w:color w:val="000000"/>
              </w:rPr>
            </w:pPr>
            <w:r w:rsidRPr="006D49CE">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7B5A3336" w14:textId="77777777" w:rsidR="007364A4" w:rsidRPr="006D49CE" w:rsidRDefault="006D49CE" w:rsidP="00596DBE">
            <w:pPr>
              <w:spacing w:beforeLines="50" w:before="120"/>
              <w:jc w:val="left"/>
              <w:rPr>
                <w:rFonts w:ascii="Calibri" w:hAnsi="Calibri" w:cs="Calibri"/>
                <w:b/>
                <w:color w:val="000000"/>
              </w:rPr>
            </w:pPr>
            <w:r w:rsidRPr="006D49CE">
              <w:rPr>
                <w:rFonts w:ascii="Calibri" w:hAnsi="Calibri" w:cs="Calibri"/>
                <w:b/>
                <w:color w:val="000000"/>
              </w:rPr>
              <w:t>Observation: The functionality of UE initiated on-demand PRS can be supported without LMF knowing the UE capability.</w:t>
            </w:r>
          </w:p>
        </w:tc>
      </w:tr>
      <w:tr w:rsidR="007364A4" w:rsidRPr="00434D06" w14:paraId="17DEBF60" w14:textId="77777777" w:rsidTr="00596DBE">
        <w:tc>
          <w:tcPr>
            <w:tcW w:w="1818" w:type="dxa"/>
            <w:tcBorders>
              <w:top w:val="single" w:sz="4" w:space="0" w:color="auto"/>
              <w:left w:val="single" w:sz="4" w:space="0" w:color="auto"/>
              <w:bottom w:val="single" w:sz="4" w:space="0" w:color="auto"/>
              <w:right w:val="single" w:sz="4" w:space="0" w:color="auto"/>
            </w:tcBorders>
          </w:tcPr>
          <w:p w14:paraId="10D2BA63" w14:textId="77777777" w:rsidR="007364A4" w:rsidRPr="00064EA4" w:rsidRDefault="007364A4" w:rsidP="00596DBE">
            <w:pPr>
              <w:jc w:val="left"/>
            </w:pPr>
            <w:r w:rsidRPr="00064EA4">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5125F" w14:textId="77777777" w:rsidR="007364A4" w:rsidRPr="00434D06" w:rsidRDefault="007364A4" w:rsidP="00596DBE">
            <w:pPr>
              <w:spacing w:beforeLines="50" w:before="120"/>
              <w:jc w:val="left"/>
              <w:rPr>
                <w:rFonts w:ascii="Calibri" w:hAnsi="Calibri" w:cs="Calibri"/>
                <w:color w:val="000000"/>
              </w:rPr>
            </w:pPr>
          </w:p>
        </w:tc>
      </w:tr>
      <w:tr w:rsidR="007364A4" w:rsidRPr="00434D06" w14:paraId="60AACB31" w14:textId="77777777" w:rsidTr="00596DBE">
        <w:tc>
          <w:tcPr>
            <w:tcW w:w="1818" w:type="dxa"/>
            <w:tcBorders>
              <w:top w:val="single" w:sz="4" w:space="0" w:color="auto"/>
              <w:left w:val="single" w:sz="4" w:space="0" w:color="auto"/>
              <w:bottom w:val="single" w:sz="4" w:space="0" w:color="auto"/>
              <w:right w:val="single" w:sz="4" w:space="0" w:color="auto"/>
            </w:tcBorders>
          </w:tcPr>
          <w:p w14:paraId="576078E6" w14:textId="77777777" w:rsidR="007364A4" w:rsidRPr="00064EA4" w:rsidRDefault="007364A4"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B0425" w14:textId="77777777" w:rsidR="007364A4" w:rsidRPr="00434D06" w:rsidRDefault="007364A4" w:rsidP="00596DBE">
            <w:pPr>
              <w:spacing w:beforeLines="50" w:before="120"/>
              <w:jc w:val="left"/>
              <w:rPr>
                <w:rFonts w:ascii="Calibri" w:hAnsi="Calibri" w:cs="Calibri"/>
                <w:color w:val="000000"/>
              </w:rPr>
            </w:pPr>
          </w:p>
        </w:tc>
      </w:tr>
      <w:tr w:rsidR="007364A4" w:rsidRPr="00434D06" w14:paraId="57D3A3DC" w14:textId="77777777" w:rsidTr="00596DBE">
        <w:tc>
          <w:tcPr>
            <w:tcW w:w="1818" w:type="dxa"/>
            <w:tcBorders>
              <w:top w:val="single" w:sz="4" w:space="0" w:color="auto"/>
              <w:left w:val="single" w:sz="4" w:space="0" w:color="auto"/>
              <w:bottom w:val="single" w:sz="4" w:space="0" w:color="auto"/>
              <w:right w:val="single" w:sz="4" w:space="0" w:color="auto"/>
            </w:tcBorders>
          </w:tcPr>
          <w:p w14:paraId="13420925" w14:textId="77777777" w:rsidR="007364A4" w:rsidRPr="00064EA4" w:rsidRDefault="007364A4" w:rsidP="00596DBE">
            <w:pPr>
              <w:jc w:val="left"/>
            </w:pPr>
            <w:r w:rsidRPr="00064EA4">
              <w:lastRenderedPageBreak/>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658AF5" w14:textId="77777777" w:rsidR="007364A4" w:rsidRDefault="007364A4" w:rsidP="00596DB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781043" w:rsidRPr="001644A8" w14:paraId="0D83FA83" w14:textId="77777777" w:rsidTr="001644A8">
              <w:tc>
                <w:tcPr>
                  <w:tcW w:w="0" w:type="auto"/>
                  <w:shd w:val="clear" w:color="auto" w:fill="auto"/>
                </w:tcPr>
                <w:p w14:paraId="3D90D3E3" w14:textId="77777777" w:rsidR="00781043" w:rsidRPr="001644A8" w:rsidRDefault="00781043" w:rsidP="00781043">
                  <w:pPr>
                    <w:pStyle w:val="TAL"/>
                    <w:rPr>
                      <w:rFonts w:ascii="Calibri" w:hAnsi="Calibri" w:cs="Calibri"/>
                      <w:szCs w:val="18"/>
                    </w:rPr>
                  </w:pPr>
                  <w:r w:rsidRPr="001644A8">
                    <w:rPr>
                      <w:rFonts w:ascii="Calibri" w:hAnsi="Calibri" w:cs="Calibri"/>
                      <w:szCs w:val="18"/>
                    </w:rPr>
                    <w:t>27-w1</w:t>
                  </w:r>
                </w:p>
              </w:tc>
              <w:tc>
                <w:tcPr>
                  <w:tcW w:w="0" w:type="auto"/>
                  <w:shd w:val="clear" w:color="auto" w:fill="auto"/>
                </w:tcPr>
                <w:p w14:paraId="781D811B" w14:textId="77777777" w:rsidR="00781043" w:rsidRPr="001644A8" w:rsidRDefault="00781043" w:rsidP="00781043">
                  <w:pPr>
                    <w:pStyle w:val="TAL"/>
                    <w:rPr>
                      <w:rFonts w:ascii="Calibri" w:hAnsi="Calibri" w:cs="Calibri"/>
                      <w:szCs w:val="18"/>
                      <w:lang w:eastAsia="zh-CN"/>
                    </w:rPr>
                  </w:pPr>
                  <w:r w:rsidRPr="001644A8">
                    <w:rPr>
                      <w:rFonts w:ascii="Calibri" w:hAnsi="Calibri" w:cs="Calibri"/>
                      <w:szCs w:val="18"/>
                      <w:lang w:eastAsia="zh-CN"/>
                    </w:rPr>
                    <w:t>Support of on-demand PRS</w:t>
                  </w:r>
                </w:p>
              </w:tc>
              <w:tc>
                <w:tcPr>
                  <w:tcW w:w="0" w:type="auto"/>
                  <w:shd w:val="clear" w:color="auto" w:fill="auto"/>
                </w:tcPr>
                <w:p w14:paraId="1EEEDA41" w14:textId="77777777" w:rsidR="00781043" w:rsidRPr="001644A8" w:rsidRDefault="00781043" w:rsidP="001644A8">
                  <w:pPr>
                    <w:snapToGrid w:val="0"/>
                    <w:spacing w:afterLines="50"/>
                    <w:contextualSpacing/>
                    <w:rPr>
                      <w:rFonts w:ascii="Calibri" w:hAnsi="Calibri" w:cs="Calibri"/>
                      <w:sz w:val="18"/>
                      <w:szCs w:val="18"/>
                    </w:rPr>
                  </w:pPr>
                  <w:r w:rsidRPr="001644A8">
                    <w:rPr>
                      <w:rFonts w:ascii="Calibri" w:hAnsi="Calibri" w:cs="Calibri"/>
                      <w:sz w:val="18"/>
                      <w:szCs w:val="18"/>
                    </w:rPr>
                    <w:t xml:space="preserve">UE’s capability to support UE-initiated on-demand </w:t>
                  </w:r>
                  <w:ins w:id="845" w:author="Author" w:date="2021-10-01T17:54:00Z">
                    <w:r w:rsidRPr="001644A8">
                      <w:rPr>
                        <w:rFonts w:ascii="Calibri" w:hAnsi="Calibri" w:cs="Calibri"/>
                        <w:sz w:val="18"/>
                        <w:szCs w:val="18"/>
                      </w:rPr>
                      <w:t xml:space="preserve">DL </w:t>
                    </w:r>
                  </w:ins>
                  <w:r w:rsidRPr="001644A8">
                    <w:rPr>
                      <w:rFonts w:ascii="Calibri" w:hAnsi="Calibri" w:cs="Calibri"/>
                      <w:sz w:val="18"/>
                      <w:szCs w:val="18"/>
                    </w:rPr>
                    <w:t xml:space="preserve">PRS </w:t>
                  </w:r>
                  <w:ins w:id="846" w:author="Author" w:date="2021-10-01T17:54:00Z">
                    <w:r w:rsidRPr="001644A8">
                      <w:rPr>
                        <w:rFonts w:ascii="Calibri" w:hAnsi="Calibri" w:cs="Calibri"/>
                        <w:sz w:val="18"/>
                        <w:szCs w:val="18"/>
                      </w:rPr>
                      <w:t xml:space="preserve">request </w:t>
                    </w:r>
                    <w:proofErr w:type="spellStart"/>
                    <w:r w:rsidRPr="001644A8">
                      <w:rPr>
                        <w:rFonts w:ascii="Calibri" w:hAnsi="Calibri" w:cs="Calibri"/>
                        <w:sz w:val="18"/>
                        <w:szCs w:val="18"/>
                      </w:rPr>
                      <w:t>signalling</w:t>
                    </w:r>
                  </w:ins>
                  <w:proofErr w:type="spellEnd"/>
                </w:p>
                <w:p w14:paraId="4C37A363" w14:textId="77777777" w:rsidR="00781043" w:rsidRPr="001644A8" w:rsidRDefault="00781043" w:rsidP="001644A8">
                  <w:pPr>
                    <w:snapToGrid w:val="0"/>
                    <w:spacing w:afterLines="50"/>
                    <w:contextualSpacing/>
                    <w:rPr>
                      <w:rFonts w:ascii="Calibri" w:hAnsi="Calibri" w:cs="Calibri"/>
                      <w:sz w:val="18"/>
                      <w:szCs w:val="18"/>
                    </w:rPr>
                  </w:pPr>
                </w:p>
              </w:tc>
            </w:tr>
          </w:tbl>
          <w:p w14:paraId="1B2E3C7F" w14:textId="77777777" w:rsidR="00781043" w:rsidRPr="00434D06" w:rsidRDefault="00781043" w:rsidP="00596DBE">
            <w:pPr>
              <w:spacing w:beforeLines="50" w:before="120"/>
              <w:jc w:val="left"/>
              <w:rPr>
                <w:rFonts w:ascii="Calibri" w:hAnsi="Calibri" w:cs="Calibri"/>
                <w:color w:val="000000"/>
              </w:rPr>
            </w:pPr>
          </w:p>
        </w:tc>
      </w:tr>
      <w:tr w:rsidR="007364A4" w:rsidRPr="00434D06" w14:paraId="7220A542" w14:textId="77777777" w:rsidTr="00596DBE">
        <w:tc>
          <w:tcPr>
            <w:tcW w:w="1818" w:type="dxa"/>
            <w:tcBorders>
              <w:top w:val="single" w:sz="4" w:space="0" w:color="auto"/>
              <w:left w:val="single" w:sz="4" w:space="0" w:color="auto"/>
              <w:bottom w:val="single" w:sz="4" w:space="0" w:color="auto"/>
              <w:right w:val="single" w:sz="4" w:space="0" w:color="auto"/>
            </w:tcBorders>
          </w:tcPr>
          <w:p w14:paraId="6D4212F3" w14:textId="77777777" w:rsidR="007364A4" w:rsidRPr="00064EA4" w:rsidRDefault="007364A4" w:rsidP="00596DBE">
            <w:pPr>
              <w:jc w:val="left"/>
            </w:pPr>
            <w:r w:rsidRPr="00064EA4">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DE0ED" w14:textId="77777777" w:rsidR="009B1F47" w:rsidRPr="009B1F47" w:rsidRDefault="009B1F47" w:rsidP="009B1F47">
            <w:pPr>
              <w:spacing w:beforeLines="50" w:before="120"/>
              <w:jc w:val="left"/>
              <w:rPr>
                <w:rFonts w:ascii="Calibri" w:hAnsi="Calibri" w:cs="Calibri"/>
                <w:color w:val="000000"/>
              </w:rPr>
            </w:pPr>
            <w:r w:rsidRPr="009B1F47">
              <w:rPr>
                <w:rFonts w:ascii="Calibri" w:hAnsi="Calibri" w:cs="Calibri"/>
                <w:color w:val="000000"/>
              </w:rPr>
              <w:t>Main feature group: “Support of on-demand PRS”</w:t>
            </w:r>
          </w:p>
          <w:p w14:paraId="4D0AA642" w14:textId="77777777" w:rsidR="009B1F47" w:rsidRPr="009B1F47" w:rsidRDefault="009B1F47" w:rsidP="009B1F47">
            <w:pPr>
              <w:spacing w:beforeLines="50" w:before="120"/>
              <w:jc w:val="left"/>
              <w:rPr>
                <w:rFonts w:ascii="Calibri" w:hAnsi="Calibri" w:cs="Calibri"/>
                <w:color w:val="000000"/>
              </w:rPr>
            </w:pPr>
            <w:r w:rsidRPr="009B1F47">
              <w:rPr>
                <w:rFonts w:ascii="Calibri" w:hAnsi="Calibri" w:cs="Calibri"/>
                <w:color w:val="000000"/>
              </w:rPr>
              <w:t>Introduce separate feature groups for each UE-initiated on-demand parameter:</w:t>
            </w:r>
          </w:p>
          <w:p w14:paraId="2C991ABA" w14:textId="77777777" w:rsidR="009B1F47" w:rsidRPr="009B1F47" w:rsidRDefault="009B1F47" w:rsidP="001644A8">
            <w:pPr>
              <w:numPr>
                <w:ilvl w:val="0"/>
                <w:numId w:val="24"/>
              </w:numPr>
              <w:spacing w:beforeLines="50" w:before="120"/>
              <w:jc w:val="left"/>
              <w:rPr>
                <w:rFonts w:ascii="Calibri" w:hAnsi="Calibri" w:cs="Calibri"/>
                <w:color w:val="000000"/>
              </w:rPr>
            </w:pPr>
            <w:r w:rsidRPr="009B1F47">
              <w:rPr>
                <w:rFonts w:ascii="Calibri" w:hAnsi="Calibri" w:cs="Calibri"/>
                <w:color w:val="000000"/>
              </w:rPr>
              <w:t>Support UE-initiated demand of PRS bandwidth</w:t>
            </w:r>
          </w:p>
          <w:p w14:paraId="08A328DE" w14:textId="77777777" w:rsidR="009B1F47" w:rsidRPr="009B1F47" w:rsidRDefault="009B1F47" w:rsidP="001644A8">
            <w:pPr>
              <w:numPr>
                <w:ilvl w:val="0"/>
                <w:numId w:val="24"/>
              </w:numPr>
              <w:spacing w:beforeLines="50" w:before="120"/>
              <w:jc w:val="left"/>
              <w:rPr>
                <w:rFonts w:ascii="Calibri" w:hAnsi="Calibri" w:cs="Calibri"/>
                <w:color w:val="000000"/>
              </w:rPr>
            </w:pPr>
            <w:r w:rsidRPr="009B1F47">
              <w:rPr>
                <w:rFonts w:ascii="Calibri" w:hAnsi="Calibri" w:cs="Calibri"/>
                <w:color w:val="000000"/>
              </w:rPr>
              <w:t>Support UE-initiated demand of PRS QCL Information</w:t>
            </w:r>
          </w:p>
          <w:p w14:paraId="76637136" w14:textId="77777777" w:rsidR="009B1F47" w:rsidRPr="009B1F47" w:rsidRDefault="009B1F47" w:rsidP="001644A8">
            <w:pPr>
              <w:numPr>
                <w:ilvl w:val="0"/>
                <w:numId w:val="24"/>
              </w:numPr>
              <w:spacing w:beforeLines="50" w:before="120"/>
              <w:jc w:val="left"/>
              <w:rPr>
                <w:rFonts w:ascii="Calibri" w:hAnsi="Calibri" w:cs="Calibri"/>
                <w:color w:val="000000"/>
              </w:rPr>
            </w:pPr>
            <w:r w:rsidRPr="009B1F47">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830685" w:rsidRPr="001644A8" w14:paraId="4364DA47" w14:textId="77777777" w:rsidTr="001644A8">
              <w:tc>
                <w:tcPr>
                  <w:tcW w:w="0" w:type="auto"/>
                  <w:shd w:val="clear" w:color="auto" w:fill="auto"/>
                </w:tcPr>
                <w:p w14:paraId="5FFB1708" w14:textId="77777777" w:rsidR="00830685" w:rsidRPr="001644A8" w:rsidRDefault="00830685" w:rsidP="00830685">
                  <w:pPr>
                    <w:pStyle w:val="TAL"/>
                    <w:rPr>
                      <w:rFonts w:cs="Arial"/>
                      <w:szCs w:val="18"/>
                    </w:rPr>
                  </w:pPr>
                  <w:ins w:id="847" w:author="AlexM - Qualcomm" w:date="2021-09-30T08:35:00Z">
                    <w:r w:rsidRPr="001644A8">
                      <w:rPr>
                        <w:rFonts w:cs="Arial"/>
                        <w:szCs w:val="18"/>
                      </w:rPr>
                      <w:t xml:space="preserve">27. </w:t>
                    </w:r>
                    <w:proofErr w:type="spellStart"/>
                    <w:r w:rsidRPr="001644A8">
                      <w:rPr>
                        <w:rFonts w:cs="Arial"/>
                        <w:szCs w:val="18"/>
                      </w:rPr>
                      <w:t>NR_pos_enh</w:t>
                    </w:r>
                  </w:ins>
                  <w:proofErr w:type="spellEnd"/>
                  <w:del w:id="848" w:author="AlexM - Qualcomm" w:date="2021-09-30T08:27:00Z">
                    <w:r w:rsidRPr="001644A8" w:rsidDel="00605253">
                      <w:rPr>
                        <w:rFonts w:cs="Arial"/>
                        <w:szCs w:val="18"/>
                      </w:rPr>
                      <w:delText>27. NR_pos_enh</w:delText>
                    </w:r>
                  </w:del>
                </w:p>
              </w:tc>
              <w:tc>
                <w:tcPr>
                  <w:tcW w:w="0" w:type="auto"/>
                  <w:shd w:val="clear" w:color="auto" w:fill="auto"/>
                </w:tcPr>
                <w:p w14:paraId="3EAF75D5" w14:textId="77777777" w:rsidR="00830685" w:rsidRPr="001644A8" w:rsidRDefault="00830685" w:rsidP="00830685">
                  <w:pPr>
                    <w:pStyle w:val="TAL"/>
                    <w:rPr>
                      <w:rFonts w:cs="Arial"/>
                      <w:szCs w:val="18"/>
                    </w:rPr>
                  </w:pPr>
                  <w:ins w:id="849" w:author="AlexM - Qualcomm" w:date="2021-09-30T08:35:00Z">
                    <w:r w:rsidRPr="001644A8">
                      <w:rPr>
                        <w:rFonts w:cs="Arial"/>
                        <w:szCs w:val="18"/>
                      </w:rPr>
                      <w:t>27-w1</w:t>
                    </w:r>
                  </w:ins>
                  <w:del w:id="850" w:author="AlexM - Qualcomm" w:date="2021-09-30T08:27:00Z">
                    <w:r w:rsidRPr="001644A8" w:rsidDel="00605253">
                      <w:rPr>
                        <w:rFonts w:cs="Arial"/>
                        <w:szCs w:val="18"/>
                      </w:rPr>
                      <w:delText>27-v1</w:delText>
                    </w:r>
                  </w:del>
                </w:p>
              </w:tc>
              <w:tc>
                <w:tcPr>
                  <w:tcW w:w="0" w:type="auto"/>
                  <w:shd w:val="clear" w:color="auto" w:fill="auto"/>
                </w:tcPr>
                <w:p w14:paraId="6C4843BE" w14:textId="77777777" w:rsidR="00830685" w:rsidRPr="001644A8" w:rsidRDefault="00830685" w:rsidP="00830685">
                  <w:pPr>
                    <w:pStyle w:val="TAL"/>
                    <w:rPr>
                      <w:rFonts w:eastAsia="宋体" w:cs="Arial"/>
                      <w:szCs w:val="18"/>
                      <w:lang w:eastAsia="zh-CN"/>
                    </w:rPr>
                  </w:pPr>
                  <w:ins w:id="851" w:author="AlexM - Qualcomm" w:date="2021-09-30T08:35:00Z">
                    <w:r w:rsidRPr="001644A8">
                      <w:rPr>
                        <w:rFonts w:eastAsia="宋体" w:cs="Arial"/>
                        <w:szCs w:val="18"/>
                        <w:lang w:eastAsia="zh-CN"/>
                      </w:rPr>
                      <w:t>Support of on-demand PRS</w:t>
                    </w:r>
                  </w:ins>
                  <w:del w:id="852" w:author="AlexM - Qualcomm" w:date="2021-09-30T08:27:00Z">
                    <w:r w:rsidRPr="001644A8" w:rsidDel="00605253">
                      <w:rPr>
                        <w:rFonts w:eastAsia="宋体" w:cs="Arial"/>
                        <w:szCs w:val="18"/>
                        <w:lang w:eastAsia="zh-CN"/>
                      </w:rPr>
                      <w:delText>LOS/NLOS Indicator</w:delText>
                    </w:r>
                  </w:del>
                </w:p>
              </w:tc>
              <w:tc>
                <w:tcPr>
                  <w:tcW w:w="0" w:type="auto"/>
                  <w:shd w:val="clear" w:color="auto" w:fill="auto"/>
                </w:tcPr>
                <w:p w14:paraId="2B5BC849" w14:textId="77777777" w:rsidR="00830685" w:rsidRPr="001644A8" w:rsidRDefault="00830685" w:rsidP="001644A8">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sidRPr="001644A8">
                      <w:rPr>
                        <w:rFonts w:cs="Arial"/>
                        <w:sz w:val="18"/>
                        <w:szCs w:val="18"/>
                      </w:rPr>
                      <w:t>Support UE-initiated on-demand PRS</w:t>
                    </w:r>
                  </w:ins>
                </w:p>
                <w:p w14:paraId="7B1F6086" w14:textId="77777777" w:rsidR="00830685" w:rsidRPr="001644A8" w:rsidDel="00605253" w:rsidRDefault="00830685" w:rsidP="001644A8">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sidRPr="001644A8" w:rsidDel="00605253">
                      <w:rPr>
                        <w:rFonts w:cs="Arial"/>
                        <w:sz w:val="18"/>
                        <w:szCs w:val="18"/>
                      </w:rPr>
                      <w:delText>UE’s capability to support reporting LoS/NLoS indicator to LMF for RSTD and UE Rx-Tx time difference measurements to LMF for DL and DL+UL positioning.</w:delText>
                    </w:r>
                  </w:del>
                </w:p>
                <w:p w14:paraId="7DC6E3DF" w14:textId="77777777" w:rsidR="00830685" w:rsidRPr="001644A8" w:rsidDel="00605253" w:rsidRDefault="00830685" w:rsidP="001644A8">
                  <w:pPr>
                    <w:autoSpaceDE w:val="0"/>
                    <w:autoSpaceDN w:val="0"/>
                    <w:adjustRightInd w:val="0"/>
                    <w:snapToGrid w:val="0"/>
                    <w:spacing w:afterLines="50"/>
                    <w:contextualSpacing/>
                    <w:rPr>
                      <w:del w:id="857" w:author="AlexM - Qualcomm" w:date="2021-09-30T08:27:00Z"/>
                      <w:rFonts w:cs="Arial"/>
                      <w:sz w:val="18"/>
                      <w:szCs w:val="18"/>
                    </w:rPr>
                  </w:pPr>
                </w:p>
                <w:p w14:paraId="5220D121" w14:textId="77777777" w:rsidR="00830685" w:rsidRPr="001644A8" w:rsidDel="00605253" w:rsidRDefault="00830685" w:rsidP="001644A8">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sidRPr="001644A8" w:rsidDel="00605253">
                      <w:rPr>
                        <w:rFonts w:cs="Arial"/>
                        <w:sz w:val="18"/>
                        <w:szCs w:val="18"/>
                      </w:rPr>
                      <w:delText>FFS: whether to have separate capability component for RSTD and UE Rx-Tx time difference measurements.</w:delText>
                    </w:r>
                  </w:del>
                </w:p>
                <w:p w14:paraId="5003C736" w14:textId="77777777" w:rsidR="00830685" w:rsidRPr="001644A8" w:rsidRDefault="00830685" w:rsidP="001644A8">
                  <w:pPr>
                    <w:autoSpaceDE w:val="0"/>
                    <w:autoSpaceDN w:val="0"/>
                    <w:adjustRightInd w:val="0"/>
                    <w:snapToGrid w:val="0"/>
                    <w:spacing w:afterLines="50"/>
                    <w:contextualSpacing/>
                    <w:rPr>
                      <w:rFonts w:cs="Arial"/>
                      <w:sz w:val="18"/>
                      <w:szCs w:val="18"/>
                    </w:rPr>
                  </w:pPr>
                </w:p>
              </w:tc>
              <w:tc>
                <w:tcPr>
                  <w:tcW w:w="0" w:type="auto"/>
                  <w:shd w:val="clear" w:color="auto" w:fill="auto"/>
                </w:tcPr>
                <w:p w14:paraId="3BFE55DC" w14:textId="77777777" w:rsidR="00830685" w:rsidRPr="001644A8" w:rsidRDefault="00830685" w:rsidP="00830685">
                  <w:pPr>
                    <w:pStyle w:val="TAL"/>
                    <w:rPr>
                      <w:rFonts w:cs="Arial"/>
                      <w:szCs w:val="18"/>
                    </w:rPr>
                  </w:pPr>
                </w:p>
              </w:tc>
              <w:tc>
                <w:tcPr>
                  <w:tcW w:w="0" w:type="auto"/>
                  <w:shd w:val="clear" w:color="auto" w:fill="auto"/>
                </w:tcPr>
                <w:p w14:paraId="27309A56" w14:textId="77777777" w:rsidR="00830685" w:rsidRPr="001644A8" w:rsidRDefault="00830685" w:rsidP="00830685">
                  <w:pPr>
                    <w:pStyle w:val="TAL"/>
                    <w:rPr>
                      <w:rFonts w:eastAsia="宋体" w:cs="Arial"/>
                      <w:szCs w:val="18"/>
                      <w:lang w:eastAsia="zh-CN"/>
                    </w:rPr>
                  </w:pPr>
                  <w:ins w:id="860" w:author="AlexM - Qualcomm" w:date="2021-09-30T08:35:00Z">
                    <w:r w:rsidRPr="001644A8">
                      <w:rPr>
                        <w:rFonts w:eastAsia="宋体" w:cs="Arial"/>
                        <w:szCs w:val="18"/>
                        <w:lang w:eastAsia="zh-CN"/>
                      </w:rPr>
                      <w:t>No</w:t>
                    </w:r>
                  </w:ins>
                  <w:del w:id="861" w:author="AlexM - Qualcomm" w:date="2021-09-30T08:27:00Z">
                    <w:r w:rsidRPr="001644A8" w:rsidDel="00605253">
                      <w:rPr>
                        <w:rFonts w:eastAsia="宋体" w:cs="Arial"/>
                        <w:szCs w:val="18"/>
                        <w:lang w:eastAsia="zh-CN"/>
                      </w:rPr>
                      <w:delText>No</w:delText>
                    </w:r>
                  </w:del>
                </w:p>
              </w:tc>
              <w:tc>
                <w:tcPr>
                  <w:tcW w:w="0" w:type="auto"/>
                  <w:shd w:val="clear" w:color="auto" w:fill="auto"/>
                </w:tcPr>
                <w:p w14:paraId="0E9D9EAD" w14:textId="77777777" w:rsidR="00830685" w:rsidRPr="001644A8" w:rsidRDefault="00830685" w:rsidP="00830685">
                  <w:pPr>
                    <w:pStyle w:val="TAL"/>
                    <w:rPr>
                      <w:rFonts w:cs="Arial"/>
                      <w:szCs w:val="18"/>
                    </w:rPr>
                  </w:pPr>
                </w:p>
              </w:tc>
              <w:tc>
                <w:tcPr>
                  <w:tcW w:w="0" w:type="auto"/>
                  <w:shd w:val="clear" w:color="auto" w:fill="auto"/>
                </w:tcPr>
                <w:p w14:paraId="4FDD069F" w14:textId="77777777" w:rsidR="00830685" w:rsidRPr="001644A8" w:rsidRDefault="00830685" w:rsidP="00830685">
                  <w:pPr>
                    <w:pStyle w:val="TAL"/>
                    <w:rPr>
                      <w:rFonts w:eastAsia="宋体" w:cs="Arial"/>
                      <w:szCs w:val="18"/>
                      <w:lang w:eastAsia="zh-CN"/>
                    </w:rPr>
                  </w:pPr>
                </w:p>
              </w:tc>
              <w:tc>
                <w:tcPr>
                  <w:tcW w:w="0" w:type="auto"/>
                  <w:shd w:val="clear" w:color="auto" w:fill="auto"/>
                </w:tcPr>
                <w:p w14:paraId="6D53EF4E" w14:textId="77777777" w:rsidR="00830685" w:rsidRPr="001644A8" w:rsidRDefault="00830685" w:rsidP="00830685">
                  <w:pPr>
                    <w:pStyle w:val="TAL"/>
                    <w:rPr>
                      <w:rFonts w:cs="Arial"/>
                      <w:szCs w:val="18"/>
                    </w:rPr>
                  </w:pPr>
                  <w:ins w:id="862" w:author="AlexM - Qualcomm" w:date="2021-09-30T08:35:00Z">
                    <w:r w:rsidRPr="001644A8">
                      <w:rPr>
                        <w:rFonts w:cs="Arial"/>
                        <w:szCs w:val="18"/>
                      </w:rPr>
                      <w:t xml:space="preserve">Per </w:t>
                    </w:r>
                  </w:ins>
                  <w:ins w:id="863" w:author="AlexM - Qualcomm" w:date="2021-09-30T10:06:00Z">
                    <w:r w:rsidRPr="001644A8">
                      <w:rPr>
                        <w:rFonts w:cs="Arial"/>
                        <w:szCs w:val="18"/>
                      </w:rPr>
                      <w:t>Band</w:t>
                    </w:r>
                    <w:r w:rsidRPr="001644A8" w:rsidDel="00605253">
                      <w:rPr>
                        <w:rFonts w:cs="Arial"/>
                        <w:szCs w:val="18"/>
                      </w:rPr>
                      <w:t xml:space="preserve"> </w:t>
                    </w:r>
                  </w:ins>
                  <w:del w:id="864" w:author="AlexM - Qualcomm" w:date="2021-09-30T08:27:00Z">
                    <w:r w:rsidRPr="001644A8" w:rsidDel="00605253">
                      <w:rPr>
                        <w:rFonts w:cs="Arial"/>
                        <w:szCs w:val="18"/>
                      </w:rPr>
                      <w:delText>Per UE</w:delText>
                    </w:r>
                  </w:del>
                </w:p>
              </w:tc>
              <w:tc>
                <w:tcPr>
                  <w:tcW w:w="0" w:type="auto"/>
                  <w:shd w:val="clear" w:color="auto" w:fill="auto"/>
                </w:tcPr>
                <w:p w14:paraId="4810729B" w14:textId="77777777" w:rsidR="00830685" w:rsidRPr="001644A8" w:rsidRDefault="00830685" w:rsidP="00830685">
                  <w:pPr>
                    <w:pStyle w:val="TAL"/>
                    <w:rPr>
                      <w:rFonts w:cs="Arial"/>
                      <w:szCs w:val="18"/>
                    </w:rPr>
                  </w:pPr>
                  <w:ins w:id="865" w:author="AlexM - Qualcomm" w:date="2021-09-30T08:35:00Z">
                    <w:r w:rsidRPr="001644A8">
                      <w:rPr>
                        <w:rFonts w:cs="Arial"/>
                        <w:szCs w:val="18"/>
                      </w:rPr>
                      <w:t>n/a</w:t>
                    </w:r>
                  </w:ins>
                  <w:del w:id="866" w:author="AlexM - Qualcomm" w:date="2021-09-30T08:27:00Z">
                    <w:r w:rsidRPr="001644A8" w:rsidDel="00605253">
                      <w:rPr>
                        <w:rFonts w:cs="Arial"/>
                        <w:szCs w:val="18"/>
                      </w:rPr>
                      <w:delText>n/a</w:delText>
                    </w:r>
                  </w:del>
                </w:p>
              </w:tc>
              <w:tc>
                <w:tcPr>
                  <w:tcW w:w="0" w:type="auto"/>
                  <w:shd w:val="clear" w:color="auto" w:fill="auto"/>
                </w:tcPr>
                <w:p w14:paraId="3A09741C" w14:textId="77777777" w:rsidR="00830685" w:rsidRPr="001644A8" w:rsidRDefault="00830685" w:rsidP="00830685">
                  <w:pPr>
                    <w:pStyle w:val="TAL"/>
                    <w:rPr>
                      <w:rFonts w:cs="Arial"/>
                      <w:szCs w:val="18"/>
                    </w:rPr>
                  </w:pPr>
                  <w:ins w:id="867" w:author="AlexM - Qualcomm" w:date="2021-09-30T08:35:00Z">
                    <w:r w:rsidRPr="001644A8">
                      <w:rPr>
                        <w:rFonts w:cs="Arial"/>
                        <w:szCs w:val="18"/>
                      </w:rPr>
                      <w:t>n/a</w:t>
                    </w:r>
                  </w:ins>
                  <w:del w:id="868" w:author="AlexM - Qualcomm" w:date="2021-09-30T08:27:00Z">
                    <w:r w:rsidRPr="001644A8" w:rsidDel="00605253">
                      <w:rPr>
                        <w:rFonts w:cs="Arial"/>
                        <w:szCs w:val="18"/>
                      </w:rPr>
                      <w:delText>n/a</w:delText>
                    </w:r>
                  </w:del>
                </w:p>
              </w:tc>
              <w:tc>
                <w:tcPr>
                  <w:tcW w:w="0" w:type="auto"/>
                  <w:shd w:val="clear" w:color="auto" w:fill="auto"/>
                </w:tcPr>
                <w:p w14:paraId="17B81ACF" w14:textId="77777777" w:rsidR="00830685" w:rsidRPr="001644A8" w:rsidRDefault="00830685" w:rsidP="00830685">
                  <w:pPr>
                    <w:pStyle w:val="TAL"/>
                    <w:rPr>
                      <w:rFonts w:cs="Arial"/>
                      <w:szCs w:val="18"/>
                    </w:rPr>
                  </w:pPr>
                  <w:ins w:id="869" w:author="AlexM - Qualcomm" w:date="2021-09-30T08:35:00Z">
                    <w:r w:rsidRPr="001644A8">
                      <w:rPr>
                        <w:rFonts w:cs="Arial"/>
                        <w:szCs w:val="18"/>
                      </w:rPr>
                      <w:t>n/a</w:t>
                    </w:r>
                  </w:ins>
                  <w:del w:id="870" w:author="AlexM - Qualcomm" w:date="2021-09-30T08:27:00Z">
                    <w:r w:rsidRPr="001644A8" w:rsidDel="00605253">
                      <w:rPr>
                        <w:rFonts w:cs="Arial"/>
                        <w:szCs w:val="18"/>
                      </w:rPr>
                      <w:delText>n/a</w:delText>
                    </w:r>
                  </w:del>
                </w:p>
              </w:tc>
              <w:tc>
                <w:tcPr>
                  <w:tcW w:w="0" w:type="auto"/>
                  <w:shd w:val="clear" w:color="auto" w:fill="auto"/>
                </w:tcPr>
                <w:p w14:paraId="0CE9395D" w14:textId="77777777" w:rsidR="00830685" w:rsidRPr="001644A8" w:rsidRDefault="00830685" w:rsidP="00830685">
                  <w:pPr>
                    <w:pStyle w:val="TAL"/>
                    <w:rPr>
                      <w:rFonts w:cs="Arial"/>
                      <w:szCs w:val="18"/>
                    </w:rPr>
                  </w:pPr>
                  <w:ins w:id="871" w:author="AlexM - Qualcomm" w:date="2021-09-30T08:35:00Z">
                    <w:r w:rsidRPr="001644A8">
                      <w:rPr>
                        <w:rFonts w:cs="Arial"/>
                        <w:szCs w:val="18"/>
                      </w:rPr>
                      <w:t>Need for location server to know if the feature is supported.</w:t>
                    </w:r>
                  </w:ins>
                  <w:del w:id="872" w:author="AlexM - Qualcomm" w:date="2021-09-30T08:27:00Z">
                    <w:r w:rsidRPr="001644A8" w:rsidDel="00605253">
                      <w:rPr>
                        <w:rFonts w:cs="Arial"/>
                        <w:szCs w:val="18"/>
                      </w:rPr>
                      <w:delText>Need for location server to know if the feature is supported.</w:delText>
                    </w:r>
                  </w:del>
                </w:p>
              </w:tc>
              <w:tc>
                <w:tcPr>
                  <w:tcW w:w="0" w:type="auto"/>
                  <w:shd w:val="clear" w:color="auto" w:fill="auto"/>
                </w:tcPr>
                <w:p w14:paraId="6A4A672B" w14:textId="77777777" w:rsidR="00830685" w:rsidRPr="001644A8" w:rsidRDefault="00830685" w:rsidP="00830685">
                  <w:pPr>
                    <w:pStyle w:val="TAL"/>
                    <w:rPr>
                      <w:rFonts w:cs="Arial"/>
                      <w:szCs w:val="18"/>
                    </w:rPr>
                  </w:pPr>
                  <w:ins w:id="873" w:author="AlexM - Qualcomm" w:date="2021-09-30T08:35:00Z">
                    <w:r w:rsidRPr="001644A8">
                      <w:rPr>
                        <w:rFonts w:cs="Arial"/>
                        <w:szCs w:val="18"/>
                      </w:rPr>
                      <w:t xml:space="preserve">Optional with capability </w:t>
                    </w:r>
                    <w:proofErr w:type="spellStart"/>
                    <w:r w:rsidRPr="001644A8">
                      <w:rPr>
                        <w:rFonts w:cs="Arial"/>
                        <w:szCs w:val="18"/>
                      </w:rPr>
                      <w:t>signaling</w:t>
                    </w:r>
                  </w:ins>
                  <w:proofErr w:type="spellEnd"/>
                  <w:del w:id="874" w:author="AlexM - Qualcomm" w:date="2021-09-30T08:27:00Z">
                    <w:r w:rsidRPr="001644A8" w:rsidDel="00605253">
                      <w:rPr>
                        <w:rFonts w:cs="Arial"/>
                        <w:szCs w:val="18"/>
                      </w:rPr>
                      <w:delText>Optional with capability signaling</w:delText>
                    </w:r>
                  </w:del>
                </w:p>
              </w:tc>
            </w:tr>
          </w:tbl>
          <w:p w14:paraId="0F16A0B9" w14:textId="77777777" w:rsidR="007364A4" w:rsidRPr="00434D06" w:rsidRDefault="007364A4" w:rsidP="00596DBE">
            <w:pPr>
              <w:spacing w:beforeLines="50" w:before="120"/>
              <w:jc w:val="left"/>
              <w:rPr>
                <w:rFonts w:ascii="Calibri" w:hAnsi="Calibri" w:cs="Calibri"/>
                <w:color w:val="000000"/>
              </w:rPr>
            </w:pPr>
          </w:p>
        </w:tc>
      </w:tr>
      <w:tr w:rsidR="007364A4" w:rsidRPr="00434D06" w14:paraId="60C23544" w14:textId="77777777" w:rsidTr="00596DBE">
        <w:tc>
          <w:tcPr>
            <w:tcW w:w="1818" w:type="dxa"/>
            <w:tcBorders>
              <w:top w:val="single" w:sz="4" w:space="0" w:color="auto"/>
              <w:left w:val="single" w:sz="4" w:space="0" w:color="auto"/>
              <w:bottom w:val="single" w:sz="4" w:space="0" w:color="auto"/>
              <w:right w:val="single" w:sz="4" w:space="0" w:color="auto"/>
            </w:tcBorders>
          </w:tcPr>
          <w:p w14:paraId="6970BCD3" w14:textId="77777777" w:rsidR="007364A4" w:rsidRPr="00064EA4" w:rsidRDefault="007364A4" w:rsidP="00596DBE">
            <w:pPr>
              <w:jc w:val="left"/>
            </w:pPr>
            <w:r w:rsidRPr="00064EA4">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08E191" w14:textId="77777777" w:rsidR="007364A4" w:rsidRPr="00434D06" w:rsidRDefault="009834F2" w:rsidP="00596DBE">
            <w:pPr>
              <w:spacing w:beforeLines="50" w:before="120"/>
              <w:jc w:val="left"/>
              <w:rPr>
                <w:rFonts w:ascii="Calibri" w:hAnsi="Calibri" w:cs="Calibri"/>
                <w:color w:val="000000"/>
              </w:rPr>
            </w:pPr>
            <w:r w:rsidRPr="009834F2">
              <w:rPr>
                <w:rFonts w:ascii="Calibri" w:hAnsi="Calibri" w:cs="Calibri"/>
                <w:color w:val="000000"/>
              </w:rPr>
              <w:t>Add FG 13-1 as pre-requisite</w:t>
            </w:r>
          </w:p>
        </w:tc>
      </w:tr>
      <w:tr w:rsidR="007364A4" w:rsidRPr="00434D06" w14:paraId="0E11D6BD" w14:textId="77777777" w:rsidTr="00596DBE">
        <w:tc>
          <w:tcPr>
            <w:tcW w:w="1818" w:type="dxa"/>
            <w:tcBorders>
              <w:top w:val="single" w:sz="4" w:space="0" w:color="auto"/>
              <w:left w:val="single" w:sz="4" w:space="0" w:color="auto"/>
              <w:bottom w:val="single" w:sz="4" w:space="0" w:color="auto"/>
              <w:right w:val="single" w:sz="4" w:space="0" w:color="auto"/>
            </w:tcBorders>
          </w:tcPr>
          <w:p w14:paraId="15825762" w14:textId="77777777" w:rsidR="007364A4" w:rsidRDefault="007364A4"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F10BC" w14:textId="77777777" w:rsidR="007364A4" w:rsidRPr="00434D06" w:rsidRDefault="007364A4" w:rsidP="00596DBE">
            <w:pPr>
              <w:spacing w:beforeLines="50" w:before="120"/>
              <w:jc w:val="left"/>
              <w:rPr>
                <w:rFonts w:ascii="Calibri" w:hAnsi="Calibri" w:cs="Calibri"/>
                <w:color w:val="000000"/>
              </w:rPr>
            </w:pPr>
          </w:p>
        </w:tc>
      </w:tr>
    </w:tbl>
    <w:p w14:paraId="5D67CD5A" w14:textId="77777777" w:rsidR="007364A4" w:rsidRDefault="007364A4" w:rsidP="007364A4">
      <w:pPr>
        <w:pStyle w:val="maintext"/>
        <w:ind w:firstLineChars="90" w:firstLine="180"/>
        <w:rPr>
          <w:rFonts w:ascii="Calibri" w:hAnsi="Calibri" w:cs="Arial"/>
        </w:rPr>
      </w:pPr>
    </w:p>
    <w:p w14:paraId="723DD47A" w14:textId="77777777" w:rsidR="004C15D2" w:rsidRDefault="004C15D2" w:rsidP="007364A4">
      <w:pPr>
        <w:pStyle w:val="maintext"/>
        <w:ind w:firstLineChars="90" w:firstLine="180"/>
        <w:rPr>
          <w:rFonts w:ascii="Calibri" w:hAnsi="Calibri" w:cs="Arial"/>
        </w:rPr>
      </w:pPr>
    </w:p>
    <w:p w14:paraId="490D43E8" w14:textId="77777777" w:rsidR="004C15D2" w:rsidRPr="004C15D2" w:rsidRDefault="004C15D2" w:rsidP="007364A4">
      <w:pPr>
        <w:pStyle w:val="maintext"/>
        <w:ind w:firstLineChars="90" w:firstLine="180"/>
        <w:rPr>
          <w:rFonts w:ascii="Calibri" w:hAnsi="Calibri" w:cs="Arial"/>
          <w:b/>
        </w:rPr>
      </w:pPr>
      <w:r>
        <w:rPr>
          <w:rFonts w:ascii="Calibri" w:hAnsi="Calibri" w:cs="Arial"/>
          <w:b/>
        </w:rPr>
        <w:t xml:space="preserve">Other comments </w:t>
      </w:r>
    </w:p>
    <w:p w14:paraId="1CF2F13A" w14:textId="77777777" w:rsidR="007364A4" w:rsidRDefault="007364A4"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4C15D2" w:rsidRPr="00434D06" w14:paraId="0778F2AA" w14:textId="77777777" w:rsidTr="00596DB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1CFEA9" w14:textId="77777777" w:rsidR="004C15D2" w:rsidRPr="00434D06" w:rsidRDefault="004C15D2" w:rsidP="00596DBE">
            <w:pPr>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66262E7" w14:textId="77777777" w:rsidR="004C15D2" w:rsidRPr="00434D06" w:rsidRDefault="004C15D2" w:rsidP="00596DBE">
            <w:pPr>
              <w:rPr>
                <w:rFonts w:ascii="Calibri" w:eastAsia="MS Mincho" w:hAnsi="Calibri" w:cs="Calibri"/>
                <w:color w:val="000000"/>
              </w:rPr>
            </w:pPr>
            <w:r w:rsidRPr="00434D06">
              <w:rPr>
                <w:rFonts w:ascii="Calibri" w:eastAsia="MS Mincho" w:hAnsi="Calibri" w:cs="Calibri"/>
                <w:color w:val="000000"/>
              </w:rPr>
              <w:t>Summary</w:t>
            </w:r>
          </w:p>
        </w:tc>
      </w:tr>
      <w:tr w:rsidR="004C15D2" w:rsidRPr="00434D06" w14:paraId="739A203D" w14:textId="77777777" w:rsidTr="00596DBE">
        <w:tc>
          <w:tcPr>
            <w:tcW w:w="1818" w:type="dxa"/>
            <w:tcBorders>
              <w:top w:val="single" w:sz="4" w:space="0" w:color="auto"/>
              <w:left w:val="single" w:sz="4" w:space="0" w:color="auto"/>
              <w:bottom w:val="single" w:sz="4" w:space="0" w:color="auto"/>
              <w:right w:val="single" w:sz="4" w:space="0" w:color="auto"/>
            </w:tcBorders>
          </w:tcPr>
          <w:p w14:paraId="460226D2" w14:textId="77777777" w:rsidR="004C15D2" w:rsidRPr="00064EA4" w:rsidRDefault="004C15D2" w:rsidP="00596DBE">
            <w:pPr>
              <w:jc w:val="left"/>
            </w:pPr>
            <w:r w:rsidRPr="00064EA4">
              <w:t>ZTE</w:t>
            </w:r>
            <w:r>
              <w:t xml:space="preserv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980F91" w14:textId="77777777" w:rsidR="004C15D2" w:rsidRPr="00434D06" w:rsidRDefault="004C15D2" w:rsidP="00596DBE">
            <w:pPr>
              <w:spacing w:beforeLines="50" w:before="120"/>
              <w:jc w:val="left"/>
              <w:rPr>
                <w:rFonts w:ascii="Calibri" w:hAnsi="Calibri" w:cs="Calibri"/>
                <w:color w:val="000000"/>
              </w:rPr>
            </w:pPr>
          </w:p>
        </w:tc>
      </w:tr>
      <w:tr w:rsidR="004C15D2" w:rsidRPr="00434D06" w14:paraId="071C0A56" w14:textId="77777777" w:rsidTr="00596DBE">
        <w:tc>
          <w:tcPr>
            <w:tcW w:w="1818" w:type="dxa"/>
            <w:tcBorders>
              <w:top w:val="single" w:sz="4" w:space="0" w:color="auto"/>
              <w:left w:val="single" w:sz="4" w:space="0" w:color="auto"/>
              <w:bottom w:val="single" w:sz="4" w:space="0" w:color="auto"/>
              <w:right w:val="single" w:sz="4" w:space="0" w:color="auto"/>
            </w:tcBorders>
          </w:tcPr>
          <w:p w14:paraId="7AD3B9F2" w14:textId="77777777" w:rsidR="004C15D2" w:rsidRPr="00064EA4" w:rsidRDefault="004C15D2" w:rsidP="00596DBE">
            <w:pPr>
              <w:jc w:val="left"/>
            </w:pPr>
            <w:r w:rsidRPr="00064EA4">
              <w:t>Vivo</w:t>
            </w:r>
            <w:r>
              <w:t xml:space="preserve">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4C15D2" w:rsidRPr="001644A8" w14:paraId="42C5F14C" w14:textId="77777777" w:rsidTr="00596DBE">
              <w:tc>
                <w:tcPr>
                  <w:tcW w:w="22505" w:type="dxa"/>
                  <w:shd w:val="clear" w:color="auto" w:fill="auto"/>
                </w:tcPr>
                <w:p w14:paraId="2791676F" w14:textId="77777777" w:rsidR="004C15D2" w:rsidRPr="001644A8" w:rsidRDefault="004C15D2" w:rsidP="004C15D2">
                  <w:pPr>
                    <w:rPr>
                      <w:rFonts w:ascii="Calibri" w:hAnsi="Calibri" w:cs="Calibri"/>
                      <w:iCs/>
                    </w:rPr>
                  </w:pPr>
                  <w:r w:rsidRPr="001644A8">
                    <w:rPr>
                      <w:rFonts w:ascii="Calibri" w:hAnsi="Calibri" w:cs="Calibri"/>
                      <w:iCs/>
                      <w:highlight w:val="green"/>
                    </w:rPr>
                    <w:t>Agreement:</w:t>
                  </w:r>
                </w:p>
                <w:p w14:paraId="1039E42B" w14:textId="77777777" w:rsidR="004C15D2" w:rsidRPr="001644A8" w:rsidRDefault="004C15D2" w:rsidP="004C15D2">
                  <w:pPr>
                    <w:rPr>
                      <w:rFonts w:ascii="Calibri" w:hAnsi="Calibri" w:cs="Calibri"/>
                    </w:rPr>
                  </w:pPr>
                  <w:r w:rsidRPr="001644A8">
                    <w:rPr>
                      <w:rFonts w:ascii="Calibri" w:hAnsi="Calibri" w:cs="Calibri"/>
                    </w:rPr>
                    <w:t xml:space="preserve">For the beam/antenna information to be optionally provided to the LMF by the </w:t>
                  </w:r>
                  <w:proofErr w:type="spellStart"/>
                  <w:r w:rsidRPr="001644A8">
                    <w:rPr>
                      <w:rFonts w:ascii="Calibri" w:hAnsi="Calibri" w:cs="Calibri"/>
                    </w:rPr>
                    <w:t>gnodeB</w:t>
                  </w:r>
                  <w:proofErr w:type="spellEnd"/>
                  <w:r w:rsidRPr="001644A8">
                    <w:rPr>
                      <w:rFonts w:ascii="Calibri" w:hAnsi="Calibri" w:cs="Calibri"/>
                    </w:rPr>
                    <w:t>, decide to support one of the following options:</w:t>
                  </w:r>
                </w:p>
                <w:p w14:paraId="17F30D1B" w14:textId="77777777" w:rsidR="004C15D2" w:rsidRPr="001644A8" w:rsidRDefault="004C15D2" w:rsidP="001644A8">
                  <w:pPr>
                    <w:pStyle w:val="22"/>
                    <w:numPr>
                      <w:ilvl w:val="0"/>
                      <w:numId w:val="20"/>
                    </w:numPr>
                    <w:spacing w:line="256" w:lineRule="auto"/>
                    <w:ind w:leftChars="0"/>
                    <w:rPr>
                      <w:rFonts w:ascii="Calibri" w:hAnsi="Calibri" w:cs="Calibri"/>
                      <w:sz w:val="20"/>
                      <w:szCs w:val="20"/>
                    </w:rPr>
                  </w:pPr>
                  <w:r w:rsidRPr="001644A8">
                    <w:rPr>
                      <w:rFonts w:ascii="Calibri" w:hAnsi="Calibri" w:cs="Calibri"/>
                      <w:sz w:val="20"/>
                      <w:szCs w:val="20"/>
                    </w:rPr>
                    <w:t xml:space="preserve">Option 2.1: The </w:t>
                  </w:r>
                  <w:proofErr w:type="spellStart"/>
                  <w:r w:rsidRPr="001644A8">
                    <w:rPr>
                      <w:rFonts w:ascii="Calibri" w:hAnsi="Calibri" w:cs="Calibri"/>
                      <w:sz w:val="20"/>
                      <w:szCs w:val="20"/>
                    </w:rPr>
                    <w:t>gNB</w:t>
                  </w:r>
                  <w:proofErr w:type="spellEnd"/>
                  <w:r w:rsidRPr="001644A8">
                    <w:rPr>
                      <w:rFonts w:ascii="Calibri" w:hAnsi="Calibri" w:cs="Calibri"/>
                      <w:sz w:val="20"/>
                      <w:szCs w:val="20"/>
                    </w:rPr>
                    <w:t xml:space="preserve"> reports quantized version of the relative Power/Angle response per PRS resource per TRP</w:t>
                  </w:r>
                  <w:r w:rsidRPr="001644A8">
                    <w:rPr>
                      <w:rFonts w:ascii="Calibri" w:hAnsi="Calibri" w:cs="Calibri"/>
                      <w:sz w:val="20"/>
                      <w:szCs w:val="20"/>
                    </w:rPr>
                    <w:tab/>
                  </w:r>
                </w:p>
                <w:p w14:paraId="624A8339" w14:textId="77777777" w:rsidR="004C15D2" w:rsidRPr="001644A8" w:rsidRDefault="004C15D2" w:rsidP="001644A8">
                  <w:pPr>
                    <w:pStyle w:val="22"/>
                    <w:numPr>
                      <w:ilvl w:val="1"/>
                      <w:numId w:val="20"/>
                    </w:numPr>
                    <w:spacing w:line="256" w:lineRule="auto"/>
                    <w:ind w:leftChars="0"/>
                    <w:rPr>
                      <w:rFonts w:ascii="Calibri" w:hAnsi="Calibri" w:cs="Calibri"/>
                      <w:sz w:val="20"/>
                      <w:szCs w:val="20"/>
                    </w:rPr>
                  </w:pPr>
                  <w:r w:rsidRPr="001644A8">
                    <w:rPr>
                      <w:rFonts w:ascii="Calibri" w:eastAsia="Times New Roman" w:hAnsi="Calibri" w:cs="Calibri"/>
                      <w:sz w:val="20"/>
                      <w:szCs w:val="20"/>
                    </w:rPr>
                    <w:t>The relative power is defined with respect to the peak power of that resource</w:t>
                  </w:r>
                </w:p>
                <w:p w14:paraId="5F99074F" w14:textId="77777777" w:rsidR="004C15D2" w:rsidRPr="001644A8" w:rsidRDefault="004C15D2" w:rsidP="001644A8">
                  <w:pPr>
                    <w:pStyle w:val="22"/>
                    <w:numPr>
                      <w:ilvl w:val="1"/>
                      <w:numId w:val="20"/>
                    </w:numPr>
                    <w:spacing w:line="256" w:lineRule="auto"/>
                    <w:ind w:leftChars="0"/>
                    <w:rPr>
                      <w:rFonts w:ascii="Calibri" w:hAnsi="Calibri" w:cs="Calibri"/>
                      <w:sz w:val="20"/>
                      <w:szCs w:val="20"/>
                    </w:rPr>
                  </w:pPr>
                  <w:r w:rsidRPr="001644A8">
                    <w:rPr>
                      <w:rFonts w:ascii="Calibri" w:eastAsia="Times New Roman" w:hAnsi="Calibri" w:cs="Calibri"/>
                      <w:sz w:val="20"/>
                      <w:szCs w:val="20"/>
                    </w:rPr>
                    <w:t xml:space="preserve">FFS: How many relative power levels can be included (e.g., single -3 dB power-levels, multiple power-levels, </w:t>
                  </w:r>
                  <w:proofErr w:type="spellStart"/>
                  <w:r w:rsidRPr="001644A8">
                    <w:rPr>
                      <w:rFonts w:ascii="Calibri" w:eastAsia="Times New Roman" w:hAnsi="Calibri" w:cs="Calibri"/>
                      <w:sz w:val="20"/>
                      <w:szCs w:val="20"/>
                    </w:rPr>
                    <w:t>etc</w:t>
                  </w:r>
                  <w:proofErr w:type="spellEnd"/>
                  <w:r w:rsidRPr="001644A8">
                    <w:rPr>
                      <w:rFonts w:ascii="Calibri" w:eastAsia="Times New Roman" w:hAnsi="Calibri" w:cs="Calibri"/>
                      <w:sz w:val="20"/>
                      <w:szCs w:val="20"/>
                    </w:rPr>
                    <w:t xml:space="preserve">). </w:t>
                  </w:r>
                </w:p>
                <w:p w14:paraId="0CBA473B" w14:textId="77777777" w:rsidR="004C15D2" w:rsidRPr="001644A8" w:rsidRDefault="004C15D2" w:rsidP="001644A8">
                  <w:pPr>
                    <w:pStyle w:val="22"/>
                    <w:numPr>
                      <w:ilvl w:val="0"/>
                      <w:numId w:val="20"/>
                    </w:numPr>
                    <w:spacing w:line="256" w:lineRule="auto"/>
                    <w:ind w:leftChars="0"/>
                    <w:rPr>
                      <w:rFonts w:ascii="Calibri" w:hAnsi="Calibri" w:cs="Calibri"/>
                      <w:sz w:val="20"/>
                      <w:szCs w:val="20"/>
                    </w:rPr>
                  </w:pPr>
                  <w:r w:rsidRPr="001644A8">
                    <w:rPr>
                      <w:rFonts w:ascii="Calibri" w:hAnsi="Calibri" w:cs="Calibri"/>
                      <w:sz w:val="20"/>
                      <w:szCs w:val="20"/>
                    </w:rPr>
                    <w:t xml:space="preserve">Option 2.2: The </w:t>
                  </w:r>
                  <w:proofErr w:type="spellStart"/>
                  <w:r w:rsidRPr="001644A8">
                    <w:rPr>
                      <w:rFonts w:ascii="Calibri" w:hAnsi="Calibri" w:cs="Calibri"/>
                      <w:sz w:val="20"/>
                      <w:szCs w:val="20"/>
                    </w:rPr>
                    <w:t>gNB</w:t>
                  </w:r>
                  <w:proofErr w:type="spellEnd"/>
                  <w:r w:rsidRPr="001644A8">
                    <w:rPr>
                      <w:rFonts w:ascii="Calibri" w:hAnsi="Calibri" w:cs="Calibri"/>
                      <w:sz w:val="20"/>
                      <w:szCs w:val="20"/>
                    </w:rPr>
                    <w:t xml:space="preserve"> reports quantized version of the relative Power </w:t>
                  </w:r>
                  <w:r w:rsidRPr="001644A8">
                    <w:rPr>
                      <w:rFonts w:ascii="Calibri" w:hAnsi="Calibri" w:cs="Calibri"/>
                      <w:sz w:val="20"/>
                      <w:szCs w:val="20"/>
                      <w:u w:val="single"/>
                    </w:rPr>
                    <w:t>between</w:t>
                  </w:r>
                  <w:r w:rsidRPr="001644A8">
                    <w:rPr>
                      <w:rFonts w:ascii="Calibri" w:hAnsi="Calibri" w:cs="Calibri"/>
                      <w:sz w:val="20"/>
                      <w:szCs w:val="20"/>
                    </w:rPr>
                    <w:t xml:space="preserve"> PRS resources per angle per TRP.</w:t>
                  </w:r>
                </w:p>
                <w:p w14:paraId="614B5AA1" w14:textId="77777777" w:rsidR="004C15D2" w:rsidRPr="001644A8" w:rsidRDefault="004C15D2" w:rsidP="001644A8">
                  <w:pPr>
                    <w:pStyle w:val="22"/>
                    <w:numPr>
                      <w:ilvl w:val="1"/>
                      <w:numId w:val="20"/>
                    </w:numPr>
                    <w:spacing w:line="256" w:lineRule="auto"/>
                    <w:ind w:leftChars="0"/>
                    <w:rPr>
                      <w:rFonts w:ascii="Calibri" w:hAnsi="Calibri" w:cs="Calibri"/>
                      <w:sz w:val="20"/>
                      <w:szCs w:val="20"/>
                    </w:rPr>
                  </w:pPr>
                  <w:r w:rsidRPr="001644A8">
                    <w:rPr>
                      <w:rFonts w:ascii="Calibri" w:eastAsia="Times New Roman" w:hAnsi="Calibri" w:cs="Calibri"/>
                      <w:sz w:val="20"/>
                      <w:szCs w:val="20"/>
                    </w:rPr>
                    <w:t>The relative power is defined with respect to the peak power in each angle</w:t>
                  </w:r>
                </w:p>
                <w:p w14:paraId="22E0B52C" w14:textId="77777777" w:rsidR="004C15D2" w:rsidRPr="001644A8" w:rsidRDefault="004C15D2" w:rsidP="001644A8">
                  <w:pPr>
                    <w:pStyle w:val="22"/>
                    <w:numPr>
                      <w:ilvl w:val="1"/>
                      <w:numId w:val="20"/>
                    </w:numPr>
                    <w:spacing w:line="256" w:lineRule="auto"/>
                    <w:ind w:leftChars="0"/>
                    <w:rPr>
                      <w:rFonts w:ascii="Calibri" w:hAnsi="Calibri" w:cs="Calibri"/>
                      <w:sz w:val="20"/>
                      <w:szCs w:val="20"/>
                    </w:rPr>
                  </w:pPr>
                  <w:r w:rsidRPr="001644A8">
                    <w:rPr>
                      <w:rFonts w:ascii="Calibri" w:eastAsia="Times New Roman" w:hAnsi="Calibri" w:cs="Calibri"/>
                      <w:sz w:val="20"/>
                      <w:szCs w:val="20"/>
                    </w:rPr>
                    <w:t>For each angle, at least two PRS resources are reported.</w:t>
                  </w:r>
                </w:p>
                <w:p w14:paraId="219314EE" w14:textId="77777777" w:rsidR="004C15D2" w:rsidRPr="001644A8" w:rsidRDefault="004C15D2" w:rsidP="001644A8">
                  <w:pPr>
                    <w:pStyle w:val="22"/>
                    <w:numPr>
                      <w:ilvl w:val="0"/>
                      <w:numId w:val="20"/>
                    </w:numPr>
                    <w:spacing w:line="256" w:lineRule="auto"/>
                    <w:ind w:leftChars="0"/>
                    <w:contextualSpacing/>
                    <w:rPr>
                      <w:rFonts w:ascii="Calibri" w:hAnsi="Calibri" w:cs="Calibri"/>
                      <w:sz w:val="20"/>
                      <w:szCs w:val="20"/>
                    </w:rPr>
                  </w:pPr>
                  <w:r w:rsidRPr="001644A8">
                    <w:rPr>
                      <w:rFonts w:ascii="Calibri" w:hAnsi="Calibri" w:cs="Calibri"/>
                      <w:sz w:val="20"/>
                      <w:szCs w:val="20"/>
                    </w:rPr>
                    <w:t>FFS: support of multiple levels of quantization</w:t>
                  </w:r>
                </w:p>
                <w:p w14:paraId="2296ADED" w14:textId="77777777" w:rsidR="004C15D2" w:rsidRPr="001644A8" w:rsidRDefault="004C15D2" w:rsidP="001644A8">
                  <w:pPr>
                    <w:pStyle w:val="22"/>
                    <w:numPr>
                      <w:ilvl w:val="0"/>
                      <w:numId w:val="20"/>
                    </w:numPr>
                    <w:spacing w:line="256" w:lineRule="auto"/>
                    <w:ind w:leftChars="0"/>
                    <w:contextualSpacing/>
                    <w:rPr>
                      <w:rFonts w:ascii="Calibri" w:hAnsi="Calibri" w:cs="Calibri"/>
                      <w:sz w:val="20"/>
                      <w:szCs w:val="20"/>
                    </w:rPr>
                  </w:pPr>
                  <w:r w:rsidRPr="001644A8">
                    <w:rPr>
                      <w:rFonts w:ascii="Calibri" w:hAnsi="Calibri" w:cs="Calibri"/>
                      <w:sz w:val="20"/>
                      <w:szCs w:val="20"/>
                    </w:rPr>
                    <w:t>FFS: how the report is constructed</w:t>
                  </w:r>
                </w:p>
                <w:p w14:paraId="099B312C" w14:textId="77777777" w:rsidR="004C15D2" w:rsidRPr="001644A8" w:rsidRDefault="004C15D2" w:rsidP="001644A8">
                  <w:pPr>
                    <w:pStyle w:val="22"/>
                    <w:numPr>
                      <w:ilvl w:val="0"/>
                      <w:numId w:val="20"/>
                    </w:numPr>
                    <w:spacing w:line="256" w:lineRule="auto"/>
                    <w:ind w:leftChars="0"/>
                    <w:contextualSpacing/>
                    <w:rPr>
                      <w:rFonts w:ascii="Calibri" w:eastAsia="等线" w:hAnsi="Calibri" w:cs="Calibri"/>
                      <w:sz w:val="20"/>
                      <w:szCs w:val="20"/>
                    </w:rPr>
                  </w:pPr>
                  <w:r w:rsidRPr="001644A8">
                    <w:rPr>
                      <w:rFonts w:ascii="Calibri" w:hAnsi="Calibri" w:cs="Calibri"/>
                      <w:sz w:val="20"/>
                      <w:szCs w:val="20"/>
                    </w:rPr>
                    <w:t>FFS: overhead reduction mechanisms, including reusing of associated-dl-PRS-ID as a way of signaling that 2 TRPs have the same beam information</w:t>
                  </w:r>
                </w:p>
                <w:p w14:paraId="21BA10D2" w14:textId="77777777" w:rsidR="004C15D2" w:rsidRPr="001644A8" w:rsidRDefault="004C15D2" w:rsidP="001644A8">
                  <w:pPr>
                    <w:pStyle w:val="22"/>
                    <w:numPr>
                      <w:ilvl w:val="0"/>
                      <w:numId w:val="20"/>
                    </w:numPr>
                    <w:spacing w:line="256" w:lineRule="auto"/>
                    <w:ind w:leftChars="0"/>
                    <w:contextualSpacing/>
                    <w:rPr>
                      <w:rFonts w:ascii="Calibri" w:eastAsia="等线" w:hAnsi="Calibri" w:cs="Calibri"/>
                      <w:sz w:val="20"/>
                      <w:szCs w:val="20"/>
                    </w:rPr>
                  </w:pPr>
                  <w:r w:rsidRPr="001644A8">
                    <w:rPr>
                      <w:rFonts w:ascii="Calibri" w:hAnsi="Calibri" w:cs="Calibri"/>
                      <w:color w:val="FF0000"/>
                      <w:sz w:val="20"/>
                      <w:szCs w:val="20"/>
                    </w:rPr>
                    <w:t xml:space="preserve">The </w:t>
                  </w:r>
                  <w:bookmarkStart w:id="875" w:name="OLE_LINK5"/>
                  <w:proofErr w:type="spellStart"/>
                  <w:r w:rsidRPr="001644A8">
                    <w:rPr>
                      <w:rFonts w:ascii="Calibri" w:hAnsi="Calibri" w:cs="Calibri"/>
                      <w:color w:val="FF0000"/>
                      <w:sz w:val="20"/>
                      <w:szCs w:val="20"/>
                    </w:rPr>
                    <w:t>gNB</w:t>
                  </w:r>
                  <w:proofErr w:type="spellEnd"/>
                  <w:r w:rsidRPr="001644A8">
                    <w:rPr>
                      <w:rFonts w:ascii="Calibri" w:hAnsi="Calibri" w:cs="Calibri"/>
                      <w:color w:val="FF0000"/>
                      <w:sz w:val="20"/>
                      <w:szCs w:val="20"/>
                    </w:rPr>
                    <w:t xml:space="preserve"> beam/antenna information</w:t>
                  </w:r>
                  <w:bookmarkEnd w:id="875"/>
                  <w:r w:rsidRPr="001644A8">
                    <w:rPr>
                      <w:rFonts w:ascii="Calibri" w:hAnsi="Calibri" w:cs="Calibri"/>
                      <w:color w:val="FF0000"/>
                      <w:sz w:val="20"/>
                      <w:szCs w:val="20"/>
                    </w:rPr>
                    <w:t xml:space="preserve"> can optionally be provided to the UE by the LMF </w:t>
                  </w:r>
                </w:p>
                <w:p w14:paraId="7A2405BA" w14:textId="77777777" w:rsidR="004C15D2" w:rsidRPr="001644A8" w:rsidRDefault="004C15D2" w:rsidP="001644A8">
                  <w:pPr>
                    <w:pStyle w:val="22"/>
                    <w:numPr>
                      <w:ilvl w:val="0"/>
                      <w:numId w:val="20"/>
                    </w:numPr>
                    <w:spacing w:line="256" w:lineRule="auto"/>
                    <w:ind w:leftChars="0"/>
                    <w:contextualSpacing/>
                    <w:rPr>
                      <w:rFonts w:ascii="Calibri" w:hAnsi="Calibri" w:cs="Calibri"/>
                      <w:sz w:val="20"/>
                      <w:szCs w:val="20"/>
                    </w:rPr>
                  </w:pPr>
                  <w:r w:rsidRPr="001644A8">
                    <w:rPr>
                      <w:rFonts w:ascii="Calibri" w:hAnsi="Calibri" w:cs="Calibri"/>
                      <w:sz w:val="20"/>
                      <w:szCs w:val="20"/>
                    </w:rPr>
                    <w:t xml:space="preserve">Note: Up to RAN2 &amp; RAN3 the signaling/procedures on how the LMF receives this information from the </w:t>
                  </w:r>
                  <w:proofErr w:type="spellStart"/>
                  <w:r w:rsidRPr="001644A8">
                    <w:rPr>
                      <w:rFonts w:ascii="Calibri" w:hAnsi="Calibri" w:cs="Calibri"/>
                      <w:sz w:val="20"/>
                      <w:szCs w:val="20"/>
                    </w:rPr>
                    <w:t>gNBs</w:t>
                  </w:r>
                  <w:proofErr w:type="spellEnd"/>
                </w:p>
                <w:p w14:paraId="52FCAEAC" w14:textId="77777777" w:rsidR="004C15D2" w:rsidRPr="001644A8" w:rsidRDefault="004C15D2" w:rsidP="001644A8">
                  <w:pPr>
                    <w:pStyle w:val="22"/>
                    <w:numPr>
                      <w:ilvl w:val="0"/>
                      <w:numId w:val="20"/>
                    </w:numPr>
                    <w:spacing w:line="256" w:lineRule="auto"/>
                    <w:ind w:leftChars="0"/>
                    <w:contextualSpacing/>
                    <w:rPr>
                      <w:rFonts w:ascii="Calibri" w:eastAsia="等线" w:hAnsi="Calibri" w:cs="Calibri"/>
                      <w:sz w:val="20"/>
                    </w:rPr>
                  </w:pPr>
                  <w:r w:rsidRPr="001644A8">
                    <w:rPr>
                      <w:rFonts w:ascii="Calibri" w:hAnsi="Calibri" w:cs="Calibri"/>
                      <w:sz w:val="20"/>
                      <w:szCs w:val="20"/>
                    </w:rPr>
                    <w:t>Send an LS to RAN2 &amp; RAN3 with this agreement</w:t>
                  </w:r>
                </w:p>
              </w:tc>
            </w:tr>
          </w:tbl>
          <w:p w14:paraId="3EC6D144" w14:textId="77777777" w:rsidR="004C15D2" w:rsidRPr="001644A8" w:rsidRDefault="004C15D2" w:rsidP="004C15D2">
            <w:pPr>
              <w:spacing w:line="260" w:lineRule="exact"/>
              <w:rPr>
                <w:rFonts w:ascii="Calibri" w:hAnsi="Calibri" w:cs="Calibri"/>
              </w:rPr>
            </w:pPr>
            <w:r w:rsidRPr="001644A8">
              <w:rPr>
                <w:rFonts w:ascii="Calibri" w:hAnsi="Calibri" w:cs="Calibri"/>
              </w:rPr>
              <w:t xml:space="preserve">In RAN1#106-e meeting, the following agreement has been reached. </w:t>
            </w:r>
            <w:r w:rsidRPr="001644A8">
              <w:rPr>
                <w:rFonts w:ascii="Calibri" w:eastAsia="等线" w:hAnsi="Calibri" w:cs="Calibri"/>
              </w:rPr>
              <w:t xml:space="preserve">It can be found the </w:t>
            </w:r>
            <w:proofErr w:type="spellStart"/>
            <w:r w:rsidRPr="001644A8">
              <w:rPr>
                <w:rFonts w:ascii="Calibri" w:eastAsia="等线" w:hAnsi="Calibri" w:cs="Calibri"/>
              </w:rPr>
              <w:t>gNB</w:t>
            </w:r>
            <w:proofErr w:type="spellEnd"/>
            <w:r w:rsidRPr="001644A8">
              <w:rPr>
                <w:rFonts w:ascii="Calibri" w:eastAsia="等线" w:hAnsi="Calibri" w:cs="Calibri"/>
              </w:rPr>
              <w:t xml:space="preserve"> beam/antenna information can be optionally be provided to UE, we would like to confirm by the majority whether the “optionally” is dependent on UE capability. That is only when the UE can use the beam information in positionings, the LMF can provide the </w:t>
            </w:r>
            <w:proofErr w:type="spellStart"/>
            <w:r w:rsidRPr="001644A8">
              <w:rPr>
                <w:rFonts w:ascii="Calibri" w:hAnsi="Calibri" w:cs="Calibri"/>
              </w:rPr>
              <w:t>gNB</w:t>
            </w:r>
            <w:proofErr w:type="spellEnd"/>
            <w:r w:rsidRPr="001644A8">
              <w:rPr>
                <w:rFonts w:ascii="Calibri" w:hAnsi="Calibri" w:cs="Calibri"/>
              </w:rPr>
              <w:t xml:space="preserve"> beam/antenna information to UE in unicast. If it is, a new capability or assistance data request information is needed to be introduced. For example</w:t>
            </w:r>
          </w:p>
          <w:p w14:paraId="6C5703AE" w14:textId="77777777" w:rsidR="004C15D2" w:rsidRPr="001644A8" w:rsidRDefault="004C15D2" w:rsidP="004C15D2">
            <w:pPr>
              <w:spacing w:line="260" w:lineRule="exact"/>
              <w:rPr>
                <w:rFonts w:ascii="Calibri" w:hAnsi="Calibri" w:cs="Calibri"/>
                <w:i/>
                <w:iCs/>
              </w:rPr>
            </w:pPr>
            <w:r w:rsidRPr="001644A8">
              <w:rPr>
                <w:rFonts w:ascii="Calibri" w:hAnsi="Calibri" w:cs="Calibri"/>
                <w:i/>
                <w:iCs/>
              </w:rPr>
              <w:t>Nr-</w:t>
            </w:r>
            <w:proofErr w:type="spellStart"/>
            <w:r w:rsidRPr="001644A8">
              <w:rPr>
                <w:rFonts w:ascii="Calibri" w:hAnsi="Calibri" w:cs="Calibri"/>
                <w:i/>
                <w:iCs/>
              </w:rPr>
              <w:t>AoD</w:t>
            </w:r>
            <w:proofErr w:type="spellEnd"/>
            <w:r w:rsidRPr="001644A8">
              <w:rPr>
                <w:rFonts w:ascii="Calibri" w:hAnsi="Calibri" w:cs="Calibri"/>
                <w:i/>
                <w:iCs/>
              </w:rPr>
              <w:t>-</w:t>
            </w:r>
            <w:proofErr w:type="spellStart"/>
            <w:r w:rsidRPr="001644A8">
              <w:rPr>
                <w:rFonts w:ascii="Calibri" w:hAnsi="Calibri" w:cs="Calibri"/>
                <w:i/>
                <w:iCs/>
              </w:rPr>
              <w:t>enhancementWithBeamInformation</w:t>
            </w:r>
            <w:proofErr w:type="spellEnd"/>
            <w:r w:rsidRPr="001644A8">
              <w:rPr>
                <w:rFonts w:ascii="Calibri" w:hAnsi="Calibri" w:cs="Calibri"/>
                <w:i/>
                <w:iCs/>
              </w:rPr>
              <w:t xml:space="preserve">       </w:t>
            </w:r>
            <w:r w:rsidRPr="001644A8">
              <w:rPr>
                <w:rFonts w:ascii="Calibri" w:hAnsi="Calibri" w:cs="Calibri"/>
                <w:i/>
                <w:iCs/>
                <w:color w:val="FF0000"/>
              </w:rPr>
              <w:t xml:space="preserve">                                     </w:t>
            </w:r>
            <w:r w:rsidRPr="001644A8">
              <w:rPr>
                <w:rFonts w:ascii="Calibri" w:hAnsi="Calibri" w:cs="Calibri"/>
                <w:i/>
                <w:iCs/>
              </w:rPr>
              <w:t xml:space="preserve">    ENUMERATED {supported}</w:t>
            </w:r>
          </w:p>
          <w:p w14:paraId="61350C37" w14:textId="77777777" w:rsidR="004C15D2" w:rsidRPr="001644A8" w:rsidRDefault="004C15D2" w:rsidP="004C15D2">
            <w:pPr>
              <w:pStyle w:val="af9"/>
              <w:tabs>
                <w:tab w:val="clear" w:pos="1440"/>
              </w:tabs>
              <w:spacing w:afterLines="50" w:line="260" w:lineRule="exact"/>
              <w:rPr>
                <w:rFonts w:ascii="Calibri" w:eastAsia="等线" w:hAnsi="Calibri" w:cs="Calibri"/>
                <w:b/>
              </w:rPr>
            </w:pPr>
            <w:r w:rsidRPr="001644A8">
              <w:rPr>
                <w:rFonts w:ascii="Calibri" w:eastAsia="等线" w:hAnsi="Calibri" w:cs="Calibri"/>
                <w:b/>
              </w:rPr>
              <w:t xml:space="preserve">Proposal: Discuss whether to introduce a new UE capability for UE to request the </w:t>
            </w:r>
            <w:proofErr w:type="spellStart"/>
            <w:r w:rsidRPr="001644A8">
              <w:rPr>
                <w:rFonts w:ascii="Calibri" w:eastAsia="等线" w:hAnsi="Calibri" w:cs="Calibri"/>
                <w:b/>
              </w:rPr>
              <w:t>gNB</w:t>
            </w:r>
            <w:proofErr w:type="spellEnd"/>
            <w:r w:rsidRPr="001644A8">
              <w:rPr>
                <w:rFonts w:ascii="Calibri" w:eastAsia="等线" w:hAnsi="Calibri" w:cs="Calibri"/>
                <w:b/>
              </w:rPr>
              <w:t xml:space="preserve"> beam/antenna information from UE to the LMF</w:t>
            </w:r>
          </w:p>
          <w:p w14:paraId="4B228A4C" w14:textId="77777777" w:rsidR="004C15D2" w:rsidRPr="001644A8" w:rsidRDefault="004C15D2" w:rsidP="004C15D2">
            <w:pPr>
              <w:spacing w:line="260" w:lineRule="exact"/>
              <w:rPr>
                <w:rFonts w:ascii="Calibri" w:hAnsi="Calibri" w:cs="Calibri"/>
              </w:rPr>
            </w:pPr>
            <w:r w:rsidRPr="001644A8">
              <w:rPr>
                <w:rFonts w:ascii="Calibri" w:eastAsia="等线" w:hAnsi="Calibri" w:cs="Calibri"/>
                <w:lang w:eastAsia="zh-CN"/>
              </w:rPr>
              <w:t xml:space="preserve">Potential new UE capabilities for PRS measurement need to be considered for </w:t>
            </w:r>
            <w:r w:rsidRPr="001644A8">
              <w:rPr>
                <w:rFonts w:ascii="Calibri" w:hAnsi="Calibri" w:cs="Calibri"/>
              </w:rPr>
              <w:t>inactive state positioning, which should include the following at least:</w:t>
            </w:r>
          </w:p>
          <w:p w14:paraId="07206A2B" w14:textId="77777777" w:rsidR="004C15D2" w:rsidRPr="001644A8" w:rsidRDefault="004C15D2" w:rsidP="001644A8">
            <w:pPr>
              <w:pStyle w:val="ab"/>
              <w:widowControl w:val="0"/>
              <w:numPr>
                <w:ilvl w:val="0"/>
                <w:numId w:val="26"/>
              </w:numPr>
              <w:spacing w:before="0" w:line="260" w:lineRule="exact"/>
              <w:contextualSpacing w:val="0"/>
              <w:rPr>
                <w:rFonts w:ascii="Calibri" w:hAnsi="Calibri" w:cs="Calibri"/>
              </w:rPr>
            </w:pPr>
            <w:r w:rsidRPr="001644A8">
              <w:rPr>
                <w:rFonts w:ascii="Calibri" w:hAnsi="Calibri" w:cs="Calibri"/>
              </w:rPr>
              <w:t xml:space="preserve">DL PRS processing capability in inactive state. </w:t>
            </w:r>
          </w:p>
          <w:p w14:paraId="01959DF6" w14:textId="77777777" w:rsidR="004C15D2" w:rsidRPr="001644A8" w:rsidRDefault="004C15D2" w:rsidP="004C15D2">
            <w:pPr>
              <w:pStyle w:val="ab"/>
              <w:spacing w:line="260" w:lineRule="exact"/>
              <w:ind w:left="420"/>
              <w:rPr>
                <w:rFonts w:ascii="Calibri" w:hAnsi="Calibri" w:cs="Calibri"/>
              </w:rPr>
            </w:pPr>
            <w:r w:rsidRPr="001644A8">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proofErr w:type="spellStart"/>
            <w:r w:rsidRPr="001644A8">
              <w:rPr>
                <w:rFonts w:ascii="Calibri" w:hAnsi="Calibri" w:cs="Calibri"/>
                <w:i/>
                <w:iCs/>
              </w:rPr>
              <w:t>durationOfPRS</w:t>
            </w:r>
            <w:proofErr w:type="spellEnd"/>
            <w:r w:rsidRPr="001644A8">
              <w:rPr>
                <w:rFonts w:ascii="Calibri" w:hAnsi="Calibri" w:cs="Calibri"/>
                <w:i/>
                <w:iCs/>
              </w:rPr>
              <w:t>-Processing</w:t>
            </w:r>
            <w:r w:rsidRPr="001644A8">
              <w:rPr>
                <w:rFonts w:ascii="Calibri" w:hAnsi="Calibri" w:cs="Calibri"/>
              </w:rPr>
              <w:t xml:space="preserve"> capability (</w:t>
            </w:r>
            <w:r w:rsidRPr="001644A8">
              <w:rPr>
                <w:rFonts w:ascii="Calibri" w:hAnsi="Calibri" w:cs="Calibri"/>
                <w:i/>
                <w:iCs/>
              </w:rPr>
              <w:t>N</w:t>
            </w:r>
            <w:r w:rsidRPr="001644A8">
              <w:rPr>
                <w:rFonts w:ascii="Calibri" w:hAnsi="Calibri" w:cs="Calibri"/>
              </w:rPr>
              <w:t xml:space="preserve">, </w:t>
            </w:r>
            <w:r w:rsidRPr="001644A8">
              <w:rPr>
                <w:rFonts w:ascii="Calibri" w:hAnsi="Calibri" w:cs="Calibri"/>
                <w:i/>
                <w:iCs/>
              </w:rPr>
              <w:t>T</w:t>
            </w:r>
            <w:r w:rsidRPr="001644A8">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sidRPr="001644A8">
              <w:rPr>
                <w:rFonts w:ascii="Calibri" w:hAnsi="Calibri" w:cs="Calibri"/>
              </w:rPr>
              <w:t xml:space="preserve"> time window may also be different with connected state, etc. In addition, considering </w:t>
            </w:r>
            <w:r w:rsidRPr="001644A8">
              <w:rPr>
                <w:rFonts w:ascii="Calibri" w:hAnsi="Calibri" w:cs="Calibri"/>
              </w:rPr>
              <w:lastRenderedPageBreak/>
              <w:t>PRS processing capability in co</w:t>
            </w:r>
            <w:proofErr w:type="spellStart"/>
            <w:r w:rsidRPr="001644A8">
              <w:rPr>
                <w:rFonts w:ascii="Calibri" w:hAnsi="Calibri" w:cs="Calibri"/>
              </w:rPr>
              <w:t>nnected</w:t>
            </w:r>
            <w:proofErr w:type="spellEnd"/>
            <w:r w:rsidRPr="001644A8">
              <w:rPr>
                <w:rFonts w:ascii="Calibri" w:hAnsi="Calibri" w:cs="Calibri"/>
              </w:rPr>
              <w:t xml:space="preserve">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63D98B88" w14:textId="77777777" w:rsidR="004C15D2" w:rsidRPr="001644A8" w:rsidRDefault="004C15D2" w:rsidP="004C15D2">
            <w:pPr>
              <w:pStyle w:val="ab"/>
              <w:spacing w:line="260" w:lineRule="exact"/>
              <w:ind w:left="420"/>
              <w:rPr>
                <w:rFonts w:ascii="Calibri" w:hAnsi="Calibri" w:cs="Calibri"/>
              </w:rPr>
            </w:pPr>
            <w:r w:rsidRPr="001644A8">
              <w:rPr>
                <w:rFonts w:ascii="Calibri" w:hAnsi="Calibri" w:cs="Calibri"/>
              </w:rPr>
              <w:t xml:space="preserve">In addition, regarding whether to reuse the UE </w:t>
            </w:r>
            <w:r w:rsidRPr="001644A8">
              <w:rPr>
                <w:rFonts w:ascii="Calibri" w:eastAsia="等线" w:hAnsi="Calibri" w:cs="Calibri"/>
              </w:rPr>
              <w:t>capability</w:t>
            </w:r>
            <w:r w:rsidRPr="001644A8">
              <w:rPr>
                <w:rFonts w:ascii="Calibri" w:hAnsi="Calibri" w:cs="Calibri"/>
              </w:rPr>
              <w:t xml:space="preserve"> </w:t>
            </w:r>
            <w:proofErr w:type="gramStart"/>
            <w:r w:rsidRPr="001644A8">
              <w:rPr>
                <w:rFonts w:ascii="Calibri" w:hAnsi="Calibri" w:cs="Calibri"/>
              </w:rPr>
              <w:t>of  ‘</w:t>
            </w:r>
            <w:proofErr w:type="gramEnd"/>
            <w:r w:rsidRPr="001644A8">
              <w:rPr>
                <w:rFonts w:ascii="Calibri" w:hAnsi="Calibri" w:cs="Calibri"/>
              </w:rPr>
              <w:t xml:space="preserve">PRS measurement outside MG’ (feature 27-u5), our view is not to reuse it. The reason is that in inactive state, </w:t>
            </w:r>
            <w:r w:rsidRPr="001644A8">
              <w:rPr>
                <w:rFonts w:ascii="Calibri" w:eastAsia="等线" w:hAnsi="Calibri" w:cs="Calibri"/>
              </w:rPr>
              <w:t>other DL signals are important signals (</w:t>
            </w:r>
            <w:proofErr w:type="gramStart"/>
            <w:r w:rsidRPr="001644A8">
              <w:rPr>
                <w:rFonts w:ascii="Calibri" w:eastAsia="等线" w:hAnsi="Calibri" w:cs="Calibri"/>
              </w:rPr>
              <w:t>e.g.</w:t>
            </w:r>
            <w:proofErr w:type="gramEnd"/>
            <w:r w:rsidRPr="001644A8">
              <w:rPr>
                <w:rFonts w:ascii="Calibri" w:eastAsia="等线" w:hAnsi="Calibri" w:cs="Calibri"/>
              </w:rPr>
              <w:t xml:space="preserve"> SSB, SIB1, COREST0, MSG2/MSGB, paging, etc.) for initial access which should be treated as high priority, it is weird to introduce a capability based on ‘</w:t>
            </w:r>
            <w:r w:rsidRPr="001644A8">
              <w:rPr>
                <w:rFonts w:ascii="Calibri" w:eastAsia="等线" w:hAnsi="Calibri" w:cs="Calibri"/>
                <w:lang w:val="en-GB"/>
              </w:rPr>
              <w:t>higher priority for PRS measurement</w:t>
            </w:r>
            <w:r w:rsidRPr="001644A8">
              <w:rPr>
                <w:rFonts w:ascii="Calibri" w:eastAsia="等线" w:hAnsi="Calibri" w:cs="Calibri"/>
              </w:rPr>
              <w:t>’ in inactive state.</w:t>
            </w:r>
          </w:p>
          <w:p w14:paraId="2BCABDD8" w14:textId="77777777" w:rsidR="004C15D2" w:rsidRPr="001644A8" w:rsidRDefault="004C15D2" w:rsidP="001644A8">
            <w:pPr>
              <w:pStyle w:val="ab"/>
              <w:widowControl w:val="0"/>
              <w:numPr>
                <w:ilvl w:val="0"/>
                <w:numId w:val="26"/>
              </w:numPr>
              <w:spacing w:before="0" w:line="260" w:lineRule="exact"/>
              <w:contextualSpacing w:val="0"/>
              <w:rPr>
                <w:rFonts w:ascii="Calibri" w:hAnsi="Calibri" w:cs="Calibri"/>
              </w:rPr>
            </w:pPr>
            <w:r w:rsidRPr="001644A8">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4C15D2" w:rsidRPr="00BC7CAB" w14:paraId="117EDBCF" w14:textId="77777777" w:rsidTr="00596DBE">
              <w:tc>
                <w:tcPr>
                  <w:tcW w:w="22325" w:type="dxa"/>
                  <w:shd w:val="clear" w:color="auto" w:fill="auto"/>
                </w:tcPr>
                <w:p w14:paraId="1BE1D9D1" w14:textId="77777777" w:rsidR="004C15D2" w:rsidRPr="00BC7CAB" w:rsidRDefault="004C15D2" w:rsidP="004C15D2">
                  <w:pPr>
                    <w:pStyle w:val="PL"/>
                    <w:shd w:val="clear" w:color="auto" w:fill="E6E6E6"/>
                    <w:rPr>
                      <w:sz w:val="24"/>
                    </w:rPr>
                  </w:pPr>
                  <w:r w:rsidRPr="00BC7CAB">
                    <w:rPr>
                      <w:sz w:val="24"/>
                    </w:rPr>
                    <w:t>NR-DL-PRS-ResourcesCapability-r16 ::= SEQUENCE {</w:t>
                  </w:r>
                </w:p>
                <w:p w14:paraId="426DF24E" w14:textId="77777777" w:rsidR="004C15D2" w:rsidRPr="00BC7CAB" w:rsidRDefault="004C15D2" w:rsidP="004C15D2">
                  <w:pPr>
                    <w:pStyle w:val="PL"/>
                    <w:shd w:val="clear" w:color="auto" w:fill="E6E6E6"/>
                    <w:rPr>
                      <w:sz w:val="24"/>
                    </w:rPr>
                  </w:pPr>
                  <w:r w:rsidRPr="00BC7CAB">
                    <w:rPr>
                      <w:sz w:val="24"/>
                    </w:rPr>
                    <w:tab/>
                    <w:t>maxNrOfDL-PRS-ResourceSetPerTrpPerFrequencyLayer-r16</w:t>
                  </w:r>
                  <w:r w:rsidRPr="00BC7CAB">
                    <w:rPr>
                      <w:sz w:val="24"/>
                    </w:rPr>
                    <w:tab/>
                  </w:r>
                </w:p>
                <w:p w14:paraId="0EF569D7" w14:textId="77777777" w:rsidR="004C15D2" w:rsidRPr="00BC7CAB" w:rsidRDefault="004C15D2" w:rsidP="004C15D2">
                  <w:pPr>
                    <w:pStyle w:val="PL"/>
                    <w:shd w:val="clear" w:color="auto" w:fill="E6E6E6"/>
                    <w:rPr>
                      <w:sz w:val="24"/>
                    </w:rPr>
                  </w:pP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t>INTEGER (1..2),</w:t>
                  </w:r>
                </w:p>
                <w:p w14:paraId="77EA05DD" w14:textId="77777777" w:rsidR="004C15D2" w:rsidRPr="00BC7CAB" w:rsidRDefault="004C15D2" w:rsidP="004C15D2">
                  <w:pPr>
                    <w:pStyle w:val="PL"/>
                    <w:shd w:val="clear" w:color="auto" w:fill="E6E6E6"/>
                    <w:rPr>
                      <w:sz w:val="24"/>
                    </w:rPr>
                  </w:pPr>
                  <w:r w:rsidRPr="00BC7CAB">
                    <w:rPr>
                      <w:sz w:val="24"/>
                    </w:rPr>
                    <w:tab/>
                    <w:t>maxNrOfTRP-AcrossFreqs-r16</w:t>
                  </w:r>
                  <w:r w:rsidRPr="00BC7CAB">
                    <w:rPr>
                      <w:sz w:val="24"/>
                    </w:rPr>
                    <w:tab/>
                  </w:r>
                  <w:r w:rsidRPr="00BC7CAB">
                    <w:rPr>
                      <w:sz w:val="24"/>
                    </w:rPr>
                    <w:tab/>
                  </w:r>
                  <w:r w:rsidRPr="00BC7CAB">
                    <w:rPr>
                      <w:sz w:val="24"/>
                    </w:rPr>
                    <w:tab/>
                  </w:r>
                  <w:r w:rsidRPr="00BC7CAB">
                    <w:rPr>
                      <w:sz w:val="24"/>
                    </w:rPr>
                    <w:tab/>
                  </w:r>
                  <w:r w:rsidRPr="00BC7CAB">
                    <w:rPr>
                      <w:sz w:val="24"/>
                    </w:rPr>
                    <w:tab/>
                    <w:t>ENUMERATED { n4, n6, n12, n16, n32,</w:t>
                  </w:r>
                </w:p>
                <w:p w14:paraId="67EFE84B" w14:textId="77777777" w:rsidR="004C15D2" w:rsidRPr="00BC7CAB" w:rsidRDefault="004C15D2" w:rsidP="004C15D2">
                  <w:pPr>
                    <w:pStyle w:val="PL"/>
                    <w:shd w:val="clear" w:color="auto" w:fill="E6E6E6"/>
                    <w:rPr>
                      <w:sz w:val="24"/>
                    </w:rPr>
                  </w:pP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t xml:space="preserve"> n64, n128, n256, ...},</w:t>
                  </w:r>
                </w:p>
                <w:p w14:paraId="79AF6C92" w14:textId="77777777" w:rsidR="004C15D2" w:rsidRPr="00BC7CAB" w:rsidRDefault="004C15D2" w:rsidP="004C15D2">
                  <w:pPr>
                    <w:pStyle w:val="PL"/>
                    <w:shd w:val="clear" w:color="auto" w:fill="E6E6E6"/>
                    <w:rPr>
                      <w:sz w:val="24"/>
                    </w:rPr>
                  </w:pPr>
                  <w:r w:rsidRPr="00BC7CAB">
                    <w:rPr>
                      <w:sz w:val="24"/>
                    </w:rPr>
                    <w:tab/>
                    <w:t>maxNrOfPosLayer-r16</w:t>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t>INTEGER (1..4),</w:t>
                  </w:r>
                </w:p>
                <w:p w14:paraId="59E50962" w14:textId="77777777" w:rsidR="004C15D2" w:rsidRPr="00BC7CAB" w:rsidRDefault="004C15D2" w:rsidP="004C15D2">
                  <w:pPr>
                    <w:pStyle w:val="PL"/>
                    <w:shd w:val="clear" w:color="auto" w:fill="E6E6E6"/>
                    <w:rPr>
                      <w:sz w:val="24"/>
                    </w:rPr>
                  </w:pPr>
                  <w:r w:rsidRPr="00BC7CAB">
                    <w:rPr>
                      <w:sz w:val="24"/>
                    </w:rPr>
                    <w:tab/>
                    <w:t>dl-PRS-ResourcesCapabilityBandList-r16</w:t>
                  </w:r>
                  <w:r w:rsidRPr="00BC7CAB">
                    <w:rPr>
                      <w:sz w:val="24"/>
                    </w:rPr>
                    <w:tab/>
                  </w:r>
                  <w:r w:rsidRPr="00BC7CAB">
                    <w:rPr>
                      <w:sz w:val="24"/>
                    </w:rPr>
                    <w:tab/>
                    <w:t>SEQUENCE (SIZE (1..nrMaxBands-r16)) OF</w:t>
                  </w:r>
                </w:p>
                <w:p w14:paraId="42A5E79E" w14:textId="77777777" w:rsidR="004C15D2" w:rsidRPr="00BC7CAB" w:rsidRDefault="004C15D2" w:rsidP="004C15D2">
                  <w:pPr>
                    <w:pStyle w:val="PL"/>
                    <w:shd w:val="clear" w:color="auto" w:fill="E6E6E6"/>
                    <w:rPr>
                      <w:sz w:val="24"/>
                    </w:rPr>
                  </w:pP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r>
                  <w:r w:rsidRPr="00BC7CAB">
                    <w:rPr>
                      <w:sz w:val="24"/>
                    </w:rPr>
                    <w:tab/>
                    <w:t>DL-PRS-ResourcesCapabilityPerBand-r16,</w:t>
                  </w:r>
                </w:p>
                <w:p w14:paraId="71B36B44" w14:textId="77777777" w:rsidR="004C15D2" w:rsidRPr="00BC7CAB" w:rsidRDefault="004C15D2" w:rsidP="004C15D2">
                  <w:pPr>
                    <w:pStyle w:val="PL"/>
                    <w:shd w:val="clear" w:color="auto" w:fill="E6E6E6"/>
                    <w:rPr>
                      <w:sz w:val="24"/>
                    </w:rPr>
                  </w:pPr>
                  <w:r w:rsidRPr="00BC7CAB">
                    <w:rPr>
                      <w:sz w:val="24"/>
                    </w:rPr>
                    <w:tab/>
                    <w:t>dl-PRS-ResourcesBandCombinationList-r16</w:t>
                  </w:r>
                  <w:r w:rsidRPr="00BC7CAB">
                    <w:rPr>
                      <w:sz w:val="24"/>
                    </w:rPr>
                    <w:tab/>
                  </w:r>
                  <w:r w:rsidRPr="00BC7CAB">
                    <w:rPr>
                      <w:sz w:val="24"/>
                    </w:rPr>
                    <w:tab/>
                    <w:t>DL-PRS-ResourcesBandCombinationList-r16,</w:t>
                  </w:r>
                </w:p>
                <w:p w14:paraId="0B270BDD" w14:textId="77777777" w:rsidR="004C15D2" w:rsidRPr="00BC7CAB" w:rsidRDefault="004C15D2" w:rsidP="004C15D2">
                  <w:pPr>
                    <w:pStyle w:val="PL"/>
                    <w:shd w:val="clear" w:color="auto" w:fill="E6E6E6"/>
                    <w:rPr>
                      <w:sz w:val="24"/>
                    </w:rPr>
                  </w:pPr>
                  <w:r w:rsidRPr="00BC7CAB">
                    <w:rPr>
                      <w:sz w:val="24"/>
                    </w:rPr>
                    <w:tab/>
                    <w:t>...</w:t>
                  </w:r>
                </w:p>
                <w:p w14:paraId="73FED002" w14:textId="77777777" w:rsidR="004C15D2" w:rsidRPr="0068369C" w:rsidRDefault="004C15D2" w:rsidP="004C15D2">
                  <w:pPr>
                    <w:pStyle w:val="PL"/>
                    <w:shd w:val="clear" w:color="auto" w:fill="E6E6E6"/>
                  </w:pPr>
                  <w:r w:rsidRPr="00BC7CAB">
                    <w:rPr>
                      <w:sz w:val="24"/>
                    </w:rPr>
                    <w:t>}</w:t>
                  </w:r>
                </w:p>
              </w:tc>
            </w:tr>
          </w:tbl>
          <w:p w14:paraId="4AC34A13" w14:textId="77777777" w:rsidR="004C15D2" w:rsidRPr="001644A8" w:rsidRDefault="004C15D2" w:rsidP="001644A8">
            <w:pPr>
              <w:pStyle w:val="ab"/>
              <w:widowControl w:val="0"/>
              <w:numPr>
                <w:ilvl w:val="0"/>
                <w:numId w:val="26"/>
              </w:numPr>
              <w:spacing w:before="120" w:line="260" w:lineRule="exact"/>
              <w:contextualSpacing w:val="0"/>
              <w:rPr>
                <w:rFonts w:ascii="Calibri" w:hAnsi="Calibri" w:cs="Calibri"/>
                <w:szCs w:val="24"/>
              </w:rPr>
            </w:pPr>
            <w:r w:rsidRPr="001644A8">
              <w:rPr>
                <w:rFonts w:ascii="Calibri" w:hAnsi="Calibri" w:cs="Calibri"/>
                <w:szCs w:val="24"/>
              </w:rPr>
              <w:t xml:space="preserve">DL PRS QCL processing capability in inactive state. This capability is related to QCL information support, </w:t>
            </w:r>
            <w:proofErr w:type="gramStart"/>
            <w:r w:rsidRPr="001644A8">
              <w:rPr>
                <w:rFonts w:ascii="Calibri" w:hAnsi="Calibri" w:cs="Calibri"/>
                <w:szCs w:val="24"/>
              </w:rPr>
              <w:t>e.g.</w:t>
            </w:r>
            <w:proofErr w:type="gramEnd"/>
            <w:r w:rsidRPr="001644A8">
              <w:rPr>
                <w:rFonts w:ascii="Calibri" w:hAnsi="Calibri" w:cs="Calibri"/>
                <w:szCs w:val="24"/>
              </w:rPr>
              <w:t xml:space="preserve"> whether support of SSB from neighbor cell as QCL source of a DL PRS. If QCL procedure in connected state is reused in inactive state, this capability can also be reused.</w:t>
            </w:r>
          </w:p>
          <w:p w14:paraId="40FD8562" w14:textId="77777777" w:rsidR="004C15D2" w:rsidRPr="001644A8" w:rsidRDefault="004C15D2" w:rsidP="001644A8">
            <w:pPr>
              <w:pStyle w:val="ab"/>
              <w:widowControl w:val="0"/>
              <w:numPr>
                <w:ilvl w:val="0"/>
                <w:numId w:val="26"/>
              </w:numPr>
              <w:spacing w:before="120" w:line="260" w:lineRule="exact"/>
              <w:contextualSpacing w:val="0"/>
              <w:rPr>
                <w:rFonts w:ascii="Calibri" w:hAnsi="Calibri" w:cs="Calibri"/>
                <w:szCs w:val="24"/>
              </w:rPr>
            </w:pPr>
            <w:r w:rsidRPr="001644A8">
              <w:rPr>
                <w:rFonts w:ascii="Calibri" w:hAnsi="Calibri" w:cs="Calibri"/>
                <w:szCs w:val="24"/>
              </w:rPr>
              <w:t xml:space="preserve">DL measurements capability in inactive state. This capability is related to PRS measurement and report, </w:t>
            </w:r>
            <w:proofErr w:type="gramStart"/>
            <w:r w:rsidRPr="001644A8">
              <w:rPr>
                <w:rFonts w:ascii="Calibri" w:hAnsi="Calibri" w:cs="Calibri"/>
                <w:szCs w:val="24"/>
              </w:rPr>
              <w:t>e.g.</w:t>
            </w:r>
            <w:proofErr w:type="gramEnd"/>
            <w:r w:rsidRPr="001644A8">
              <w:rPr>
                <w:rFonts w:ascii="Calibri" w:hAnsi="Calibri" w:cs="Calibri"/>
                <w:szCs w:val="24"/>
              </w:rPr>
              <w:t xml:space="preserve"> the maximum </w:t>
            </w:r>
            <w:r w:rsidRPr="001644A8">
              <w:rPr>
                <w:rFonts w:ascii="Calibri" w:hAnsi="Calibri" w:cs="Calibri"/>
                <w:szCs w:val="24"/>
                <w:lang w:val="en-GB"/>
              </w:rPr>
              <w:t xml:space="preserve">number of DL RSTD/RSRP per pair of TRPs. </w:t>
            </w:r>
            <w:r w:rsidRPr="001644A8">
              <w:rPr>
                <w:rFonts w:ascii="Calibri" w:hAnsi="Calibri" w:cs="Calibri"/>
                <w:szCs w:val="24"/>
              </w:rPr>
              <w:t>We think we can reuse the structure in connected state, but the specific values may be different.</w:t>
            </w:r>
          </w:p>
          <w:p w14:paraId="58F2C935" w14:textId="77777777" w:rsidR="004C15D2" w:rsidRPr="001644A8" w:rsidRDefault="004C15D2" w:rsidP="004C15D2">
            <w:pPr>
              <w:pStyle w:val="ab"/>
              <w:spacing w:before="120" w:line="260" w:lineRule="exact"/>
              <w:rPr>
                <w:rFonts w:ascii="Calibri" w:hAnsi="Calibri" w:cs="Calibri"/>
                <w:szCs w:val="24"/>
              </w:rPr>
            </w:pPr>
            <w:r w:rsidRPr="001644A8">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751DD077" w14:textId="77777777" w:rsidR="004C15D2" w:rsidRPr="001644A8" w:rsidRDefault="004C15D2" w:rsidP="004C15D2">
            <w:pPr>
              <w:pStyle w:val="af9"/>
              <w:tabs>
                <w:tab w:val="clear" w:pos="1440"/>
              </w:tabs>
              <w:spacing w:line="260" w:lineRule="exact"/>
              <w:rPr>
                <w:rFonts w:ascii="Calibri" w:eastAsia="等线" w:hAnsi="Calibri" w:cs="Calibri"/>
                <w:b/>
                <w:snapToGrid w:val="0"/>
                <w:lang w:eastAsia="zh-CN"/>
              </w:rPr>
            </w:pPr>
            <w:r w:rsidRPr="001644A8">
              <w:rPr>
                <w:rFonts w:ascii="Calibri" w:eastAsia="等线" w:hAnsi="Calibri" w:cs="Calibri"/>
                <w:b/>
                <w:snapToGrid w:val="0"/>
                <w:lang w:eastAsia="zh-CN"/>
              </w:rPr>
              <w:t>Proposal: It is up to RAN2 to determine whether to include DL positioning capability in inactive state in UE feature list.</w:t>
            </w:r>
          </w:p>
          <w:p w14:paraId="13D359BF" w14:textId="77777777" w:rsidR="00C07108" w:rsidRPr="001644A8" w:rsidRDefault="00C07108" w:rsidP="00C07108">
            <w:pPr>
              <w:pStyle w:val="af9"/>
              <w:spacing w:line="260" w:lineRule="exact"/>
              <w:rPr>
                <w:rFonts w:ascii="Calibri" w:eastAsia="等线" w:hAnsi="Calibri" w:cs="Calibri"/>
                <w:lang w:eastAsia="zh-CN"/>
              </w:rPr>
            </w:pPr>
            <w:r w:rsidRPr="001644A8">
              <w:rPr>
                <w:rFonts w:ascii="Calibri" w:eastAsia="等线" w:hAnsi="Calibri" w:cs="Calibri"/>
                <w:lang w:eastAsia="zh-CN"/>
              </w:rPr>
              <w:t xml:space="preserve">Different from DL positioning, in UL or UL+DL positioning, the use of </w:t>
            </w:r>
            <w:proofErr w:type="spellStart"/>
            <w:r w:rsidRPr="001644A8">
              <w:rPr>
                <w:rFonts w:ascii="Calibri" w:eastAsia="等线" w:hAnsi="Calibri" w:cs="Calibri"/>
                <w:lang w:eastAsia="zh-CN"/>
              </w:rPr>
              <w:t>gNB</w:t>
            </w:r>
            <w:proofErr w:type="spellEnd"/>
            <w:r w:rsidRPr="001644A8">
              <w:rPr>
                <w:rFonts w:ascii="Calibri" w:eastAsia="等线" w:hAnsi="Calibri" w:cs="Calibri"/>
                <w:lang w:eastAsia="zh-CN"/>
              </w:rPr>
              <w:t xml:space="preserve"> to obtain the SRS transmission capability of UE in the inactive state is clear. Therefore, for UL and DL+UL positioning, firstly, the capability of SRS for positioning transmission in inactive state should be support and reported to the serving </w:t>
            </w:r>
            <w:proofErr w:type="spellStart"/>
            <w:r w:rsidRPr="001644A8">
              <w:rPr>
                <w:rFonts w:ascii="Calibri" w:eastAsia="等线" w:hAnsi="Calibri" w:cs="Calibri"/>
                <w:lang w:eastAsia="zh-CN"/>
              </w:rPr>
              <w:t>gNB</w:t>
            </w:r>
            <w:proofErr w:type="spellEnd"/>
            <w:r w:rsidRPr="001644A8">
              <w:rPr>
                <w:rFonts w:ascii="Calibri" w:eastAsia="等线" w:hAnsi="Calibri" w:cs="Calibri"/>
                <w:lang w:eastAsia="zh-CN"/>
              </w:rPr>
              <w:t xml:space="preserve">. </w:t>
            </w:r>
          </w:p>
          <w:p w14:paraId="2E26B93F" w14:textId="77777777" w:rsidR="00C07108" w:rsidRPr="001644A8" w:rsidRDefault="00C07108" w:rsidP="00C07108">
            <w:pPr>
              <w:pStyle w:val="af9"/>
              <w:spacing w:line="260" w:lineRule="exact"/>
              <w:rPr>
                <w:rFonts w:ascii="Calibri" w:eastAsia="等线" w:hAnsi="Calibri" w:cs="Calibri"/>
                <w:lang w:eastAsia="zh-CN"/>
              </w:rPr>
            </w:pPr>
            <w:r w:rsidRPr="001644A8">
              <w:rPr>
                <w:rFonts w:ascii="Calibri" w:eastAsia="等线"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1E9D7CF5" w14:textId="77777777" w:rsidR="00C07108" w:rsidRPr="001644A8" w:rsidRDefault="00C07108" w:rsidP="00C07108">
            <w:pPr>
              <w:pStyle w:val="af9"/>
              <w:spacing w:line="260" w:lineRule="exact"/>
              <w:rPr>
                <w:rFonts w:ascii="Calibri" w:eastAsia="等线" w:hAnsi="Calibri" w:cs="Calibri"/>
                <w:lang w:eastAsia="zh-CN"/>
              </w:rPr>
            </w:pPr>
            <w:r w:rsidRPr="001644A8">
              <w:rPr>
                <w:rFonts w:ascii="Calibri" w:eastAsia="等线" w:hAnsi="Calibri" w:cs="Calibri"/>
                <w:lang w:eastAsia="zh-CN"/>
              </w:rPr>
              <w:t>Besides, considering the UE state is transparent to LMF, similar to DL positioning, whether to report this capability to LMF is more like a RAN2 issue and better decided by RAN2.</w:t>
            </w:r>
          </w:p>
          <w:p w14:paraId="1ACF7908" w14:textId="77777777" w:rsidR="00C07108" w:rsidRPr="001644A8" w:rsidRDefault="00C07108" w:rsidP="00C07108">
            <w:pPr>
              <w:pStyle w:val="af9"/>
              <w:spacing w:line="260" w:lineRule="exact"/>
              <w:rPr>
                <w:rFonts w:ascii="Calibri" w:eastAsia="等线" w:hAnsi="Calibri" w:cs="Calibri"/>
                <w:b/>
                <w:lang w:eastAsia="zh-CN"/>
              </w:rPr>
            </w:pPr>
            <w:r w:rsidRPr="001644A8">
              <w:rPr>
                <w:rFonts w:ascii="Calibri" w:eastAsia="等线" w:hAnsi="Calibri" w:cs="Calibri"/>
                <w:b/>
                <w:lang w:eastAsia="zh-CN"/>
              </w:rPr>
              <w:t xml:space="preserve">Proposal: </w:t>
            </w:r>
          </w:p>
          <w:p w14:paraId="2462D9F6" w14:textId="77777777" w:rsidR="00C07108" w:rsidRPr="001644A8" w:rsidRDefault="00C07108" w:rsidP="001644A8">
            <w:pPr>
              <w:pStyle w:val="af9"/>
              <w:numPr>
                <w:ilvl w:val="0"/>
                <w:numId w:val="25"/>
              </w:numPr>
              <w:tabs>
                <w:tab w:val="clear" w:pos="1440"/>
              </w:tabs>
              <w:spacing w:line="260" w:lineRule="exact"/>
              <w:rPr>
                <w:rFonts w:ascii="Calibri" w:eastAsia="等线" w:hAnsi="Calibri" w:cs="Calibri"/>
                <w:b/>
                <w:lang w:eastAsia="zh-CN"/>
              </w:rPr>
            </w:pPr>
            <w:r w:rsidRPr="001644A8">
              <w:rPr>
                <w:rFonts w:ascii="Calibri" w:eastAsia="等线"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7F5072BA" w14:textId="77777777" w:rsidR="00C07108" w:rsidRPr="001644A8" w:rsidRDefault="00C07108" w:rsidP="001644A8">
            <w:pPr>
              <w:pStyle w:val="af9"/>
              <w:numPr>
                <w:ilvl w:val="0"/>
                <w:numId w:val="27"/>
              </w:numPr>
              <w:tabs>
                <w:tab w:val="clear" w:pos="1440"/>
              </w:tabs>
              <w:spacing w:line="260" w:lineRule="exact"/>
              <w:rPr>
                <w:rFonts w:ascii="Calibri" w:eastAsia="等线" w:hAnsi="Calibri" w:cs="Calibri"/>
                <w:b/>
                <w:lang w:eastAsia="zh-CN"/>
              </w:rPr>
            </w:pPr>
            <w:r w:rsidRPr="001644A8">
              <w:rPr>
                <w:rFonts w:ascii="Calibri" w:eastAsia="等线" w:hAnsi="Calibri" w:cs="Calibri"/>
                <w:b/>
                <w:snapToGrid w:val="0"/>
                <w:lang w:eastAsia="zh-CN"/>
              </w:rPr>
              <w:t>It is up to RAN2 to decide whether to support capability of aperiodic/semi-persistent SRS in inactive state.</w:t>
            </w:r>
          </w:p>
          <w:p w14:paraId="4C4E4AE5" w14:textId="77777777" w:rsidR="00C07108" w:rsidRPr="001644A8" w:rsidRDefault="00C07108" w:rsidP="001644A8">
            <w:pPr>
              <w:pStyle w:val="af9"/>
              <w:numPr>
                <w:ilvl w:val="0"/>
                <w:numId w:val="27"/>
              </w:numPr>
              <w:tabs>
                <w:tab w:val="clear" w:pos="1440"/>
              </w:tabs>
              <w:spacing w:line="260" w:lineRule="exact"/>
              <w:rPr>
                <w:rFonts w:ascii="Calibri" w:eastAsia="等线" w:hAnsi="Calibri" w:cs="Calibri"/>
                <w:b/>
                <w:lang w:eastAsia="zh-CN"/>
              </w:rPr>
            </w:pPr>
            <w:r w:rsidRPr="001644A8">
              <w:rPr>
                <w:rFonts w:ascii="Calibri" w:eastAsia="等线" w:hAnsi="Calibri" w:cs="Calibri"/>
                <w:b/>
                <w:lang w:eastAsia="zh-CN"/>
              </w:rPr>
              <w:t xml:space="preserve">The capability should be reported to the serving </w:t>
            </w:r>
            <w:proofErr w:type="spellStart"/>
            <w:r w:rsidRPr="001644A8">
              <w:rPr>
                <w:rFonts w:ascii="Calibri" w:eastAsia="等线" w:hAnsi="Calibri" w:cs="Calibri"/>
                <w:b/>
                <w:lang w:eastAsia="zh-CN"/>
              </w:rPr>
              <w:t>gNB</w:t>
            </w:r>
            <w:proofErr w:type="spellEnd"/>
            <w:r w:rsidRPr="001644A8">
              <w:rPr>
                <w:rFonts w:ascii="Calibri" w:eastAsia="等线" w:hAnsi="Calibri" w:cs="Calibri"/>
                <w:b/>
                <w:lang w:eastAsia="zh-CN"/>
              </w:rPr>
              <w:t xml:space="preserve"> at least, and whether to report this capability to LMF is up to RAN2.</w:t>
            </w:r>
          </w:p>
          <w:p w14:paraId="729C20CF" w14:textId="77777777" w:rsidR="00C07108" w:rsidRPr="001644A8" w:rsidRDefault="00C07108" w:rsidP="001644A8">
            <w:pPr>
              <w:pStyle w:val="af9"/>
              <w:numPr>
                <w:ilvl w:val="0"/>
                <w:numId w:val="27"/>
              </w:numPr>
              <w:tabs>
                <w:tab w:val="clear" w:pos="1440"/>
              </w:tabs>
              <w:spacing w:line="260" w:lineRule="exact"/>
              <w:rPr>
                <w:rFonts w:ascii="Calibri" w:eastAsia="等线" w:hAnsi="Calibri" w:cs="Calibri"/>
                <w:b/>
                <w:lang w:eastAsia="zh-CN"/>
              </w:rPr>
            </w:pPr>
            <w:r w:rsidRPr="001644A8">
              <w:rPr>
                <w:rFonts w:ascii="Calibri" w:eastAsia="等线" w:hAnsi="Calibri" w:cs="Calibri"/>
                <w:b/>
                <w:lang w:eastAsia="zh-CN"/>
              </w:rPr>
              <w:t>The specific values of UE capability of SRS for positioning in inactive state may be different from connected state.</w:t>
            </w:r>
          </w:p>
          <w:p w14:paraId="6AA39B6F" w14:textId="77777777" w:rsidR="00C07108" w:rsidRPr="001644A8" w:rsidRDefault="00C07108" w:rsidP="00C07108">
            <w:pPr>
              <w:pStyle w:val="af9"/>
              <w:spacing w:line="260" w:lineRule="exact"/>
              <w:rPr>
                <w:rFonts w:ascii="Calibri" w:eastAsia="等线" w:hAnsi="Calibri" w:cs="Calibri"/>
                <w:noProof/>
                <w:szCs w:val="20"/>
              </w:rPr>
            </w:pPr>
            <w:r w:rsidRPr="001644A8">
              <w:rPr>
                <w:rFonts w:ascii="Calibri" w:eastAsia="等线" w:hAnsi="Calibri" w:cs="Calibri"/>
                <w:noProof/>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218EE371" w14:textId="77777777" w:rsidR="00C07108" w:rsidRPr="001644A8" w:rsidRDefault="00C07108" w:rsidP="00C07108">
            <w:pPr>
              <w:pStyle w:val="af9"/>
              <w:spacing w:line="260" w:lineRule="exact"/>
              <w:rPr>
                <w:rFonts w:ascii="Calibri" w:eastAsia="等线" w:hAnsi="Calibri" w:cs="Calibri"/>
                <w:noProof/>
                <w:szCs w:val="20"/>
              </w:rPr>
            </w:pPr>
            <w:r w:rsidRPr="001644A8">
              <w:rPr>
                <w:rFonts w:ascii="Calibri" w:eastAsia="等线" w:hAnsi="Calibri" w:cs="Calibri"/>
                <w:noProof/>
                <w:szCs w:val="20"/>
              </w:rPr>
              <w:t xml:space="preserve">For on-demand </w:t>
            </w:r>
            <w:r w:rsidRPr="001644A8">
              <w:rPr>
                <w:rFonts w:ascii="Calibri" w:eastAsia="等线" w:hAnsi="Calibri" w:cs="Calibri"/>
                <w:szCs w:val="20"/>
              </w:rPr>
              <w:t>DL-</w:t>
            </w:r>
            <w:r w:rsidRPr="001644A8">
              <w:rPr>
                <w:rFonts w:ascii="Calibri" w:eastAsia="等线" w:hAnsi="Calibri" w:cs="Calibri"/>
                <w:noProof/>
                <w:szCs w:val="20"/>
              </w:rPr>
              <w:t>PRS, the UE capability can include the following aspects.</w:t>
            </w:r>
          </w:p>
          <w:p w14:paraId="01B83208" w14:textId="77777777" w:rsidR="00C07108" w:rsidRPr="001644A8" w:rsidRDefault="00C07108" w:rsidP="001644A8">
            <w:pPr>
              <w:pStyle w:val="af9"/>
              <w:numPr>
                <w:ilvl w:val="0"/>
                <w:numId w:val="28"/>
              </w:numPr>
              <w:tabs>
                <w:tab w:val="clear" w:pos="1440"/>
              </w:tabs>
              <w:spacing w:line="260" w:lineRule="exact"/>
              <w:rPr>
                <w:rFonts w:ascii="Calibri" w:eastAsia="等线" w:hAnsi="Calibri" w:cs="Calibri"/>
                <w:noProof/>
                <w:szCs w:val="20"/>
              </w:rPr>
            </w:pPr>
            <w:r w:rsidRPr="001644A8">
              <w:rPr>
                <w:rFonts w:ascii="Calibri" w:eastAsia="等线" w:hAnsi="Calibri" w:cs="Calibri"/>
                <w:noProof/>
                <w:szCs w:val="20"/>
                <w:lang w:eastAsia="zh-CN"/>
              </w:rPr>
              <w:t xml:space="preserve">The new UE capability to suppport </w:t>
            </w:r>
            <w:r w:rsidRPr="001644A8">
              <w:rPr>
                <w:rFonts w:ascii="Calibri" w:hAnsi="Calibri" w:cs="Calibri"/>
                <w:szCs w:val="20"/>
              </w:rPr>
              <w:t>new LPP assistance data IE for on-demand DL-PRS configurations and potential new PRS parameters</w:t>
            </w:r>
          </w:p>
          <w:p w14:paraId="1264176E" w14:textId="77777777" w:rsidR="00C07108" w:rsidRPr="001644A8" w:rsidRDefault="00C07108" w:rsidP="001644A8">
            <w:pPr>
              <w:pStyle w:val="af9"/>
              <w:numPr>
                <w:ilvl w:val="0"/>
                <w:numId w:val="28"/>
              </w:numPr>
              <w:tabs>
                <w:tab w:val="clear" w:pos="1440"/>
              </w:tabs>
              <w:spacing w:line="260" w:lineRule="exact"/>
              <w:rPr>
                <w:rFonts w:ascii="Calibri" w:eastAsia="等线" w:hAnsi="Calibri" w:cs="Calibri"/>
                <w:noProof/>
                <w:szCs w:val="20"/>
              </w:rPr>
            </w:pPr>
            <w:r w:rsidRPr="001644A8">
              <w:rPr>
                <w:rFonts w:ascii="Calibri" w:eastAsia="等线" w:hAnsi="Calibri" w:cs="Calibri"/>
                <w:noProof/>
                <w:szCs w:val="20"/>
                <w:lang w:eastAsia="zh-CN"/>
              </w:rPr>
              <w:t xml:space="preserve">The new UE capability to support providing UE preferred parameters for UE-initiated on-demand PRS. </w:t>
            </w:r>
          </w:p>
          <w:p w14:paraId="24E3851F" w14:textId="77777777" w:rsidR="00C07108" w:rsidRPr="001644A8" w:rsidRDefault="00C07108" w:rsidP="00C07108">
            <w:pPr>
              <w:pStyle w:val="af9"/>
              <w:spacing w:line="260" w:lineRule="exact"/>
              <w:rPr>
                <w:rFonts w:ascii="Calibri" w:eastAsia="等线" w:hAnsi="Calibri" w:cs="Calibri"/>
                <w:noProof/>
                <w:szCs w:val="20"/>
                <w:lang w:eastAsia="zh-CN"/>
              </w:rPr>
            </w:pPr>
            <w:r w:rsidRPr="001644A8">
              <w:rPr>
                <w:rFonts w:ascii="Calibri" w:eastAsia="等线" w:hAnsi="Calibri" w:cs="Calibri"/>
                <w:noProof/>
                <w:szCs w:val="20"/>
                <w:lang w:eastAsia="zh-CN"/>
              </w:rPr>
              <w:t>From our point of view, the 2</w:t>
            </w:r>
            <w:r w:rsidRPr="001644A8">
              <w:rPr>
                <w:rFonts w:ascii="Calibri" w:eastAsia="等线" w:hAnsi="Calibri" w:cs="Calibri"/>
                <w:noProof/>
                <w:szCs w:val="20"/>
                <w:vertAlign w:val="superscript"/>
                <w:lang w:eastAsia="zh-CN"/>
              </w:rPr>
              <w:t>nd</w:t>
            </w:r>
            <w:r w:rsidRPr="001644A8">
              <w:rPr>
                <w:rFonts w:ascii="Calibri" w:eastAsia="等线" w:hAnsi="Calibri" w:cs="Calibri"/>
                <w:noProof/>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C07108" w:rsidRPr="001644A8" w14:paraId="6092B9F8" w14:textId="77777777" w:rsidTr="00596DB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76BC8B" w14:textId="77777777" w:rsidR="00C07108" w:rsidRPr="001644A8" w:rsidRDefault="00C07108" w:rsidP="00C07108">
                  <w:pPr>
                    <w:pStyle w:val="TAL"/>
                    <w:rPr>
                      <w:rFonts w:ascii="Calibri" w:hAnsi="Calibri" w:cs="Calibri"/>
                      <w:sz w:val="20"/>
                    </w:rPr>
                  </w:pPr>
                  <w:r w:rsidRPr="001644A8">
                    <w:rPr>
                      <w:rFonts w:ascii="Calibri" w:hAnsi="Calibri" w:cs="Calibri"/>
                      <w:sz w:val="20"/>
                    </w:rPr>
                    <w:t xml:space="preserve">27. </w:t>
                  </w:r>
                  <w:proofErr w:type="spellStart"/>
                  <w:r w:rsidRPr="001644A8">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12C08DF" w14:textId="77777777" w:rsidR="00C07108" w:rsidRPr="001644A8" w:rsidRDefault="00C07108" w:rsidP="00C07108">
                  <w:pPr>
                    <w:pStyle w:val="TAL"/>
                    <w:rPr>
                      <w:rFonts w:ascii="Calibri" w:hAnsi="Calibri" w:cs="Calibri"/>
                      <w:sz w:val="20"/>
                    </w:rPr>
                  </w:pPr>
                  <w:r w:rsidRPr="001644A8">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5D2DD4" w14:textId="77777777" w:rsidR="00C07108" w:rsidRPr="001644A8" w:rsidRDefault="00C07108" w:rsidP="00C07108">
                  <w:pPr>
                    <w:pStyle w:val="TAL"/>
                    <w:rPr>
                      <w:rFonts w:ascii="Calibri" w:eastAsia="宋体" w:hAnsi="Calibri" w:cs="Calibri"/>
                      <w:sz w:val="20"/>
                      <w:lang w:eastAsia="zh-CN"/>
                    </w:rPr>
                  </w:pPr>
                  <w:r w:rsidRPr="001644A8">
                    <w:rPr>
                      <w:rFonts w:ascii="Calibri" w:eastAsia="宋体"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B3D72F" w14:textId="77777777" w:rsidR="00C07108" w:rsidRPr="001644A8" w:rsidRDefault="00C07108" w:rsidP="00C07108">
                  <w:pPr>
                    <w:autoSpaceDE w:val="0"/>
                    <w:autoSpaceDN w:val="0"/>
                    <w:adjustRightInd w:val="0"/>
                    <w:snapToGrid w:val="0"/>
                    <w:spacing w:afterLines="50"/>
                    <w:contextualSpacing/>
                    <w:rPr>
                      <w:rFonts w:ascii="Calibri" w:hAnsi="Calibri" w:cs="Calibri"/>
                    </w:rPr>
                  </w:pPr>
                  <w:r w:rsidRPr="001644A8">
                    <w:rPr>
                      <w:rFonts w:ascii="Calibri" w:hAnsi="Calibri" w:cs="Calibri"/>
                    </w:rPr>
                    <w:t>UE’s capability to support UE-initiated on-demand PRS.</w:t>
                  </w:r>
                </w:p>
                <w:p w14:paraId="0453169F" w14:textId="77777777" w:rsidR="00C07108" w:rsidRPr="001644A8" w:rsidRDefault="00C07108" w:rsidP="00C07108">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978A09" w14:textId="77777777" w:rsidR="00C07108" w:rsidRPr="001644A8" w:rsidRDefault="00C07108" w:rsidP="00C07108">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973E8F" w14:textId="77777777" w:rsidR="00C07108" w:rsidRPr="001644A8" w:rsidRDefault="00C07108" w:rsidP="00C07108">
                  <w:pPr>
                    <w:pStyle w:val="TAL"/>
                    <w:rPr>
                      <w:rFonts w:ascii="Calibri" w:eastAsia="宋体" w:hAnsi="Calibri" w:cs="Calibri"/>
                      <w:sz w:val="20"/>
                      <w:lang w:eastAsia="zh-CN"/>
                    </w:rPr>
                  </w:pPr>
                  <w:r w:rsidRPr="001644A8">
                    <w:rPr>
                      <w:rFonts w:ascii="Calibri" w:eastAsia="宋体"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747ABC5" w14:textId="77777777" w:rsidR="00C07108" w:rsidRPr="001644A8" w:rsidRDefault="00C07108" w:rsidP="00C07108">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395A1C3" w14:textId="77777777" w:rsidR="00C07108" w:rsidRPr="001644A8" w:rsidRDefault="00C07108" w:rsidP="00C07108">
                  <w:pPr>
                    <w:pStyle w:val="TAL"/>
                    <w:rPr>
                      <w:rFonts w:ascii="Calibri" w:eastAsia="宋体"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6B9466" w14:textId="77777777" w:rsidR="00C07108" w:rsidRPr="001644A8" w:rsidRDefault="00C07108" w:rsidP="00C07108">
                  <w:pPr>
                    <w:pStyle w:val="TAL"/>
                    <w:rPr>
                      <w:rFonts w:ascii="Calibri" w:hAnsi="Calibri" w:cs="Calibri"/>
                      <w:sz w:val="20"/>
                    </w:rPr>
                  </w:pPr>
                  <w:r w:rsidRPr="001644A8">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028EFBC" w14:textId="77777777" w:rsidR="00C07108" w:rsidRPr="001644A8" w:rsidRDefault="00C07108" w:rsidP="00C07108">
                  <w:pPr>
                    <w:pStyle w:val="TAL"/>
                    <w:rPr>
                      <w:rFonts w:ascii="Calibri" w:hAnsi="Calibri" w:cs="Calibri"/>
                      <w:sz w:val="20"/>
                    </w:rPr>
                  </w:pPr>
                  <w:r w:rsidRPr="001644A8">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1E19B" w14:textId="77777777" w:rsidR="00C07108" w:rsidRPr="001644A8" w:rsidRDefault="00C07108" w:rsidP="00C07108">
                  <w:pPr>
                    <w:pStyle w:val="TAL"/>
                    <w:rPr>
                      <w:rFonts w:ascii="Calibri" w:hAnsi="Calibri" w:cs="Calibri"/>
                      <w:sz w:val="20"/>
                    </w:rPr>
                  </w:pPr>
                  <w:r w:rsidRPr="001644A8">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AB8B6C7" w14:textId="77777777" w:rsidR="00C07108" w:rsidRPr="001644A8" w:rsidRDefault="00C07108" w:rsidP="00C07108">
                  <w:pPr>
                    <w:pStyle w:val="TAL"/>
                    <w:rPr>
                      <w:rFonts w:ascii="Calibri" w:hAnsi="Calibri" w:cs="Calibri"/>
                      <w:sz w:val="20"/>
                    </w:rPr>
                  </w:pPr>
                  <w:r w:rsidRPr="001644A8">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489E00" w14:textId="77777777" w:rsidR="00C07108" w:rsidRPr="001644A8" w:rsidRDefault="00C07108" w:rsidP="00C07108">
                  <w:pPr>
                    <w:pStyle w:val="TAL"/>
                    <w:rPr>
                      <w:rFonts w:ascii="Calibri" w:hAnsi="Calibri" w:cs="Calibri"/>
                      <w:sz w:val="20"/>
                    </w:rPr>
                  </w:pPr>
                  <w:r w:rsidRPr="001644A8">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BE23832" w14:textId="77777777" w:rsidR="00C07108" w:rsidRPr="001644A8" w:rsidRDefault="00C07108" w:rsidP="00C07108">
                  <w:pPr>
                    <w:pStyle w:val="TAL"/>
                    <w:rPr>
                      <w:rFonts w:ascii="Calibri" w:hAnsi="Calibri" w:cs="Calibri"/>
                      <w:sz w:val="20"/>
                    </w:rPr>
                  </w:pPr>
                  <w:r w:rsidRPr="001644A8">
                    <w:rPr>
                      <w:rFonts w:ascii="Calibri" w:hAnsi="Calibri" w:cs="Calibri"/>
                      <w:sz w:val="20"/>
                    </w:rPr>
                    <w:t xml:space="preserve">Optional with capability </w:t>
                  </w:r>
                  <w:proofErr w:type="spellStart"/>
                  <w:r w:rsidRPr="001644A8">
                    <w:rPr>
                      <w:rFonts w:ascii="Calibri" w:hAnsi="Calibri" w:cs="Calibri"/>
                      <w:sz w:val="20"/>
                    </w:rPr>
                    <w:t>signaling</w:t>
                  </w:r>
                  <w:proofErr w:type="spellEnd"/>
                </w:p>
              </w:tc>
            </w:tr>
          </w:tbl>
          <w:p w14:paraId="77F536D5" w14:textId="77777777" w:rsidR="00C07108" w:rsidRPr="001644A8" w:rsidRDefault="00C07108" w:rsidP="00C07108">
            <w:pPr>
              <w:pStyle w:val="af9"/>
              <w:spacing w:before="120" w:line="260" w:lineRule="exact"/>
              <w:rPr>
                <w:rFonts w:ascii="Calibri" w:eastAsia="等线" w:hAnsi="Calibri" w:cs="Calibri"/>
                <w:noProof/>
                <w:szCs w:val="20"/>
                <w:lang w:eastAsia="zh-CN"/>
              </w:rPr>
            </w:pPr>
            <w:r w:rsidRPr="001644A8">
              <w:rPr>
                <w:rFonts w:ascii="Calibri" w:eastAsia="等线" w:hAnsi="Calibri" w:cs="Calibri"/>
                <w:noProof/>
                <w:szCs w:val="20"/>
                <w:lang w:eastAsia="zh-CN"/>
              </w:rPr>
              <w:t>Therefore, we propose.</w:t>
            </w:r>
          </w:p>
          <w:p w14:paraId="15457E1F" w14:textId="77777777" w:rsidR="00C07108" w:rsidRPr="001644A8" w:rsidRDefault="00C07108" w:rsidP="001644A8">
            <w:pPr>
              <w:pStyle w:val="af9"/>
              <w:numPr>
                <w:ilvl w:val="0"/>
                <w:numId w:val="25"/>
              </w:numPr>
              <w:tabs>
                <w:tab w:val="clear" w:pos="1440"/>
              </w:tabs>
              <w:spacing w:line="260" w:lineRule="exact"/>
              <w:rPr>
                <w:rFonts w:ascii="Calibri" w:eastAsia="等线" w:hAnsi="Calibri" w:cs="Calibri"/>
                <w:b/>
                <w:szCs w:val="20"/>
                <w:lang w:eastAsia="zh-CN"/>
              </w:rPr>
            </w:pPr>
            <w:r w:rsidRPr="001644A8">
              <w:rPr>
                <w:rFonts w:ascii="Calibri" w:eastAsia="宋体" w:hAnsi="Calibri" w:cs="Calibri"/>
                <w:b/>
                <w:szCs w:val="20"/>
                <w:lang w:eastAsia="zh-CN"/>
              </w:rPr>
              <w:t>Adding following new UE capability related to on-demand PRS in UE feature list</w:t>
            </w:r>
          </w:p>
          <w:p w14:paraId="26041EBD" w14:textId="77777777" w:rsidR="00C07108" w:rsidRPr="001644A8" w:rsidRDefault="00C07108" w:rsidP="001644A8">
            <w:pPr>
              <w:pStyle w:val="af9"/>
              <w:numPr>
                <w:ilvl w:val="0"/>
                <w:numId w:val="29"/>
              </w:numPr>
              <w:tabs>
                <w:tab w:val="clear" w:pos="1440"/>
              </w:tabs>
              <w:spacing w:line="260" w:lineRule="exact"/>
              <w:rPr>
                <w:rFonts w:ascii="Calibri" w:eastAsia="等线" w:hAnsi="Calibri" w:cs="Calibri"/>
                <w:b/>
                <w:szCs w:val="20"/>
                <w:lang w:eastAsia="zh-CN"/>
              </w:rPr>
            </w:pPr>
            <w:r w:rsidRPr="001644A8">
              <w:rPr>
                <w:rFonts w:ascii="Calibri" w:eastAsia="等线" w:hAnsi="Calibri" w:cs="Calibri"/>
                <w:b/>
                <w:noProof/>
                <w:szCs w:val="20"/>
                <w:lang w:eastAsia="zh-CN"/>
              </w:rPr>
              <w:lastRenderedPageBreak/>
              <w:t xml:space="preserve">The new </w:t>
            </w:r>
            <w:r w:rsidRPr="001644A8">
              <w:rPr>
                <w:rFonts w:ascii="Calibri" w:eastAsia="宋体" w:hAnsi="Calibri" w:cs="Calibri"/>
                <w:b/>
                <w:szCs w:val="20"/>
                <w:lang w:eastAsia="zh-CN"/>
              </w:rPr>
              <w:t>capability</w:t>
            </w:r>
            <w:r w:rsidRPr="001644A8">
              <w:rPr>
                <w:rFonts w:ascii="Calibri" w:eastAsia="等线" w:hAnsi="Calibri" w:cs="Calibri"/>
                <w:b/>
                <w:noProof/>
                <w:szCs w:val="20"/>
                <w:lang w:eastAsia="zh-CN"/>
              </w:rPr>
              <w:t xml:space="preserve"> to suppport </w:t>
            </w:r>
            <w:r w:rsidRPr="001644A8">
              <w:rPr>
                <w:rFonts w:ascii="Calibri" w:hAnsi="Calibri" w:cs="Calibri"/>
                <w:b/>
                <w:szCs w:val="20"/>
              </w:rPr>
              <w:t>new LPP assistance data IE for on-demand DL-PRS configurations and potential new PRS parameters</w:t>
            </w:r>
          </w:p>
        </w:tc>
      </w:tr>
      <w:tr w:rsidR="004C15D2" w:rsidRPr="00434D06" w14:paraId="69EB2C25" w14:textId="77777777" w:rsidTr="00596DBE">
        <w:tc>
          <w:tcPr>
            <w:tcW w:w="1818" w:type="dxa"/>
            <w:tcBorders>
              <w:top w:val="single" w:sz="4" w:space="0" w:color="auto"/>
              <w:left w:val="single" w:sz="4" w:space="0" w:color="auto"/>
              <w:bottom w:val="single" w:sz="4" w:space="0" w:color="auto"/>
              <w:right w:val="single" w:sz="4" w:space="0" w:color="auto"/>
            </w:tcBorders>
          </w:tcPr>
          <w:p w14:paraId="59C53844" w14:textId="77777777" w:rsidR="004C15D2" w:rsidRPr="00064EA4" w:rsidRDefault="004C15D2" w:rsidP="00596DBE">
            <w:pPr>
              <w:jc w:val="left"/>
            </w:pPr>
            <w:r w:rsidRPr="00064EA4">
              <w:lastRenderedPageBreak/>
              <w:t>OPPO</w:t>
            </w:r>
            <w:r>
              <w:t xml:space="preserve">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0C7D4A" w14:textId="77777777" w:rsidR="0026411A" w:rsidRPr="0026411A" w:rsidRDefault="0026411A" w:rsidP="0026411A">
            <w:pPr>
              <w:pStyle w:val="00Text"/>
              <w:rPr>
                <w:rFonts w:ascii="Calibri" w:hAnsi="Calibri" w:cs="Calibri"/>
                <w:sz w:val="20"/>
                <w:szCs w:val="20"/>
              </w:rPr>
            </w:pPr>
            <w:r w:rsidRPr="0026411A">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w:t>
            </w:r>
            <w:proofErr w:type="spellStart"/>
            <w:r w:rsidRPr="0026411A">
              <w:rPr>
                <w:rFonts w:ascii="Calibri" w:hAnsi="Calibri" w:cs="Calibri"/>
                <w:sz w:val="20"/>
                <w:szCs w:val="20"/>
              </w:rPr>
              <w:t>RxTx</w:t>
            </w:r>
            <w:proofErr w:type="spellEnd"/>
            <w:r w:rsidRPr="0026411A">
              <w:rPr>
                <w:rFonts w:ascii="Calibri" w:hAnsi="Calibri" w:cs="Calibri"/>
                <w:sz w:val="20"/>
                <w:szCs w:val="20"/>
              </w:rPr>
              <w:t xml:space="preserve"> TEG. Thus, we should define the UE capability signaling to support UE to report it corresponding capabilities. </w:t>
            </w:r>
          </w:p>
          <w:p w14:paraId="402F7200" w14:textId="77777777" w:rsidR="0026411A" w:rsidRPr="0026411A" w:rsidRDefault="0026411A" w:rsidP="0026411A">
            <w:pPr>
              <w:pStyle w:val="af9"/>
              <w:rPr>
                <w:rFonts w:ascii="Calibri" w:hAnsi="Calibri" w:cs="Calibri"/>
                <w:b/>
                <w:szCs w:val="20"/>
                <w:lang w:eastAsia="zh-CN"/>
              </w:rPr>
            </w:pPr>
            <w:r w:rsidRPr="0026411A">
              <w:rPr>
                <w:rFonts w:ascii="Calibri" w:hAnsi="Calibri" w:cs="Calibri"/>
                <w:b/>
                <w:szCs w:val="20"/>
                <w:lang w:eastAsia="zh-CN"/>
              </w:rPr>
              <w:t xml:space="preserve">Proposal: UE can signal its support of Tx TEGs for NR timing-based positioning </w:t>
            </w:r>
          </w:p>
          <w:p w14:paraId="7735360D" w14:textId="77777777" w:rsidR="0026411A" w:rsidRPr="0026411A" w:rsidRDefault="0026411A" w:rsidP="001644A8">
            <w:pPr>
              <w:pStyle w:val="af9"/>
              <w:numPr>
                <w:ilvl w:val="0"/>
                <w:numId w:val="33"/>
              </w:numPr>
              <w:tabs>
                <w:tab w:val="clear" w:pos="1440"/>
              </w:tabs>
              <w:jc w:val="left"/>
              <w:rPr>
                <w:rFonts w:ascii="Calibri" w:hAnsi="Calibri" w:cs="Calibri"/>
                <w:b/>
                <w:szCs w:val="20"/>
                <w:lang w:eastAsia="zh-CN"/>
              </w:rPr>
            </w:pPr>
            <w:r w:rsidRPr="0026411A">
              <w:rPr>
                <w:rFonts w:ascii="Calibri" w:hAnsi="Calibri" w:cs="Calibri"/>
                <w:b/>
                <w:szCs w:val="20"/>
                <w:lang w:eastAsia="zh-CN"/>
              </w:rPr>
              <w:t xml:space="preserve">FFS: whether or not to report the number of Tx TEGs </w:t>
            </w:r>
          </w:p>
          <w:p w14:paraId="4F677893" w14:textId="77777777" w:rsidR="0026411A" w:rsidRPr="0026411A" w:rsidRDefault="0026411A" w:rsidP="0026411A">
            <w:pPr>
              <w:pStyle w:val="af9"/>
              <w:rPr>
                <w:rFonts w:ascii="Calibri" w:hAnsi="Calibri" w:cs="Calibri"/>
                <w:b/>
                <w:szCs w:val="20"/>
                <w:lang w:eastAsia="zh-CN"/>
              </w:rPr>
            </w:pPr>
            <w:r w:rsidRPr="0026411A">
              <w:rPr>
                <w:rFonts w:ascii="Calibri" w:hAnsi="Calibri" w:cs="Calibri"/>
                <w:b/>
                <w:szCs w:val="20"/>
                <w:lang w:eastAsia="zh-CN"/>
              </w:rPr>
              <w:t>Proposal: UE can signal its support of Rx TEGs for NR timing-based positioning</w:t>
            </w:r>
          </w:p>
          <w:p w14:paraId="4F896FF3" w14:textId="77777777" w:rsidR="0026411A" w:rsidRPr="0026411A" w:rsidRDefault="0026411A" w:rsidP="001644A8">
            <w:pPr>
              <w:pStyle w:val="af9"/>
              <w:numPr>
                <w:ilvl w:val="0"/>
                <w:numId w:val="33"/>
              </w:numPr>
              <w:tabs>
                <w:tab w:val="clear" w:pos="1440"/>
              </w:tabs>
              <w:jc w:val="left"/>
              <w:rPr>
                <w:rFonts w:ascii="Calibri" w:hAnsi="Calibri" w:cs="Calibri"/>
                <w:b/>
                <w:szCs w:val="20"/>
                <w:lang w:eastAsia="zh-CN"/>
              </w:rPr>
            </w:pPr>
            <w:r w:rsidRPr="0026411A">
              <w:rPr>
                <w:rFonts w:ascii="Calibri" w:hAnsi="Calibri" w:cs="Calibri"/>
                <w:b/>
                <w:szCs w:val="20"/>
                <w:lang w:eastAsia="zh-CN"/>
              </w:rPr>
              <w:t xml:space="preserve">FFS: whether or not to report the number of Rx TEGs </w:t>
            </w:r>
          </w:p>
          <w:p w14:paraId="6698A13B" w14:textId="77777777" w:rsidR="0026411A" w:rsidRPr="0026411A" w:rsidRDefault="0026411A" w:rsidP="0026411A">
            <w:pPr>
              <w:pStyle w:val="af9"/>
              <w:rPr>
                <w:rFonts w:ascii="Calibri" w:hAnsi="Calibri" w:cs="Calibri"/>
                <w:b/>
                <w:szCs w:val="20"/>
                <w:lang w:eastAsia="zh-CN"/>
              </w:rPr>
            </w:pPr>
            <w:r w:rsidRPr="0026411A">
              <w:rPr>
                <w:rFonts w:ascii="Calibri" w:hAnsi="Calibri" w:cs="Calibri"/>
                <w:b/>
                <w:szCs w:val="20"/>
                <w:lang w:eastAsia="zh-CN"/>
              </w:rPr>
              <w:t xml:space="preserve">Proposal: UE can signal its support of </w:t>
            </w:r>
            <w:proofErr w:type="spellStart"/>
            <w:r w:rsidRPr="0026411A">
              <w:rPr>
                <w:rFonts w:ascii="Calibri" w:hAnsi="Calibri" w:cs="Calibri"/>
                <w:b/>
                <w:szCs w:val="20"/>
                <w:lang w:eastAsia="zh-CN"/>
              </w:rPr>
              <w:t>RxTx</w:t>
            </w:r>
            <w:proofErr w:type="spellEnd"/>
            <w:r w:rsidRPr="0026411A">
              <w:rPr>
                <w:rFonts w:ascii="Calibri" w:hAnsi="Calibri" w:cs="Calibri"/>
                <w:b/>
                <w:szCs w:val="20"/>
                <w:lang w:eastAsia="zh-CN"/>
              </w:rPr>
              <w:t xml:space="preserve"> TEGs for NR timing-based positioning</w:t>
            </w:r>
          </w:p>
          <w:p w14:paraId="086E3A1D" w14:textId="77777777" w:rsidR="0026411A" w:rsidRPr="0026411A" w:rsidRDefault="0026411A" w:rsidP="001644A8">
            <w:pPr>
              <w:pStyle w:val="af9"/>
              <w:numPr>
                <w:ilvl w:val="0"/>
                <w:numId w:val="33"/>
              </w:numPr>
              <w:tabs>
                <w:tab w:val="clear" w:pos="1440"/>
              </w:tabs>
              <w:jc w:val="left"/>
              <w:rPr>
                <w:rFonts w:ascii="Calibri" w:hAnsi="Calibri" w:cs="Calibri"/>
                <w:b/>
                <w:szCs w:val="20"/>
                <w:lang w:eastAsia="zh-CN"/>
              </w:rPr>
            </w:pPr>
            <w:r w:rsidRPr="0026411A">
              <w:rPr>
                <w:rFonts w:ascii="Calibri" w:hAnsi="Calibri" w:cs="Calibri"/>
                <w:b/>
                <w:szCs w:val="20"/>
                <w:lang w:eastAsia="zh-CN"/>
              </w:rPr>
              <w:t xml:space="preserve">FFS: whether or not to report the number of </w:t>
            </w:r>
            <w:proofErr w:type="spellStart"/>
            <w:r w:rsidRPr="0026411A">
              <w:rPr>
                <w:rFonts w:ascii="Calibri" w:hAnsi="Calibri" w:cs="Calibri"/>
                <w:b/>
                <w:szCs w:val="20"/>
                <w:lang w:eastAsia="zh-CN"/>
              </w:rPr>
              <w:t>RxTx</w:t>
            </w:r>
            <w:proofErr w:type="spellEnd"/>
            <w:r w:rsidRPr="0026411A">
              <w:rPr>
                <w:rFonts w:ascii="Calibri" w:hAnsi="Calibri" w:cs="Calibri"/>
                <w:b/>
                <w:szCs w:val="20"/>
                <w:lang w:eastAsia="zh-CN"/>
              </w:rPr>
              <w:t xml:space="preserve"> TEGs </w:t>
            </w:r>
          </w:p>
          <w:p w14:paraId="07B830AC" w14:textId="77777777" w:rsidR="0026411A" w:rsidRPr="0026411A" w:rsidRDefault="0026411A" w:rsidP="0026411A">
            <w:pPr>
              <w:pStyle w:val="00Text"/>
              <w:rPr>
                <w:rFonts w:ascii="Calibri" w:hAnsi="Calibri" w:cs="Calibri"/>
                <w:sz w:val="20"/>
                <w:szCs w:val="20"/>
              </w:rPr>
            </w:pPr>
            <w:r w:rsidRPr="0026411A">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402FEA8F" w14:textId="77777777" w:rsidR="0026411A" w:rsidRPr="008D02FB" w:rsidRDefault="0026411A" w:rsidP="0026411A">
            <w:pPr>
              <w:pStyle w:val="af9"/>
              <w:rPr>
                <w:rFonts w:ascii="Calibri" w:hAnsi="Calibri" w:cs="Calibri"/>
                <w:b/>
                <w:szCs w:val="20"/>
                <w:lang w:eastAsia="zh-CN"/>
              </w:rPr>
            </w:pPr>
            <w:r w:rsidRPr="008D02FB">
              <w:rPr>
                <w:rFonts w:ascii="Calibri" w:hAnsi="Calibri" w:cs="Calibri"/>
                <w:b/>
                <w:szCs w:val="20"/>
                <w:lang w:eastAsia="zh-CN"/>
              </w:rPr>
              <w:t>Proposal: UE can signal its support multiple measurement instances in a single measurement report for NR DL-TDOA positioning</w:t>
            </w:r>
          </w:p>
          <w:p w14:paraId="09465302" w14:textId="77777777" w:rsidR="0026411A" w:rsidRPr="008D02FB" w:rsidRDefault="0026411A" w:rsidP="008D02FB">
            <w:pPr>
              <w:pStyle w:val="00Text"/>
              <w:rPr>
                <w:rFonts w:ascii="Calibri" w:hAnsi="Calibri" w:cs="Calibri"/>
                <w:b/>
                <w:i/>
                <w:sz w:val="20"/>
                <w:szCs w:val="20"/>
              </w:rPr>
            </w:pPr>
            <w:r w:rsidRPr="008D02FB">
              <w:rPr>
                <w:rFonts w:ascii="Calibri" w:hAnsi="Calibri" w:cs="Calibri"/>
                <w:b/>
                <w:sz w:val="20"/>
                <w:szCs w:val="20"/>
              </w:rPr>
              <w:t>Proposal: UE can signal its support multiple measurement instances in a single measurement report for NR multi-RTT positioning</w:t>
            </w:r>
          </w:p>
        </w:tc>
      </w:tr>
      <w:tr w:rsidR="004C15D2" w:rsidRPr="00434D06" w14:paraId="5620AFC1" w14:textId="77777777" w:rsidTr="00596DBE">
        <w:tc>
          <w:tcPr>
            <w:tcW w:w="1818" w:type="dxa"/>
            <w:tcBorders>
              <w:top w:val="single" w:sz="4" w:space="0" w:color="auto"/>
              <w:left w:val="single" w:sz="4" w:space="0" w:color="auto"/>
              <w:bottom w:val="single" w:sz="4" w:space="0" w:color="auto"/>
              <w:right w:val="single" w:sz="4" w:space="0" w:color="auto"/>
            </w:tcBorders>
          </w:tcPr>
          <w:p w14:paraId="7E097F06" w14:textId="77777777" w:rsidR="004C15D2" w:rsidRPr="00064EA4" w:rsidRDefault="004C15D2" w:rsidP="00596DBE">
            <w:pPr>
              <w:jc w:val="left"/>
            </w:pPr>
            <w:r w:rsidRPr="00064EA4">
              <w:t>Huawei</w:t>
            </w:r>
            <w:r>
              <w:t>/</w:t>
            </w:r>
            <w:proofErr w:type="spellStart"/>
            <w:r w:rsidRPr="00064EA4">
              <w:t>HiSilicon</w:t>
            </w:r>
            <w:proofErr w:type="spellEnd"/>
            <w:r>
              <w:t xml:space="preserve">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B057C" w14:textId="77777777" w:rsidR="00FA60AC" w:rsidRPr="00FA60AC" w:rsidRDefault="00FA60AC" w:rsidP="00FA60AC">
            <w:pPr>
              <w:spacing w:beforeLines="50" w:before="120"/>
              <w:jc w:val="left"/>
              <w:rPr>
                <w:rFonts w:ascii="Calibri" w:hAnsi="Calibri" w:cs="Calibri"/>
                <w:color w:val="000000"/>
              </w:rPr>
            </w:pPr>
            <w:r w:rsidRPr="00FA60AC">
              <w:rPr>
                <w:rFonts w:ascii="Calibri" w:hAnsi="Calibri" w:cs="Calibri"/>
                <w:color w:val="000000"/>
              </w:rPr>
              <w:t xml:space="preserve">In this section, we would like to share our understanding on the principles of the UE positioning capabilities, since it may be different from other features as it involves </w:t>
            </w:r>
            <w:proofErr w:type="spellStart"/>
            <w:r w:rsidRPr="00FA60AC">
              <w:rPr>
                <w:rFonts w:ascii="Calibri" w:hAnsi="Calibri" w:cs="Calibri"/>
                <w:color w:val="000000"/>
              </w:rPr>
              <w:t>gNB</w:t>
            </w:r>
            <w:proofErr w:type="spellEnd"/>
            <w:r w:rsidRPr="00FA60AC">
              <w:rPr>
                <w:rFonts w:ascii="Calibri" w:hAnsi="Calibri" w:cs="Calibri"/>
                <w:color w:val="000000"/>
              </w:rPr>
              <w:t xml:space="preserve"> and LMF at the same time.</w:t>
            </w:r>
          </w:p>
          <w:p w14:paraId="37EE4D13" w14:textId="77777777" w:rsidR="00FA60AC" w:rsidRPr="00FA60AC" w:rsidRDefault="00FA60AC" w:rsidP="00FA60AC">
            <w:pPr>
              <w:spacing w:beforeLines="50" w:before="120"/>
              <w:jc w:val="left"/>
              <w:rPr>
                <w:rFonts w:ascii="Calibri" w:hAnsi="Calibri" w:cs="Calibri"/>
                <w:color w:val="000000"/>
              </w:rPr>
            </w:pPr>
            <w:r w:rsidRPr="00FA60AC">
              <w:rPr>
                <w:rFonts w:ascii="Calibri" w:hAnsi="Calibri" w:cs="Calibri"/>
                <w:color w:val="000000"/>
              </w:rPr>
              <w:t xml:space="preserve">First, we think for each FG, whether </w:t>
            </w:r>
            <w:proofErr w:type="spellStart"/>
            <w:r w:rsidRPr="00FA60AC">
              <w:rPr>
                <w:rFonts w:ascii="Calibri" w:hAnsi="Calibri" w:cs="Calibri"/>
                <w:color w:val="000000"/>
              </w:rPr>
              <w:t>gNB</w:t>
            </w:r>
            <w:proofErr w:type="spellEnd"/>
            <w:r w:rsidRPr="00FA60AC">
              <w:rPr>
                <w:rFonts w:ascii="Calibri" w:hAnsi="Calibri" w:cs="Calibri"/>
                <w:color w:val="000000"/>
              </w:rPr>
              <w:t xml:space="preserve"> needs to know and LMF needs to know if UE supports the feature needs to be carefully checked. Note that we are developing features that would require coordination between LMF and </w:t>
            </w:r>
            <w:proofErr w:type="spellStart"/>
            <w:r w:rsidRPr="00FA60AC">
              <w:rPr>
                <w:rFonts w:ascii="Calibri" w:hAnsi="Calibri" w:cs="Calibri"/>
                <w:color w:val="000000"/>
              </w:rPr>
              <w:t>gNB</w:t>
            </w:r>
            <w:proofErr w:type="spellEnd"/>
            <w:r w:rsidRPr="00FA60AC">
              <w:rPr>
                <w:rFonts w:ascii="Calibri" w:hAnsi="Calibri" w:cs="Calibri"/>
                <w:color w:val="000000"/>
              </w:rPr>
              <w:t xml:space="preserve">, </w:t>
            </w:r>
            <w:proofErr w:type="gramStart"/>
            <w:r w:rsidRPr="00FA60AC">
              <w:rPr>
                <w:rFonts w:ascii="Calibri" w:hAnsi="Calibri" w:cs="Calibri"/>
                <w:color w:val="000000"/>
              </w:rPr>
              <w:t>e.g.</w:t>
            </w:r>
            <w:proofErr w:type="gramEnd"/>
            <w:r w:rsidRPr="00FA60AC">
              <w:rPr>
                <w:rFonts w:ascii="Calibri" w:hAnsi="Calibri" w:cs="Calibri"/>
                <w:color w:val="000000"/>
              </w:rPr>
              <w:t xml:space="preserve"> MG activation, PRS processing window configuration for MG-less PRS measurement. One controversial aspect is on UE support of INACTIVE state PRS measurement, which is discussed in our companion paper [2] where we present such capability should be reported to </w:t>
            </w:r>
            <w:proofErr w:type="spellStart"/>
            <w:r w:rsidRPr="00FA60AC">
              <w:rPr>
                <w:rFonts w:ascii="Calibri" w:hAnsi="Calibri" w:cs="Calibri"/>
                <w:color w:val="000000"/>
              </w:rPr>
              <w:t>gNB</w:t>
            </w:r>
            <w:proofErr w:type="spellEnd"/>
            <w:r w:rsidRPr="00FA60AC">
              <w:rPr>
                <w:rFonts w:ascii="Calibri" w:hAnsi="Calibri" w:cs="Calibri"/>
                <w:color w:val="000000"/>
              </w:rPr>
              <w:t xml:space="preserve"> instead of LMF.</w:t>
            </w:r>
          </w:p>
          <w:p w14:paraId="4C0FA260" w14:textId="77777777" w:rsidR="00FA60AC" w:rsidRPr="00FA60AC" w:rsidRDefault="00FA60AC" w:rsidP="00FA60AC">
            <w:pPr>
              <w:spacing w:beforeLines="50" w:before="120"/>
              <w:jc w:val="left"/>
              <w:rPr>
                <w:rFonts w:ascii="Calibri" w:hAnsi="Calibri" w:cs="Calibri"/>
                <w:color w:val="000000"/>
              </w:rPr>
            </w:pPr>
            <w:r w:rsidRPr="00FA60AC">
              <w:rPr>
                <w:rFonts w:ascii="Calibri" w:hAnsi="Calibri" w:cs="Calibri"/>
                <w:color w:val="000000"/>
              </w:rPr>
              <w:t xml:space="preserve">Second, different reporting type (per UE/band/FS) to </w:t>
            </w:r>
            <w:proofErr w:type="spellStart"/>
            <w:r w:rsidRPr="00FA60AC">
              <w:rPr>
                <w:rFonts w:ascii="Calibri" w:hAnsi="Calibri" w:cs="Calibri"/>
                <w:color w:val="000000"/>
              </w:rPr>
              <w:t>gNB</w:t>
            </w:r>
            <w:proofErr w:type="spellEnd"/>
            <w:r w:rsidRPr="00FA60AC">
              <w:rPr>
                <w:rFonts w:ascii="Calibri" w:hAnsi="Calibri" w:cs="Calibri"/>
                <w:color w:val="000000"/>
              </w:rPr>
              <w:t xml:space="preserve">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0ED519DD" w14:textId="77777777" w:rsidR="00FA60AC" w:rsidRPr="00FA60AC" w:rsidRDefault="00FA60AC" w:rsidP="00FA60AC">
            <w:pPr>
              <w:spacing w:beforeLines="50" w:before="120"/>
              <w:jc w:val="left"/>
              <w:rPr>
                <w:rFonts w:ascii="Calibri" w:hAnsi="Calibri" w:cs="Calibri"/>
                <w:b/>
                <w:color w:val="000000"/>
              </w:rPr>
            </w:pPr>
            <w:r w:rsidRPr="00FA60AC">
              <w:rPr>
                <w:rFonts w:ascii="Calibri" w:hAnsi="Calibri" w:cs="Calibri"/>
                <w:b/>
                <w:color w:val="000000"/>
              </w:rPr>
              <w:t>Proposal: Comply with the following principle for UE feature discussion:</w:t>
            </w:r>
          </w:p>
          <w:p w14:paraId="204DF6B9" w14:textId="77777777" w:rsidR="00FA60AC" w:rsidRPr="00FA60AC" w:rsidRDefault="00FA60AC" w:rsidP="00FA60AC">
            <w:pPr>
              <w:spacing w:beforeLines="50" w:before="120"/>
              <w:jc w:val="left"/>
              <w:rPr>
                <w:rFonts w:ascii="Calibri" w:hAnsi="Calibri" w:cs="Calibri"/>
                <w:b/>
                <w:color w:val="000000"/>
              </w:rPr>
            </w:pPr>
            <w:r w:rsidRPr="00FA60AC">
              <w:rPr>
                <w:rFonts w:ascii="Calibri" w:hAnsi="Calibri" w:cs="Calibri"/>
                <w:b/>
                <w:color w:val="000000"/>
              </w:rPr>
              <w:t>●</w:t>
            </w:r>
            <w:r w:rsidRPr="00FA60AC">
              <w:rPr>
                <w:rFonts w:ascii="Calibri" w:hAnsi="Calibri" w:cs="Calibri"/>
                <w:b/>
                <w:color w:val="000000"/>
              </w:rPr>
              <w:tab/>
              <w:t xml:space="preserve">Whether </w:t>
            </w:r>
            <w:proofErr w:type="spellStart"/>
            <w:r w:rsidRPr="00FA60AC">
              <w:rPr>
                <w:rFonts w:ascii="Calibri" w:hAnsi="Calibri" w:cs="Calibri"/>
                <w:b/>
                <w:color w:val="000000"/>
              </w:rPr>
              <w:t>gNB</w:t>
            </w:r>
            <w:proofErr w:type="spellEnd"/>
            <w:r w:rsidRPr="00FA60AC">
              <w:rPr>
                <w:rFonts w:ascii="Calibri" w:hAnsi="Calibri" w:cs="Calibri"/>
                <w:b/>
                <w:color w:val="000000"/>
              </w:rPr>
              <w:t xml:space="preserve"> needs to know and LMF needs to know if UE supports the feature needs to be carefully checked.</w:t>
            </w:r>
          </w:p>
          <w:p w14:paraId="69FEDCF7" w14:textId="77777777" w:rsidR="004C15D2" w:rsidRDefault="00FA60AC" w:rsidP="00596DBE">
            <w:pPr>
              <w:spacing w:beforeLines="50" w:before="120"/>
              <w:jc w:val="left"/>
              <w:rPr>
                <w:rFonts w:ascii="Calibri" w:hAnsi="Calibri" w:cs="Calibri"/>
                <w:b/>
                <w:color w:val="000000"/>
              </w:rPr>
            </w:pPr>
            <w:r w:rsidRPr="00FA60AC">
              <w:rPr>
                <w:rFonts w:ascii="Calibri" w:hAnsi="Calibri" w:cs="Calibri"/>
                <w:b/>
                <w:color w:val="000000"/>
              </w:rPr>
              <w:t>●</w:t>
            </w:r>
            <w:r w:rsidRPr="00FA60AC">
              <w:rPr>
                <w:rFonts w:ascii="Calibri" w:hAnsi="Calibri" w:cs="Calibri"/>
                <w:b/>
                <w:color w:val="000000"/>
              </w:rPr>
              <w:tab/>
              <w:t>The boundary between RAN and core network should be kept.</w:t>
            </w:r>
          </w:p>
          <w:p w14:paraId="716FCDB0" w14:textId="77777777" w:rsidR="006D49CE" w:rsidRPr="001644A8" w:rsidRDefault="006D49CE" w:rsidP="006D49CE">
            <w:pPr>
              <w:rPr>
                <w:rFonts w:ascii="Calibri" w:hAnsi="Calibri" w:cs="Calibri"/>
                <w:lang w:eastAsia="zh-CN"/>
              </w:rPr>
            </w:pPr>
          </w:p>
          <w:p w14:paraId="6932D099" w14:textId="77777777" w:rsidR="006D49CE" w:rsidRPr="001644A8" w:rsidRDefault="006D49CE" w:rsidP="006D49CE">
            <w:pPr>
              <w:rPr>
                <w:rFonts w:ascii="Calibri" w:hAnsi="Calibri" w:cs="Calibri"/>
                <w:lang w:eastAsia="zh-CN"/>
              </w:rPr>
            </w:pPr>
            <w:r w:rsidRPr="001644A8">
              <w:rPr>
                <w:rFonts w:ascii="Calibri" w:hAnsi="Calibri" w:cs="Calibri"/>
                <w:lang w:eastAsia="zh-CN"/>
              </w:rPr>
              <w:t xml:space="preserve">For PRS measurement in INACTIVE state, we think that support of the feature should be reported to the </w:t>
            </w:r>
            <w:proofErr w:type="spellStart"/>
            <w:r w:rsidRPr="001644A8">
              <w:rPr>
                <w:rFonts w:ascii="Calibri" w:hAnsi="Calibri" w:cs="Calibri"/>
                <w:lang w:eastAsia="zh-CN"/>
              </w:rPr>
              <w:t>gNB</w:t>
            </w:r>
            <w:proofErr w:type="spellEnd"/>
            <w:r w:rsidRPr="001644A8">
              <w:rPr>
                <w:rFonts w:ascii="Calibri" w:hAnsi="Calibri" w:cs="Calibri"/>
                <w:lang w:eastAsia="zh-CN"/>
              </w:rPr>
              <w:t>.</w:t>
            </w:r>
          </w:p>
          <w:p w14:paraId="5D795A91" w14:textId="77777777" w:rsidR="006D49CE" w:rsidRPr="001644A8" w:rsidRDefault="006D49CE" w:rsidP="006D49CE">
            <w:pPr>
              <w:rPr>
                <w:rFonts w:ascii="Calibri" w:hAnsi="Calibri" w:cs="Calibri"/>
                <w:lang w:eastAsia="zh-CN"/>
              </w:rPr>
            </w:pPr>
            <w:r w:rsidRPr="001644A8">
              <w:rPr>
                <w:rFonts w:ascii="Calibri" w:hAnsi="Calibri" w:cs="Calibri"/>
                <w:b/>
              </w:rPr>
              <w:t xml:space="preserve">Proposal: Support of PRS measurement in RRC_INACTIVE should be reported to </w:t>
            </w:r>
            <w:proofErr w:type="spellStart"/>
            <w:r w:rsidRPr="001644A8">
              <w:rPr>
                <w:rFonts w:ascii="Calibri" w:hAnsi="Calibri" w:cs="Calibri"/>
                <w:b/>
              </w:rPr>
              <w:t>gNB</w:t>
            </w:r>
            <w:proofErr w:type="spellEnd"/>
            <w:r w:rsidRPr="001644A8">
              <w:rPr>
                <w:rFonts w:ascii="Calibri" w:hAnsi="Calibri" w:cs="Calibri"/>
                <w:b/>
              </w:rPr>
              <w:t>.</w:t>
            </w:r>
          </w:p>
          <w:p w14:paraId="1394567A" w14:textId="77777777" w:rsidR="006D49CE" w:rsidRPr="001644A8" w:rsidRDefault="006D49CE" w:rsidP="006D49CE">
            <w:pPr>
              <w:rPr>
                <w:rFonts w:ascii="Calibri" w:hAnsi="Calibri" w:cs="Calibri"/>
                <w:lang w:eastAsia="zh-CN"/>
              </w:rPr>
            </w:pPr>
          </w:p>
          <w:p w14:paraId="3CC64C14" w14:textId="77777777" w:rsidR="006D49CE" w:rsidRPr="001644A8" w:rsidRDefault="006D49CE" w:rsidP="006D49CE">
            <w:pPr>
              <w:rPr>
                <w:rFonts w:ascii="Calibri" w:hAnsi="Calibri" w:cs="Calibri"/>
                <w:lang w:eastAsia="zh-CN"/>
              </w:rPr>
            </w:pPr>
            <w:r w:rsidRPr="001644A8">
              <w:rPr>
                <w:rFonts w:ascii="Calibri" w:hAnsi="Calibri" w:cs="Calibri"/>
                <w:lang w:eastAsia="zh-CN"/>
              </w:rPr>
              <w:t>For positioning SRS capabilities in RRC_CONNECTED state, they include</w:t>
            </w:r>
          </w:p>
          <w:p w14:paraId="1E61793A"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lang w:eastAsia="zh-CN"/>
              </w:rPr>
            </w:pPr>
            <w:r w:rsidRPr="001644A8">
              <w:rPr>
                <w:rFonts w:ascii="Calibri" w:hAnsi="Calibri" w:cs="Calibri"/>
                <w:sz w:val="20"/>
                <w:szCs w:val="20"/>
                <w:lang w:eastAsia="zh-CN"/>
              </w:rPr>
              <w:t>Spatial relation and open-loop power control reported per band</w:t>
            </w:r>
          </w:p>
          <w:p w14:paraId="1C74775F"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lang w:eastAsia="zh-CN"/>
              </w:rPr>
            </w:pPr>
            <w:r w:rsidRPr="001644A8">
              <w:rPr>
                <w:rFonts w:ascii="Calibri" w:hAnsi="Calibri" w:cs="Calibri"/>
                <w:sz w:val="20"/>
                <w:szCs w:val="20"/>
                <w:lang w:eastAsia="zh-CN"/>
              </w:rPr>
              <w:t>SRS resource capability reported per FS</w:t>
            </w:r>
          </w:p>
          <w:p w14:paraId="3B142E0F"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lang w:eastAsia="zh-CN"/>
              </w:rPr>
            </w:pPr>
            <w:r w:rsidRPr="001644A8">
              <w:rPr>
                <w:rFonts w:ascii="Calibri" w:hAnsi="Calibri" w:cs="Calibri"/>
                <w:sz w:val="20"/>
                <w:szCs w:val="20"/>
                <w:lang w:eastAsia="zh-CN"/>
              </w:rPr>
              <w:t>Simultaneous transmission of two SRS for intra-band and inter-band CA reported per band and per BC</w:t>
            </w:r>
          </w:p>
          <w:p w14:paraId="1037D848" w14:textId="77777777" w:rsidR="006D49CE" w:rsidRPr="001644A8" w:rsidRDefault="006D49CE" w:rsidP="006D49CE">
            <w:pPr>
              <w:pStyle w:val="3GPPAgreements"/>
              <w:numPr>
                <w:ilvl w:val="0"/>
                <w:numId w:val="0"/>
              </w:numPr>
              <w:rPr>
                <w:rFonts w:ascii="Calibri" w:hAnsi="Calibri" w:cs="Calibri"/>
                <w:sz w:val="20"/>
                <w:szCs w:val="20"/>
                <w:lang w:eastAsia="zh-CN"/>
              </w:rPr>
            </w:pPr>
            <w:r w:rsidRPr="001644A8">
              <w:rPr>
                <w:rFonts w:ascii="Calibri" w:hAnsi="Calibri" w:cs="Calibri"/>
                <w:sz w:val="20"/>
                <w:szCs w:val="20"/>
                <w:lang w:eastAsia="zh-CN"/>
              </w:rPr>
              <w:t xml:space="preserve">We understand that the UE may support different positioning SRS capabilities in RRC_INACTIVE than those in RRC_CONNECTED, and some capabilities reported per FS/BC in RRC_CONNECTED may require discussion on the fallback </w:t>
            </w:r>
            <w:proofErr w:type="spellStart"/>
            <w:r w:rsidRPr="001644A8">
              <w:rPr>
                <w:rFonts w:ascii="Calibri" w:hAnsi="Calibri" w:cs="Calibri"/>
                <w:sz w:val="20"/>
                <w:szCs w:val="20"/>
                <w:lang w:eastAsia="zh-CN"/>
              </w:rPr>
              <w:t>behavior</w:t>
            </w:r>
            <w:proofErr w:type="spellEnd"/>
            <w:r w:rsidRPr="001644A8">
              <w:rPr>
                <w:rFonts w:ascii="Calibri" w:hAnsi="Calibri" w:cs="Calibri"/>
                <w:sz w:val="20"/>
                <w:szCs w:val="20"/>
                <w:lang w:eastAsia="zh-CN"/>
              </w:rPr>
              <w:t xml:space="preserve"> to RRC_INACTIVE (without CA configuration), it is thus preferred to introduce a separate SRS </w:t>
            </w:r>
            <w:proofErr w:type="gramStart"/>
            <w:r w:rsidRPr="001644A8">
              <w:rPr>
                <w:rFonts w:ascii="Calibri" w:hAnsi="Calibri" w:cs="Calibri"/>
                <w:sz w:val="20"/>
                <w:szCs w:val="20"/>
                <w:lang w:eastAsia="zh-CN"/>
              </w:rPr>
              <w:t>capabilities</w:t>
            </w:r>
            <w:proofErr w:type="gramEnd"/>
            <w:r w:rsidRPr="001644A8">
              <w:rPr>
                <w:rFonts w:ascii="Calibri" w:hAnsi="Calibri" w:cs="Calibri"/>
                <w:sz w:val="20"/>
                <w:szCs w:val="20"/>
                <w:lang w:eastAsia="zh-CN"/>
              </w:rPr>
              <w:t xml:space="preserve"> for RRC_INACITVE state.</w:t>
            </w:r>
          </w:p>
          <w:p w14:paraId="49710C09" w14:textId="77777777" w:rsidR="006D49CE" w:rsidRPr="001644A8" w:rsidRDefault="006D49CE" w:rsidP="006D49CE">
            <w:pPr>
              <w:pStyle w:val="3GPPAgreements"/>
              <w:numPr>
                <w:ilvl w:val="0"/>
                <w:numId w:val="0"/>
              </w:numPr>
              <w:rPr>
                <w:rFonts w:ascii="Calibri" w:hAnsi="Calibri" w:cs="Calibri"/>
                <w:sz w:val="20"/>
                <w:szCs w:val="20"/>
                <w:lang w:eastAsia="zh-CN"/>
              </w:rPr>
            </w:pPr>
            <w:r w:rsidRPr="001644A8">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10E792DC" w14:textId="77777777" w:rsidR="006D49CE" w:rsidRPr="001644A8" w:rsidRDefault="006D49CE" w:rsidP="006D49CE">
            <w:pPr>
              <w:pStyle w:val="3GPPAgreements"/>
              <w:numPr>
                <w:ilvl w:val="0"/>
                <w:numId w:val="0"/>
              </w:numPr>
              <w:rPr>
                <w:rFonts w:ascii="Calibri" w:hAnsi="Calibri" w:cs="Calibri"/>
                <w:b/>
                <w:sz w:val="20"/>
                <w:szCs w:val="20"/>
              </w:rPr>
            </w:pPr>
            <w:r w:rsidRPr="001644A8">
              <w:rPr>
                <w:rFonts w:ascii="Calibri" w:hAnsi="Calibri" w:cs="Calibri"/>
                <w:b/>
                <w:sz w:val="20"/>
                <w:szCs w:val="20"/>
              </w:rPr>
              <w:t>Proposal: Support separate UE SRS capabilities in RRC_INACTIVE state from the RRC_CONNECTED, including</w:t>
            </w:r>
          </w:p>
          <w:p w14:paraId="1EF9B061"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rPr>
            </w:pPr>
            <w:r w:rsidRPr="001644A8">
              <w:rPr>
                <w:rFonts w:ascii="Calibri" w:hAnsi="Calibri" w:cs="Calibri"/>
                <w:b/>
                <w:sz w:val="20"/>
                <w:szCs w:val="20"/>
                <w:lang w:eastAsia="zh-CN"/>
              </w:rPr>
              <w:t>SRS resource capabilities</w:t>
            </w:r>
          </w:p>
          <w:p w14:paraId="6BF04464"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rPr>
            </w:pPr>
            <w:r w:rsidRPr="001644A8">
              <w:rPr>
                <w:rFonts w:ascii="Calibri" w:hAnsi="Calibri" w:cs="Calibri"/>
                <w:b/>
                <w:sz w:val="20"/>
                <w:szCs w:val="20"/>
                <w:lang w:eastAsia="zh-CN"/>
              </w:rPr>
              <w:t>Spatial relation capabilities</w:t>
            </w:r>
          </w:p>
          <w:p w14:paraId="7B7C9148"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rPr>
            </w:pPr>
            <w:r w:rsidRPr="001644A8">
              <w:rPr>
                <w:rFonts w:ascii="Calibri" w:hAnsi="Calibri" w:cs="Calibri"/>
                <w:b/>
                <w:sz w:val="20"/>
                <w:szCs w:val="20"/>
                <w:lang w:eastAsia="zh-CN"/>
              </w:rPr>
              <w:t>Open loop power control capabilities</w:t>
            </w:r>
          </w:p>
          <w:p w14:paraId="74DE7927" w14:textId="77777777" w:rsidR="006D49CE" w:rsidRPr="001644A8" w:rsidRDefault="006D49CE" w:rsidP="001644A8">
            <w:pPr>
              <w:pStyle w:val="3GPPAgreements"/>
              <w:numPr>
                <w:ilvl w:val="0"/>
                <w:numId w:val="36"/>
              </w:numPr>
              <w:overflowPunct/>
              <w:snapToGrid w:val="0"/>
              <w:spacing w:before="0" w:after="120"/>
              <w:textAlignment w:val="auto"/>
              <w:rPr>
                <w:rFonts w:ascii="Calibri" w:hAnsi="Calibri" w:cs="Calibri"/>
                <w:sz w:val="20"/>
                <w:szCs w:val="20"/>
              </w:rPr>
            </w:pPr>
            <w:r w:rsidRPr="001644A8">
              <w:rPr>
                <w:rFonts w:ascii="Calibri" w:hAnsi="Calibri" w:cs="Calibri"/>
                <w:b/>
                <w:sz w:val="20"/>
                <w:szCs w:val="20"/>
                <w:lang w:eastAsia="zh-CN"/>
              </w:rPr>
              <w:t xml:space="preserve">The capabilities are reported per band to the </w:t>
            </w:r>
            <w:proofErr w:type="spellStart"/>
            <w:r w:rsidRPr="001644A8">
              <w:rPr>
                <w:rFonts w:ascii="Calibri" w:hAnsi="Calibri" w:cs="Calibri"/>
                <w:b/>
                <w:sz w:val="20"/>
                <w:szCs w:val="20"/>
                <w:lang w:eastAsia="zh-CN"/>
              </w:rPr>
              <w:t>gNB</w:t>
            </w:r>
            <w:proofErr w:type="spellEnd"/>
            <w:r w:rsidRPr="001644A8">
              <w:rPr>
                <w:rFonts w:ascii="Calibri" w:hAnsi="Calibri" w:cs="Calibri"/>
                <w:b/>
                <w:sz w:val="20"/>
                <w:szCs w:val="20"/>
                <w:lang w:eastAsia="zh-CN"/>
              </w:rPr>
              <w:t xml:space="preserve"> only.</w:t>
            </w:r>
          </w:p>
          <w:p w14:paraId="15DAD311" w14:textId="77777777" w:rsidR="006D49CE" w:rsidRPr="001644A8" w:rsidRDefault="006D49CE" w:rsidP="006D49CE">
            <w:pPr>
              <w:pStyle w:val="3GPPAgreements"/>
              <w:numPr>
                <w:ilvl w:val="0"/>
                <w:numId w:val="0"/>
              </w:numPr>
              <w:rPr>
                <w:rFonts w:ascii="Calibri" w:hAnsi="Calibri" w:cs="Calibri"/>
                <w:sz w:val="20"/>
                <w:szCs w:val="20"/>
                <w:lang w:eastAsia="zh-CN"/>
              </w:rPr>
            </w:pPr>
          </w:p>
          <w:p w14:paraId="06DFFD6F" w14:textId="77777777" w:rsidR="006D49CE" w:rsidRPr="001644A8" w:rsidRDefault="006D49CE" w:rsidP="006D49CE">
            <w:pPr>
              <w:pStyle w:val="3GPPAgreements"/>
              <w:numPr>
                <w:ilvl w:val="0"/>
                <w:numId w:val="0"/>
              </w:numPr>
              <w:rPr>
                <w:rFonts w:ascii="Calibri" w:hAnsi="Calibri" w:cs="Calibri"/>
                <w:sz w:val="20"/>
                <w:szCs w:val="20"/>
                <w:lang w:eastAsia="zh-CN"/>
              </w:rPr>
            </w:pPr>
            <w:r w:rsidRPr="001644A8">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5A0A3F06" w14:textId="77777777" w:rsidR="006D49CE" w:rsidRPr="006D49CE" w:rsidRDefault="006D49CE" w:rsidP="006D49CE">
            <w:pPr>
              <w:pStyle w:val="3GPPAgreements"/>
              <w:numPr>
                <w:ilvl w:val="0"/>
                <w:numId w:val="0"/>
              </w:numPr>
              <w:rPr>
                <w:b/>
              </w:rPr>
            </w:pPr>
            <w:bookmarkStart w:id="876" w:name="_Hlk84803050"/>
            <w:r w:rsidRPr="001644A8">
              <w:rPr>
                <w:rFonts w:ascii="Calibri" w:hAnsi="Calibri" w:cs="Calibri"/>
                <w:b/>
                <w:sz w:val="20"/>
                <w:szCs w:val="20"/>
              </w:rPr>
              <w:t xml:space="preserve">Proposal: Support a capability reporting for a separate UE SRS bandwidth from the BWP#0 per band to the </w:t>
            </w:r>
            <w:proofErr w:type="spellStart"/>
            <w:r w:rsidRPr="001644A8">
              <w:rPr>
                <w:rFonts w:ascii="Calibri" w:hAnsi="Calibri" w:cs="Calibri"/>
                <w:b/>
                <w:sz w:val="20"/>
                <w:szCs w:val="20"/>
              </w:rPr>
              <w:t>gNB</w:t>
            </w:r>
            <w:proofErr w:type="spellEnd"/>
            <w:r w:rsidRPr="001644A8">
              <w:rPr>
                <w:rFonts w:ascii="Calibri" w:hAnsi="Calibri" w:cs="Calibri"/>
                <w:b/>
                <w:sz w:val="20"/>
                <w:szCs w:val="20"/>
              </w:rPr>
              <w:t>, if the feature is supported.</w:t>
            </w:r>
            <w:bookmarkEnd w:id="876"/>
          </w:p>
        </w:tc>
      </w:tr>
      <w:tr w:rsidR="004C15D2" w:rsidRPr="00434D06" w14:paraId="2B8D1C90" w14:textId="77777777" w:rsidTr="00596DBE">
        <w:tc>
          <w:tcPr>
            <w:tcW w:w="1818" w:type="dxa"/>
            <w:tcBorders>
              <w:top w:val="single" w:sz="4" w:space="0" w:color="auto"/>
              <w:left w:val="single" w:sz="4" w:space="0" w:color="auto"/>
              <w:bottom w:val="single" w:sz="4" w:space="0" w:color="auto"/>
              <w:right w:val="single" w:sz="4" w:space="0" w:color="auto"/>
            </w:tcBorders>
          </w:tcPr>
          <w:p w14:paraId="3F037281" w14:textId="77777777" w:rsidR="004C15D2" w:rsidRPr="00064EA4" w:rsidRDefault="004C15D2" w:rsidP="00596DBE">
            <w:pPr>
              <w:jc w:val="left"/>
            </w:pPr>
            <w:r w:rsidRPr="00064EA4">
              <w:lastRenderedPageBreak/>
              <w:t>CATT</w:t>
            </w:r>
            <w:r>
              <w:t xml:space="preserve">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4C8E37" w14:textId="77777777" w:rsidR="004C15D2" w:rsidRDefault="00033679" w:rsidP="00596DBE">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033679" w:rsidRPr="001644A8" w14:paraId="6D987B32" w14:textId="77777777" w:rsidTr="001644A8">
              <w:tc>
                <w:tcPr>
                  <w:tcW w:w="0" w:type="auto"/>
                  <w:shd w:val="clear" w:color="auto" w:fill="auto"/>
                </w:tcPr>
                <w:p w14:paraId="4DF8952B" w14:textId="77777777" w:rsidR="00033679" w:rsidRPr="001644A8" w:rsidRDefault="00033679" w:rsidP="00033679">
                  <w:pPr>
                    <w:pStyle w:val="TAL"/>
                    <w:rPr>
                      <w:ins w:id="878" w:author="CATT" w:date="2021-09-30T21:13:00Z"/>
                      <w:rFonts w:cs="Arial"/>
                      <w:szCs w:val="18"/>
                    </w:rPr>
                  </w:pPr>
                  <w:ins w:id="879" w:author="CATT" w:date="2021-09-30T21:13:00Z">
                    <w:r w:rsidRPr="001644A8">
                      <w:rPr>
                        <w:rFonts w:cs="Arial"/>
                        <w:szCs w:val="18"/>
                      </w:rPr>
                      <w:t xml:space="preserve"> 27. </w:t>
                    </w:r>
                    <w:proofErr w:type="spellStart"/>
                    <w:r w:rsidRPr="001644A8">
                      <w:rPr>
                        <w:rFonts w:cs="Arial"/>
                        <w:szCs w:val="18"/>
                      </w:rPr>
                      <w:t>NR_pos_enh</w:t>
                    </w:r>
                    <w:proofErr w:type="spellEnd"/>
                  </w:ins>
                </w:p>
              </w:tc>
              <w:tc>
                <w:tcPr>
                  <w:tcW w:w="0" w:type="auto"/>
                  <w:shd w:val="clear" w:color="auto" w:fill="auto"/>
                </w:tcPr>
                <w:p w14:paraId="547F6D83" w14:textId="77777777" w:rsidR="00033679" w:rsidRPr="001644A8" w:rsidRDefault="00033679" w:rsidP="001644A8">
                  <w:pPr>
                    <w:pStyle w:val="TAL"/>
                    <w:ind w:left="1"/>
                    <w:rPr>
                      <w:ins w:id="880" w:author="CATT" w:date="2021-09-30T21:13:00Z"/>
                      <w:rFonts w:cs="Arial"/>
                      <w:szCs w:val="18"/>
                      <w:lang w:eastAsia="zh-CN"/>
                    </w:rPr>
                  </w:pPr>
                  <w:ins w:id="881" w:author="CATT" w:date="2021-09-30T21:13:00Z">
                    <w:r w:rsidRPr="001644A8">
                      <w:rPr>
                        <w:rFonts w:cs="Arial"/>
                        <w:szCs w:val="18"/>
                      </w:rPr>
                      <w:t>27-x</w:t>
                    </w:r>
                    <w:r w:rsidRPr="001644A8">
                      <w:rPr>
                        <w:rFonts w:cs="Arial" w:hint="eastAsia"/>
                        <w:szCs w:val="18"/>
                        <w:lang w:eastAsia="zh-CN"/>
                      </w:rPr>
                      <w:t>5</w:t>
                    </w:r>
                  </w:ins>
                </w:p>
              </w:tc>
              <w:tc>
                <w:tcPr>
                  <w:tcW w:w="0" w:type="auto"/>
                  <w:shd w:val="clear" w:color="auto" w:fill="auto"/>
                </w:tcPr>
                <w:p w14:paraId="379911BB" w14:textId="77777777" w:rsidR="00033679" w:rsidRPr="001644A8" w:rsidRDefault="00033679" w:rsidP="00033679">
                  <w:pPr>
                    <w:pStyle w:val="TAL"/>
                    <w:rPr>
                      <w:ins w:id="882" w:author="CATT" w:date="2021-09-30T21:13:00Z"/>
                      <w:rFonts w:cs="Arial"/>
                      <w:color w:val="000000"/>
                      <w:szCs w:val="18"/>
                      <w:lang w:eastAsia="zh-CN"/>
                    </w:rPr>
                  </w:pPr>
                  <w:ins w:id="883" w:author="CATT" w:date="2021-09-30T21:13:00Z">
                    <w:r w:rsidRPr="001644A8">
                      <w:rPr>
                        <w:rFonts w:cs="Arial" w:hint="eastAsia"/>
                        <w:color w:val="000000"/>
                        <w:szCs w:val="18"/>
                        <w:lang w:eastAsia="zh-CN"/>
                      </w:rPr>
                      <w:t>S</w:t>
                    </w:r>
                    <w:r w:rsidRPr="001644A8">
                      <w:rPr>
                        <w:rFonts w:cs="Arial"/>
                        <w:color w:val="000000"/>
                        <w:szCs w:val="18"/>
                      </w:rPr>
                      <w:t xml:space="preserve">upport </w:t>
                    </w:r>
                    <w:r w:rsidRPr="001644A8">
                      <w:rPr>
                        <w:rFonts w:cs="Arial" w:hint="eastAsia"/>
                        <w:color w:val="000000"/>
                        <w:szCs w:val="18"/>
                        <w:lang w:eastAsia="zh-CN"/>
                      </w:rPr>
                      <w:t xml:space="preserve">of reporting of </w:t>
                    </w:r>
                    <w:r w:rsidRPr="001644A8">
                      <w:rPr>
                        <w:rFonts w:cs="Arial"/>
                        <w:color w:val="000000"/>
                        <w:szCs w:val="18"/>
                      </w:rPr>
                      <w:t>an additional UL Timestamp associated to a UE Rx-Tx measurement</w:t>
                    </w:r>
                    <w:r w:rsidRPr="001644A8">
                      <w:rPr>
                        <w:rFonts w:cs="Arial" w:hint="eastAsia"/>
                        <w:color w:val="000000"/>
                        <w:szCs w:val="18"/>
                        <w:lang w:eastAsia="zh-CN"/>
                      </w:rPr>
                      <w:t xml:space="preserve"> or </w:t>
                    </w:r>
                    <w:r w:rsidRPr="001644A8">
                      <w:rPr>
                        <w:rFonts w:cs="Arial"/>
                        <w:color w:val="000000"/>
                        <w:szCs w:val="18"/>
                      </w:rPr>
                      <w:t>Timing Adjustment (TA) change information</w:t>
                    </w:r>
                  </w:ins>
                </w:p>
              </w:tc>
              <w:tc>
                <w:tcPr>
                  <w:tcW w:w="0" w:type="auto"/>
                  <w:shd w:val="clear" w:color="auto" w:fill="auto"/>
                </w:tcPr>
                <w:p w14:paraId="064A164B" w14:textId="77777777" w:rsidR="00033679" w:rsidRPr="001644A8" w:rsidRDefault="00033679" w:rsidP="00033679">
                  <w:pPr>
                    <w:pStyle w:val="TAL"/>
                    <w:rPr>
                      <w:ins w:id="884" w:author="CATT" w:date="2021-09-30T21:13:00Z"/>
                      <w:rFonts w:cs="Arial"/>
                      <w:color w:val="000000"/>
                      <w:szCs w:val="18"/>
                    </w:rPr>
                  </w:pPr>
                  <w:ins w:id="885" w:author="CATT" w:date="2021-09-30T21:13:00Z">
                    <w:r w:rsidRPr="001644A8">
                      <w:rPr>
                        <w:rFonts w:cs="Arial"/>
                        <w:color w:val="000000"/>
                        <w:szCs w:val="18"/>
                      </w:rPr>
                      <w:t>The capability to support one of the following alternatives related to the UE Rx-Tx time difference (decision to be made in RAN1#106b):</w:t>
                    </w:r>
                  </w:ins>
                </w:p>
                <w:p w14:paraId="6345E92D" w14:textId="77777777" w:rsidR="00033679" w:rsidRPr="001644A8" w:rsidRDefault="00033679" w:rsidP="001644A8">
                  <w:pPr>
                    <w:pStyle w:val="TAL"/>
                    <w:numPr>
                      <w:ilvl w:val="0"/>
                      <w:numId w:val="37"/>
                    </w:numPr>
                    <w:overflowPunct/>
                    <w:autoSpaceDE/>
                    <w:autoSpaceDN/>
                    <w:adjustRightInd/>
                    <w:ind w:left="175" w:hanging="175"/>
                    <w:textAlignment w:val="auto"/>
                    <w:rPr>
                      <w:ins w:id="886" w:author="CATT" w:date="2021-09-30T21:13:00Z"/>
                      <w:rFonts w:cs="Arial"/>
                      <w:color w:val="000000"/>
                      <w:szCs w:val="18"/>
                    </w:rPr>
                  </w:pPr>
                  <w:ins w:id="887" w:author="CATT" w:date="2021-09-30T21:13:00Z">
                    <w:r w:rsidRPr="001644A8">
                      <w:rPr>
                        <w:rFonts w:cs="Arial"/>
                        <w:color w:val="000000"/>
                        <w:szCs w:val="18"/>
                      </w:rPr>
                      <w:t>Option 1: report an additional UL Timestamp associated to a UE Rx-Tx measurement, corresponding to the timing of the uplink subframe of a positioning SRS</w:t>
                    </w:r>
                    <w:r w:rsidRPr="001644A8">
                      <w:rPr>
                        <w:rFonts w:cs="Arial"/>
                        <w:color w:val="000000"/>
                        <w:szCs w:val="18"/>
                        <w:lang w:eastAsia="zh-CN"/>
                      </w:rPr>
                      <w:t>.</w:t>
                    </w:r>
                  </w:ins>
                </w:p>
                <w:p w14:paraId="0C0F4A74" w14:textId="77777777" w:rsidR="00033679" w:rsidRPr="001644A8" w:rsidRDefault="00033679" w:rsidP="001644A8">
                  <w:pPr>
                    <w:pStyle w:val="TAL"/>
                    <w:numPr>
                      <w:ilvl w:val="0"/>
                      <w:numId w:val="37"/>
                    </w:numPr>
                    <w:overflowPunct/>
                    <w:autoSpaceDE/>
                    <w:autoSpaceDN/>
                    <w:adjustRightInd/>
                    <w:ind w:left="175" w:hanging="175"/>
                    <w:textAlignment w:val="auto"/>
                    <w:rPr>
                      <w:ins w:id="888" w:author="CATT" w:date="2021-09-30T21:13:00Z"/>
                      <w:rFonts w:cs="Arial"/>
                      <w:color w:val="000000"/>
                      <w:szCs w:val="18"/>
                    </w:rPr>
                  </w:pPr>
                  <w:ins w:id="889" w:author="CATT" w:date="2021-09-30T21:13:00Z">
                    <w:r w:rsidRPr="001644A8">
                      <w:rPr>
                        <w:rFonts w:cs="Arial"/>
                        <w:color w:val="000000"/>
                        <w:szCs w:val="18"/>
                      </w:rPr>
                      <w:t>Option 2: report Timing Adjustment (TA) change information</w:t>
                    </w:r>
                    <w:r w:rsidRPr="001644A8">
                      <w:rPr>
                        <w:rFonts w:cs="Arial"/>
                        <w:color w:val="000000"/>
                        <w:szCs w:val="18"/>
                        <w:lang w:eastAsia="zh-CN"/>
                      </w:rPr>
                      <w:t>.</w:t>
                    </w:r>
                  </w:ins>
                </w:p>
                <w:p w14:paraId="41A7F538" w14:textId="77777777" w:rsidR="00033679" w:rsidRPr="001644A8" w:rsidRDefault="00033679" w:rsidP="001644A8">
                  <w:pPr>
                    <w:pStyle w:val="TAL"/>
                    <w:numPr>
                      <w:ilvl w:val="0"/>
                      <w:numId w:val="37"/>
                    </w:numPr>
                    <w:overflowPunct/>
                    <w:autoSpaceDE/>
                    <w:autoSpaceDN/>
                    <w:adjustRightInd/>
                    <w:ind w:left="175" w:hanging="175"/>
                    <w:textAlignment w:val="auto"/>
                    <w:rPr>
                      <w:ins w:id="890" w:author="CATT" w:date="2021-09-30T21:13:00Z"/>
                      <w:rFonts w:cs="Arial"/>
                      <w:color w:val="000000"/>
                      <w:szCs w:val="18"/>
                    </w:rPr>
                  </w:pPr>
                  <w:ins w:id="891" w:author="CATT" w:date="2021-09-30T21:13:00Z">
                    <w:r w:rsidRPr="001644A8">
                      <w:rPr>
                        <w:rFonts w:cs="Arial"/>
                        <w:color w:val="000000"/>
                        <w:szCs w:val="18"/>
                      </w:rPr>
                      <w:t>Option 3: report an additional UL Timestamp associated to a UE Rx-Tx measurement, corresponding to the timing of the uplink subframe of a positioning SRS</w:t>
                    </w:r>
                    <w:r w:rsidRPr="001644A8">
                      <w:rPr>
                        <w:rFonts w:cs="Arial"/>
                        <w:color w:val="000000"/>
                        <w:szCs w:val="18"/>
                        <w:lang w:eastAsia="zh-CN"/>
                      </w:rPr>
                      <w:t>.</w:t>
                    </w:r>
                  </w:ins>
                </w:p>
                <w:p w14:paraId="63773E35" w14:textId="77777777" w:rsidR="00033679" w:rsidRPr="001644A8" w:rsidRDefault="00033679" w:rsidP="001644A8">
                  <w:pPr>
                    <w:pStyle w:val="TAL"/>
                    <w:numPr>
                      <w:ilvl w:val="0"/>
                      <w:numId w:val="37"/>
                    </w:numPr>
                    <w:overflowPunct/>
                    <w:autoSpaceDE/>
                    <w:autoSpaceDN/>
                    <w:adjustRightInd/>
                    <w:ind w:left="175" w:hanging="175"/>
                    <w:textAlignment w:val="auto"/>
                    <w:rPr>
                      <w:ins w:id="892" w:author="CATT" w:date="2021-09-30T21:13:00Z"/>
                      <w:rFonts w:cs="Arial"/>
                      <w:color w:val="000000"/>
                      <w:szCs w:val="18"/>
                    </w:rPr>
                  </w:pPr>
                  <w:ins w:id="893" w:author="CATT" w:date="2021-09-30T21:13:00Z">
                    <w:r w:rsidRPr="001644A8">
                      <w:rPr>
                        <w:rFonts w:cs="Arial"/>
                        <w:color w:val="000000"/>
                        <w:szCs w:val="18"/>
                      </w:rPr>
                      <w:t>Other options are not precluded.</w:t>
                    </w:r>
                  </w:ins>
                </w:p>
                <w:p w14:paraId="709A616D" w14:textId="77777777" w:rsidR="00033679" w:rsidRPr="001644A8" w:rsidRDefault="00033679" w:rsidP="00033679">
                  <w:pPr>
                    <w:pStyle w:val="TAL"/>
                    <w:rPr>
                      <w:ins w:id="894" w:author="CATT" w:date="2021-09-30T21:13:00Z"/>
                      <w:rFonts w:cs="Arial"/>
                      <w:color w:val="000000"/>
                      <w:szCs w:val="18"/>
                      <w:lang w:val="en-US" w:eastAsia="zh-CN"/>
                    </w:rPr>
                  </w:pPr>
                </w:p>
              </w:tc>
            </w:tr>
          </w:tbl>
          <w:p w14:paraId="0DBB1CE3" w14:textId="77777777" w:rsidR="00033679" w:rsidRDefault="00033679" w:rsidP="00596DBE">
            <w:pPr>
              <w:spacing w:beforeLines="50" w:before="120"/>
              <w:jc w:val="left"/>
              <w:rPr>
                <w:rFonts w:ascii="Calibri" w:hAnsi="Calibri" w:cs="Calibri"/>
                <w:color w:val="000000"/>
              </w:rPr>
            </w:pPr>
          </w:p>
          <w:p w14:paraId="5E4FDD58" w14:textId="77777777" w:rsidR="00033679" w:rsidRDefault="00033679" w:rsidP="00033679">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033679" w:rsidRPr="001644A8" w14:paraId="40046F85" w14:textId="77777777" w:rsidTr="001644A8">
              <w:tc>
                <w:tcPr>
                  <w:tcW w:w="0" w:type="auto"/>
                  <w:shd w:val="clear" w:color="auto" w:fill="auto"/>
                </w:tcPr>
                <w:p w14:paraId="38EB719B" w14:textId="77777777" w:rsidR="00033679" w:rsidRPr="001644A8" w:rsidRDefault="00033679" w:rsidP="00033679">
                  <w:pPr>
                    <w:pStyle w:val="TAL"/>
                    <w:rPr>
                      <w:ins w:id="895" w:author="CATT" w:date="2021-09-30T21:13:00Z"/>
                      <w:rFonts w:cs="Arial"/>
                      <w:szCs w:val="18"/>
                    </w:rPr>
                  </w:pPr>
                  <w:ins w:id="896" w:author="CATT" w:date="2021-09-30T21:13:00Z">
                    <w:r w:rsidRPr="001644A8">
                      <w:rPr>
                        <w:rFonts w:cs="Arial"/>
                        <w:szCs w:val="18"/>
                      </w:rPr>
                      <w:t xml:space="preserve">27. </w:t>
                    </w:r>
                    <w:proofErr w:type="spellStart"/>
                    <w:r w:rsidRPr="001644A8">
                      <w:rPr>
                        <w:rFonts w:cs="Arial"/>
                        <w:szCs w:val="18"/>
                      </w:rPr>
                      <w:t>NR_pos_enh</w:t>
                    </w:r>
                    <w:proofErr w:type="spellEnd"/>
                  </w:ins>
                </w:p>
              </w:tc>
              <w:tc>
                <w:tcPr>
                  <w:tcW w:w="0" w:type="auto"/>
                  <w:shd w:val="clear" w:color="auto" w:fill="auto"/>
                </w:tcPr>
                <w:p w14:paraId="3B720BB8" w14:textId="77777777" w:rsidR="00033679" w:rsidRPr="001644A8" w:rsidRDefault="00033679" w:rsidP="001644A8">
                  <w:pPr>
                    <w:pStyle w:val="TAL"/>
                    <w:ind w:left="1"/>
                    <w:rPr>
                      <w:ins w:id="897" w:author="CATT" w:date="2021-09-30T21:13:00Z"/>
                      <w:rFonts w:cs="Arial"/>
                      <w:szCs w:val="18"/>
                      <w:lang w:eastAsia="zh-CN"/>
                    </w:rPr>
                  </w:pPr>
                  <w:ins w:id="898" w:author="CATT" w:date="2021-09-30T21:13:00Z">
                    <w:r w:rsidRPr="001644A8">
                      <w:rPr>
                        <w:rFonts w:cs="Arial"/>
                        <w:szCs w:val="18"/>
                      </w:rPr>
                      <w:t>27-z</w:t>
                    </w:r>
                    <w:r w:rsidRPr="001644A8">
                      <w:rPr>
                        <w:rFonts w:cs="Arial" w:hint="eastAsia"/>
                        <w:szCs w:val="18"/>
                        <w:lang w:eastAsia="zh-CN"/>
                      </w:rPr>
                      <w:t>3</w:t>
                    </w:r>
                  </w:ins>
                </w:p>
              </w:tc>
              <w:tc>
                <w:tcPr>
                  <w:tcW w:w="0" w:type="auto"/>
                  <w:shd w:val="clear" w:color="auto" w:fill="auto"/>
                </w:tcPr>
                <w:p w14:paraId="21386577" w14:textId="77777777" w:rsidR="00033679" w:rsidRPr="001644A8" w:rsidRDefault="00033679" w:rsidP="00033679">
                  <w:pPr>
                    <w:pStyle w:val="TAL"/>
                    <w:rPr>
                      <w:ins w:id="899" w:author="CATT" w:date="2021-09-30T21:13:00Z"/>
                      <w:rFonts w:cs="Arial"/>
                      <w:szCs w:val="18"/>
                      <w:lang w:eastAsia="zh-CN"/>
                    </w:rPr>
                  </w:pPr>
                  <w:ins w:id="900" w:author="CATT" w:date="2021-09-30T21:13:00Z">
                    <w:r w:rsidRPr="001644A8">
                      <w:rPr>
                        <w:rFonts w:cs="Arial"/>
                        <w:szCs w:val="18"/>
                        <w:lang w:eastAsia="zh-CN"/>
                      </w:rPr>
                      <w:t xml:space="preserve">Support of </w:t>
                    </w:r>
                    <w:r w:rsidRPr="001644A8">
                      <w:rPr>
                        <w:rFonts w:cs="Arial" w:hint="eastAsia"/>
                        <w:szCs w:val="18"/>
                        <w:lang w:eastAsia="zh-CN"/>
                      </w:rPr>
                      <w:t>e</w:t>
                    </w:r>
                    <w:r w:rsidRPr="001644A8">
                      <w:rPr>
                        <w:rFonts w:cs="Arial"/>
                        <w:szCs w:val="18"/>
                        <w:lang w:eastAsia="zh-CN"/>
                      </w:rPr>
                      <w:t>nhanc</w:t>
                    </w:r>
                    <w:r w:rsidRPr="001644A8">
                      <w:rPr>
                        <w:rFonts w:cs="Arial" w:hint="eastAsia"/>
                        <w:szCs w:val="18"/>
                        <w:lang w:eastAsia="zh-CN"/>
                      </w:rPr>
                      <w:t>ements</w:t>
                    </w:r>
                    <w:r w:rsidRPr="001644A8">
                      <w:rPr>
                        <w:rFonts w:cs="Arial"/>
                        <w:szCs w:val="18"/>
                        <w:lang w:eastAsia="zh-CN"/>
                      </w:rPr>
                      <w:t xml:space="preserve"> of PRS resource(s) measurement and (for UE-A) report</w:t>
                    </w:r>
                    <w:r w:rsidRPr="001644A8">
                      <w:rPr>
                        <w:rFonts w:cs="Arial" w:hint="eastAsia"/>
                        <w:szCs w:val="18"/>
                        <w:lang w:eastAsia="zh-CN"/>
                      </w:rPr>
                      <w:t>ing.</w:t>
                    </w:r>
                  </w:ins>
                </w:p>
              </w:tc>
              <w:tc>
                <w:tcPr>
                  <w:tcW w:w="0" w:type="auto"/>
                  <w:shd w:val="clear" w:color="auto" w:fill="auto"/>
                </w:tcPr>
                <w:p w14:paraId="0B9954FC" w14:textId="77777777" w:rsidR="00033679" w:rsidRPr="001644A8" w:rsidRDefault="00033679" w:rsidP="00033679">
                  <w:pPr>
                    <w:pStyle w:val="TAL"/>
                    <w:rPr>
                      <w:ins w:id="901" w:author="CATT" w:date="2021-09-30T21:13:00Z"/>
                      <w:rFonts w:cs="Arial"/>
                      <w:color w:val="000000"/>
                      <w:szCs w:val="18"/>
                      <w:lang w:eastAsia="zh-CN"/>
                    </w:rPr>
                  </w:pPr>
                  <w:ins w:id="902" w:author="CATT" w:date="2021-09-30T21:13:00Z">
                    <w:r w:rsidRPr="001644A8">
                      <w:rPr>
                        <w:rFonts w:cs="Arial"/>
                        <w:color w:val="000000"/>
                        <w:szCs w:val="18"/>
                      </w:rPr>
                      <w:t>The capability to support the following enhancements for both UE-B and UE-A DL-AOD positioning method</w:t>
                    </w:r>
                    <w:r w:rsidRPr="001644A8">
                      <w:rPr>
                        <w:rFonts w:cs="Arial"/>
                        <w:color w:val="000000"/>
                        <w:szCs w:val="18"/>
                        <w:lang w:eastAsia="zh-CN"/>
                      </w:rPr>
                      <w:t>:</w:t>
                    </w:r>
                  </w:ins>
                </w:p>
                <w:p w14:paraId="145DF75B" w14:textId="77777777" w:rsidR="00033679" w:rsidRPr="001644A8" w:rsidRDefault="00033679" w:rsidP="001644A8">
                  <w:pPr>
                    <w:pStyle w:val="TAL"/>
                    <w:numPr>
                      <w:ilvl w:val="0"/>
                      <w:numId w:val="37"/>
                    </w:numPr>
                    <w:overflowPunct/>
                    <w:autoSpaceDE/>
                    <w:autoSpaceDN/>
                    <w:adjustRightInd/>
                    <w:ind w:left="175" w:hanging="175"/>
                    <w:textAlignment w:val="auto"/>
                    <w:rPr>
                      <w:ins w:id="903" w:author="CATT" w:date="2021-09-30T21:13:00Z"/>
                      <w:rFonts w:cs="Arial"/>
                      <w:color w:val="000000"/>
                      <w:szCs w:val="18"/>
                    </w:rPr>
                  </w:pPr>
                  <w:ins w:id="904" w:author="CATT" w:date="2021-09-30T21:13:00Z">
                    <w:r w:rsidRPr="001644A8">
                      <w:rPr>
                        <w:rFonts w:cs="Arial"/>
                        <w:szCs w:val="18"/>
                        <w:lang w:eastAsia="zh-CN"/>
                      </w:rPr>
                      <w:t>Enhancements of PRS resource(s) measurement and (for UE-A) reporting</w:t>
                    </w:r>
                    <w:r w:rsidRPr="001644A8">
                      <w:rPr>
                        <w:rFonts w:cs="Arial"/>
                        <w:color w:val="000000"/>
                        <w:szCs w:val="18"/>
                        <w:lang w:eastAsia="zh-CN"/>
                      </w:rPr>
                      <w:t>.</w:t>
                    </w:r>
                  </w:ins>
                </w:p>
                <w:p w14:paraId="73E70D30" w14:textId="77777777" w:rsidR="00033679" w:rsidRPr="001644A8" w:rsidRDefault="00033679" w:rsidP="001644A8">
                  <w:pPr>
                    <w:pStyle w:val="TAL"/>
                    <w:numPr>
                      <w:ilvl w:val="0"/>
                      <w:numId w:val="37"/>
                    </w:numPr>
                    <w:overflowPunct/>
                    <w:autoSpaceDE/>
                    <w:autoSpaceDN/>
                    <w:adjustRightInd/>
                    <w:ind w:left="175" w:hanging="175"/>
                    <w:textAlignment w:val="auto"/>
                    <w:rPr>
                      <w:ins w:id="905" w:author="CATT" w:date="2021-09-30T21:13:00Z"/>
                      <w:rFonts w:cs="Arial"/>
                      <w:color w:val="000000"/>
                      <w:szCs w:val="18"/>
                    </w:rPr>
                  </w:pPr>
                  <w:ins w:id="906" w:author="CATT" w:date="2021-09-30T21:13:00Z">
                    <w:r w:rsidRPr="001644A8">
                      <w:rPr>
                        <w:rFonts w:cs="Arial"/>
                        <w:color w:val="000000"/>
                        <w:szCs w:val="18"/>
                      </w:rPr>
                      <w:t>FFS: The following options</w:t>
                    </w:r>
                    <w:r w:rsidRPr="001644A8">
                      <w:rPr>
                        <w:rFonts w:cs="Arial"/>
                        <w:color w:val="000000"/>
                        <w:szCs w:val="18"/>
                        <w:lang w:eastAsia="zh-CN"/>
                      </w:rPr>
                      <w:t>:</w:t>
                    </w:r>
                  </w:ins>
                </w:p>
                <w:p w14:paraId="01F1CDF2" w14:textId="77777777" w:rsidR="00033679" w:rsidRPr="001644A8" w:rsidRDefault="00033679" w:rsidP="001644A8">
                  <w:pPr>
                    <w:pStyle w:val="TAL"/>
                    <w:numPr>
                      <w:ilvl w:val="0"/>
                      <w:numId w:val="38"/>
                    </w:numPr>
                    <w:overflowPunct/>
                    <w:autoSpaceDE/>
                    <w:autoSpaceDN/>
                    <w:adjustRightInd/>
                    <w:ind w:left="317" w:hanging="142"/>
                    <w:textAlignment w:val="auto"/>
                    <w:rPr>
                      <w:ins w:id="907" w:author="CATT" w:date="2021-09-30T21:13:00Z"/>
                      <w:rFonts w:cs="Arial"/>
                      <w:color w:val="000000"/>
                      <w:szCs w:val="18"/>
                    </w:rPr>
                  </w:pPr>
                  <w:ins w:id="908" w:author="CATT" w:date="2021-09-30T21:13:00Z">
                    <w:r w:rsidRPr="001644A8">
                      <w:rPr>
                        <w:rFonts w:cs="Arial"/>
                        <w:color w:val="000000"/>
                        <w:szCs w:val="18"/>
                      </w:rPr>
                      <w:t xml:space="preserve">Option 1: Enhancing the reporting to include the measurements of adjacent beams PRS resources that related with each other indicated by the assistance data.    </w:t>
                    </w:r>
                  </w:ins>
                </w:p>
                <w:p w14:paraId="347678C8" w14:textId="77777777" w:rsidR="00033679" w:rsidRPr="001644A8" w:rsidRDefault="00033679" w:rsidP="001644A8">
                  <w:pPr>
                    <w:pStyle w:val="TAL"/>
                    <w:numPr>
                      <w:ilvl w:val="0"/>
                      <w:numId w:val="38"/>
                    </w:numPr>
                    <w:overflowPunct/>
                    <w:autoSpaceDE/>
                    <w:autoSpaceDN/>
                    <w:adjustRightInd/>
                    <w:ind w:left="317" w:hanging="142"/>
                    <w:textAlignment w:val="auto"/>
                    <w:rPr>
                      <w:ins w:id="909" w:author="CATT" w:date="2021-09-30T21:13:00Z"/>
                      <w:rFonts w:cs="Arial"/>
                      <w:szCs w:val="18"/>
                      <w:lang w:eastAsia="zh-CN"/>
                    </w:rPr>
                  </w:pPr>
                  <w:ins w:id="910" w:author="CATT" w:date="2021-09-30T21:13:00Z">
                    <w:r w:rsidRPr="001644A8">
                      <w:rPr>
                        <w:rFonts w:cs="Arial"/>
                        <w:color w:val="000000"/>
                        <w:szCs w:val="18"/>
                      </w:rPr>
                      <w:t>Option 2: UE can be requested to measure and report on specific PRS resources</w:t>
                    </w:r>
                    <w:r w:rsidRPr="001644A8">
                      <w:rPr>
                        <w:rFonts w:cs="Arial"/>
                        <w:color w:val="000000"/>
                        <w:szCs w:val="18"/>
                        <w:lang w:eastAsia="zh-CN"/>
                      </w:rPr>
                      <w:t>.</w:t>
                    </w:r>
                  </w:ins>
                </w:p>
              </w:tc>
            </w:tr>
            <w:bookmarkEnd w:id="877"/>
          </w:tbl>
          <w:p w14:paraId="05370A27" w14:textId="77777777" w:rsidR="00033679" w:rsidRPr="00434D06" w:rsidRDefault="00033679" w:rsidP="00596DBE">
            <w:pPr>
              <w:spacing w:beforeLines="50" w:before="120"/>
              <w:jc w:val="left"/>
              <w:rPr>
                <w:rFonts w:ascii="Calibri" w:hAnsi="Calibri" w:cs="Calibri"/>
                <w:color w:val="000000"/>
              </w:rPr>
            </w:pPr>
          </w:p>
        </w:tc>
      </w:tr>
      <w:tr w:rsidR="004C15D2" w:rsidRPr="00434D06" w14:paraId="669F9997" w14:textId="77777777" w:rsidTr="00596DBE">
        <w:tc>
          <w:tcPr>
            <w:tcW w:w="1818" w:type="dxa"/>
            <w:tcBorders>
              <w:top w:val="single" w:sz="4" w:space="0" w:color="auto"/>
              <w:left w:val="single" w:sz="4" w:space="0" w:color="auto"/>
              <w:bottom w:val="single" w:sz="4" w:space="0" w:color="auto"/>
              <w:right w:val="single" w:sz="4" w:space="0" w:color="auto"/>
            </w:tcBorders>
          </w:tcPr>
          <w:p w14:paraId="5F8D8219" w14:textId="77777777" w:rsidR="004C15D2" w:rsidRPr="00064EA4" w:rsidRDefault="004C15D2" w:rsidP="00596DBE">
            <w:pPr>
              <w:jc w:val="left"/>
            </w:pPr>
            <w:r w:rsidRPr="00064EA4">
              <w:t>Samsung</w:t>
            </w:r>
            <w:r>
              <w:t xml:space="preserve">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C4E55A" w14:textId="77777777" w:rsidR="004C15D2" w:rsidRPr="00434D06" w:rsidRDefault="004C15D2" w:rsidP="00596DBE">
            <w:pPr>
              <w:spacing w:beforeLines="50" w:before="120"/>
              <w:jc w:val="left"/>
              <w:rPr>
                <w:rFonts w:ascii="Calibri" w:hAnsi="Calibri" w:cs="Calibri"/>
                <w:color w:val="000000"/>
              </w:rPr>
            </w:pPr>
          </w:p>
        </w:tc>
      </w:tr>
      <w:tr w:rsidR="004C15D2" w:rsidRPr="00434D06" w14:paraId="2ABAB6BA" w14:textId="77777777" w:rsidTr="00596DBE">
        <w:tc>
          <w:tcPr>
            <w:tcW w:w="1818" w:type="dxa"/>
            <w:tcBorders>
              <w:top w:val="single" w:sz="4" w:space="0" w:color="auto"/>
              <w:left w:val="single" w:sz="4" w:space="0" w:color="auto"/>
              <w:bottom w:val="single" w:sz="4" w:space="0" w:color="auto"/>
              <w:right w:val="single" w:sz="4" w:space="0" w:color="auto"/>
            </w:tcBorders>
          </w:tcPr>
          <w:p w14:paraId="13D42547" w14:textId="77777777" w:rsidR="004C15D2" w:rsidRPr="00064EA4" w:rsidRDefault="004C15D2" w:rsidP="00596DBE">
            <w:pPr>
              <w:jc w:val="left"/>
            </w:pPr>
            <w:r w:rsidRPr="00064EA4">
              <w:t>Intel Corporation</w:t>
            </w:r>
            <w:r>
              <w:t xml:space="preserve">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A6CC17" w14:textId="77777777" w:rsidR="00596DBE" w:rsidRPr="001644A8" w:rsidRDefault="00596DBE" w:rsidP="00596DBE">
            <w:pPr>
              <w:pStyle w:val="3GPPText"/>
              <w:rPr>
                <w:rFonts w:ascii="Calibri" w:hAnsi="Calibri" w:cs="Calibri"/>
                <w:sz w:val="20"/>
              </w:rPr>
            </w:pPr>
            <w:r w:rsidRPr="001644A8">
              <w:rPr>
                <w:rFonts w:ascii="Calibri" w:hAnsi="Calibri" w:cs="Calibri"/>
                <w:sz w:val="20"/>
              </w:rPr>
              <w:t>In Rel.17, the support for NR positioning for RRC_INACTIVE UEs has been added. The corresponding FGs need to be added</w:t>
            </w:r>
            <w:r w:rsidRPr="001644A8">
              <w:rPr>
                <w:rFonts w:ascii="Calibri" w:hAnsi="Calibri" w:cs="Calibri"/>
                <w:sz w:val="20"/>
                <w:lang w:val="ru-RU"/>
              </w:rPr>
              <w:t xml:space="preserve"> </w:t>
            </w:r>
            <w:r w:rsidRPr="001644A8">
              <w:rPr>
                <w:rFonts w:ascii="Calibri" w:hAnsi="Calibri" w:cs="Calibri"/>
                <w:sz w:val="20"/>
              </w:rPr>
              <w:t>to UE feature list.</w:t>
            </w:r>
          </w:p>
          <w:p w14:paraId="35F06A25" w14:textId="77777777" w:rsidR="00596DBE" w:rsidRPr="001644A8" w:rsidRDefault="00596DBE" w:rsidP="00596DBE">
            <w:pPr>
              <w:pStyle w:val="3GPPText"/>
              <w:rPr>
                <w:rFonts w:ascii="Calibri" w:hAnsi="Calibri" w:cs="Calibri"/>
                <w:sz w:val="20"/>
              </w:rPr>
            </w:pPr>
            <w:r w:rsidRPr="001644A8">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6324D479" w14:textId="77777777" w:rsidR="00596DBE" w:rsidRPr="001644A8" w:rsidRDefault="00596DBE" w:rsidP="00596DBE">
            <w:pPr>
              <w:pStyle w:val="3GPPText"/>
              <w:rPr>
                <w:rFonts w:ascii="Calibri" w:hAnsi="Calibri" w:cs="Calibri"/>
                <w:sz w:val="20"/>
              </w:rPr>
            </w:pPr>
            <w:r w:rsidRPr="001644A8">
              <w:rPr>
                <w:rFonts w:ascii="Calibri" w:hAnsi="Calibri" w:cs="Calibri"/>
                <w:sz w:val="20"/>
              </w:rPr>
              <w:t xml:space="preserve">In Rel.16 the UE feature groups have been defined for measurement reports for each positioning technique. The same principle can be applied for RRC_INACTIVE UEs. </w:t>
            </w:r>
          </w:p>
          <w:p w14:paraId="16F8074B" w14:textId="77777777" w:rsidR="00596DBE" w:rsidRPr="001644A8" w:rsidRDefault="00596DBE" w:rsidP="00596DBE">
            <w:pPr>
              <w:pStyle w:val="3GPPText"/>
              <w:rPr>
                <w:rFonts w:ascii="Calibri" w:hAnsi="Calibri" w:cs="Calibri"/>
                <w:sz w:val="20"/>
              </w:rPr>
            </w:pPr>
          </w:p>
          <w:p w14:paraId="443C79D9" w14:textId="77777777" w:rsidR="00596DBE" w:rsidRPr="001644A8" w:rsidRDefault="00596DBE" w:rsidP="001644A8">
            <w:pPr>
              <w:pStyle w:val="3GPPText"/>
              <w:numPr>
                <w:ilvl w:val="0"/>
                <w:numId w:val="39"/>
              </w:numPr>
              <w:rPr>
                <w:rFonts w:ascii="Calibri" w:hAnsi="Calibri" w:cs="Calibri"/>
                <w:sz w:val="20"/>
              </w:rPr>
            </w:pPr>
          </w:p>
          <w:p w14:paraId="5F1B5D1C" w14:textId="77777777" w:rsidR="00596DBE" w:rsidRPr="001644A8" w:rsidRDefault="00596DBE" w:rsidP="001644A8">
            <w:pPr>
              <w:pStyle w:val="3GPPText"/>
              <w:numPr>
                <w:ilvl w:val="1"/>
                <w:numId w:val="39"/>
              </w:numPr>
              <w:rPr>
                <w:rFonts w:ascii="Calibri" w:hAnsi="Calibri" w:cs="Calibri"/>
                <w:b/>
                <w:bCs/>
                <w:sz w:val="20"/>
              </w:rPr>
            </w:pPr>
            <w:r w:rsidRPr="001644A8">
              <w:rPr>
                <w:rFonts w:ascii="Calibri" w:hAnsi="Calibri" w:cs="Calibri"/>
                <w:b/>
                <w:bCs/>
                <w:sz w:val="20"/>
              </w:rPr>
              <w:t>Add the following FGs for NR positioning measurement reports by UEs in RRC_INACTIVE state:</w:t>
            </w:r>
          </w:p>
          <w:p w14:paraId="37CFEEDD"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DL PRS Measurement Report for DL-</w:t>
            </w:r>
            <w:proofErr w:type="spellStart"/>
            <w:r w:rsidRPr="001644A8">
              <w:rPr>
                <w:rFonts w:ascii="Calibri" w:hAnsi="Calibri" w:cs="Calibri"/>
                <w:b/>
                <w:bCs/>
                <w:sz w:val="20"/>
              </w:rPr>
              <w:t>AoD</w:t>
            </w:r>
            <w:proofErr w:type="spellEnd"/>
            <w:r w:rsidRPr="001644A8">
              <w:rPr>
                <w:rFonts w:ascii="Calibri" w:hAnsi="Calibri" w:cs="Calibri"/>
                <w:b/>
                <w:bCs/>
                <w:sz w:val="20"/>
              </w:rPr>
              <w:t xml:space="preserve"> in RRC_INACTIVE state</w:t>
            </w:r>
          </w:p>
          <w:p w14:paraId="3F0B5925"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DL PRS Measurement Report for DL-</w:t>
            </w:r>
            <w:proofErr w:type="spellStart"/>
            <w:r w:rsidRPr="001644A8">
              <w:rPr>
                <w:rFonts w:ascii="Calibri" w:hAnsi="Calibri" w:cs="Calibri"/>
                <w:b/>
                <w:bCs/>
                <w:sz w:val="20"/>
              </w:rPr>
              <w:t>TDoA</w:t>
            </w:r>
            <w:proofErr w:type="spellEnd"/>
            <w:r w:rsidRPr="001644A8">
              <w:rPr>
                <w:rFonts w:ascii="Calibri" w:hAnsi="Calibri" w:cs="Calibri"/>
                <w:b/>
                <w:bCs/>
                <w:sz w:val="20"/>
              </w:rPr>
              <w:t xml:space="preserve"> in RRC_INACTIVE state</w:t>
            </w:r>
          </w:p>
          <w:p w14:paraId="3167B782"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UE Rx-Tx Measurement Report for Multi-RTT in RRC_INACTIVE state</w:t>
            </w:r>
          </w:p>
          <w:p w14:paraId="72F7D29C"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SS-RSRP RRM measurements for NR E-CID Positioning in RRC_INACTIVE state</w:t>
            </w:r>
          </w:p>
          <w:p w14:paraId="2857A974"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SS-RSRQ RRM measurements for NR E-CID Positioning in RRC_INACTIVE state</w:t>
            </w:r>
          </w:p>
          <w:p w14:paraId="460C8781" w14:textId="77777777" w:rsidR="00596DBE" w:rsidRPr="001644A8" w:rsidDel="004F548E"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CSI-RSRP RRM measurements for NR E-CID Positioning in RRC_INACTIVE state</w:t>
            </w:r>
          </w:p>
          <w:p w14:paraId="69B73AD3"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CSI-RSRQ RRM measurements for NR E-CID Positioning in RRC_INACTIVE state</w:t>
            </w:r>
          </w:p>
          <w:p w14:paraId="35589E20"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simultaneous DL-</w:t>
            </w:r>
            <w:proofErr w:type="spellStart"/>
            <w:r w:rsidRPr="001644A8">
              <w:rPr>
                <w:rFonts w:ascii="Calibri" w:hAnsi="Calibri" w:cs="Calibri"/>
                <w:b/>
                <w:bCs/>
                <w:sz w:val="20"/>
              </w:rPr>
              <w:t>AoD</w:t>
            </w:r>
            <w:proofErr w:type="spellEnd"/>
            <w:r w:rsidRPr="001644A8">
              <w:rPr>
                <w:rFonts w:ascii="Calibri" w:hAnsi="Calibri" w:cs="Calibri"/>
                <w:b/>
                <w:bCs/>
                <w:sz w:val="20"/>
              </w:rPr>
              <w:t xml:space="preserve"> and DL-</w:t>
            </w:r>
            <w:proofErr w:type="spellStart"/>
            <w:r w:rsidRPr="001644A8">
              <w:rPr>
                <w:rFonts w:ascii="Calibri" w:hAnsi="Calibri" w:cs="Calibri"/>
                <w:b/>
                <w:bCs/>
                <w:sz w:val="20"/>
              </w:rPr>
              <w:t>TDoA</w:t>
            </w:r>
            <w:proofErr w:type="spellEnd"/>
            <w:r w:rsidRPr="001644A8">
              <w:rPr>
                <w:rFonts w:ascii="Calibri" w:hAnsi="Calibri" w:cs="Calibri"/>
                <w:b/>
                <w:bCs/>
                <w:sz w:val="20"/>
              </w:rPr>
              <w:t xml:space="preserve"> processing in RRC_INACTIVE state</w:t>
            </w:r>
          </w:p>
          <w:p w14:paraId="23B6F390"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simultaneous DL-</w:t>
            </w:r>
            <w:proofErr w:type="spellStart"/>
            <w:r w:rsidRPr="001644A8">
              <w:rPr>
                <w:rFonts w:ascii="Calibri" w:hAnsi="Calibri" w:cs="Calibri"/>
                <w:b/>
                <w:bCs/>
                <w:sz w:val="20"/>
              </w:rPr>
              <w:t>AoD</w:t>
            </w:r>
            <w:proofErr w:type="spellEnd"/>
            <w:r w:rsidRPr="001644A8">
              <w:rPr>
                <w:rFonts w:ascii="Calibri" w:hAnsi="Calibri" w:cs="Calibri"/>
                <w:b/>
                <w:bCs/>
                <w:sz w:val="20"/>
              </w:rPr>
              <w:t xml:space="preserve"> and Multi-RTT processing in RRC_INACTIVE state</w:t>
            </w:r>
          </w:p>
          <w:p w14:paraId="3CAAAF28" w14:textId="77777777" w:rsidR="00596DBE" w:rsidRPr="001644A8" w:rsidRDefault="00596DBE" w:rsidP="00596DBE">
            <w:pPr>
              <w:pStyle w:val="3GPPText"/>
              <w:rPr>
                <w:rFonts w:ascii="Calibri" w:hAnsi="Calibri" w:cs="Calibri"/>
                <w:sz w:val="20"/>
              </w:rPr>
            </w:pPr>
          </w:p>
          <w:p w14:paraId="7B0E752F" w14:textId="77777777" w:rsidR="00596DBE" w:rsidRPr="001644A8" w:rsidRDefault="00596DBE" w:rsidP="00596DBE">
            <w:pPr>
              <w:pStyle w:val="3GPPText"/>
              <w:rPr>
                <w:rFonts w:ascii="Calibri" w:hAnsi="Calibri" w:cs="Calibri"/>
                <w:sz w:val="20"/>
              </w:rPr>
            </w:pPr>
            <w:r w:rsidRPr="001644A8">
              <w:rPr>
                <w:rFonts w:ascii="Calibri" w:hAnsi="Calibri" w:cs="Calibri"/>
                <w:sz w:val="20"/>
              </w:rPr>
              <w:t>The potential alternative way for Rel.17 UEs could be to extend relevant Rel.16 FGs for support by RRC_INACTIVE UEs.</w:t>
            </w:r>
          </w:p>
          <w:p w14:paraId="74B27C3D" w14:textId="77777777" w:rsidR="00596DBE" w:rsidRPr="001644A8" w:rsidRDefault="00596DBE" w:rsidP="00596DBE">
            <w:pPr>
              <w:pStyle w:val="3GPPText"/>
              <w:rPr>
                <w:rFonts w:ascii="Calibri" w:hAnsi="Calibri" w:cs="Calibri"/>
                <w:sz w:val="20"/>
              </w:rPr>
            </w:pPr>
            <w:r w:rsidRPr="001644A8">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7E552D36" w14:textId="77777777" w:rsidR="00596DBE" w:rsidRPr="001644A8" w:rsidRDefault="00596DBE" w:rsidP="00596DBE">
            <w:pPr>
              <w:pStyle w:val="3GPPText"/>
              <w:rPr>
                <w:rFonts w:ascii="Calibri" w:hAnsi="Calibri" w:cs="Calibri"/>
                <w:sz w:val="20"/>
              </w:rPr>
            </w:pPr>
          </w:p>
          <w:p w14:paraId="24B476F7" w14:textId="77777777" w:rsidR="00596DBE" w:rsidRPr="001644A8" w:rsidRDefault="00596DBE" w:rsidP="001644A8">
            <w:pPr>
              <w:pStyle w:val="3GPPText"/>
              <w:numPr>
                <w:ilvl w:val="0"/>
                <w:numId w:val="39"/>
              </w:numPr>
              <w:rPr>
                <w:rFonts w:ascii="Calibri" w:hAnsi="Calibri" w:cs="Calibri"/>
                <w:b/>
                <w:bCs/>
                <w:sz w:val="20"/>
              </w:rPr>
            </w:pPr>
          </w:p>
          <w:p w14:paraId="3A44AF6F" w14:textId="77777777" w:rsidR="00596DBE" w:rsidRPr="001644A8" w:rsidRDefault="00596DBE" w:rsidP="001644A8">
            <w:pPr>
              <w:pStyle w:val="3GPPText"/>
              <w:numPr>
                <w:ilvl w:val="1"/>
                <w:numId w:val="39"/>
              </w:numPr>
              <w:rPr>
                <w:rFonts w:ascii="Calibri" w:hAnsi="Calibri" w:cs="Calibri"/>
                <w:b/>
                <w:bCs/>
                <w:sz w:val="20"/>
                <w:lang w:val="ru-RU"/>
              </w:rPr>
            </w:pPr>
            <w:r w:rsidRPr="001644A8">
              <w:rPr>
                <w:rFonts w:ascii="Calibri" w:hAnsi="Calibri" w:cs="Calibri"/>
                <w:b/>
                <w:bCs/>
                <w:sz w:val="20"/>
              </w:rPr>
              <w:t>Add the following FGs for SRS for positioning transmission by UEs in RRC_INACTIVE state, i.e.:</w:t>
            </w:r>
          </w:p>
          <w:p w14:paraId="780AF6A9"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periodic SRS for positioning resources by UE in RRC_INACTIVE UEs</w:t>
            </w:r>
          </w:p>
          <w:p w14:paraId="57A59A38"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semi-persistent SRS for positioning resources by UE in RRC_INACTIVE UEs]</w:t>
            </w:r>
          </w:p>
          <w:p w14:paraId="071A34AF"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[Support of aperiodic SRS for positioning resources by UE in RRC_INACTIVE UEs]</w:t>
            </w:r>
          </w:p>
          <w:p w14:paraId="1363C4FD"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lastRenderedPageBreak/>
              <w:t>OLPC for SRS for positioning based on DL PRS from serving cell</w:t>
            </w:r>
          </w:p>
          <w:p w14:paraId="7588E637"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OLPC for SRS for positioning based on DL PRS from neighboring cells</w:t>
            </w:r>
          </w:p>
          <w:p w14:paraId="1FF4B0B0"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OLPC for SRS for positioning based on SSB from serving cells</w:t>
            </w:r>
          </w:p>
          <w:p w14:paraId="092B0836"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Pathloss maintenance</w:t>
            </w:r>
          </w:p>
          <w:p w14:paraId="52E6C2E7"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Spatial relation for SRS for positioning based on SSB from serving cell</w:t>
            </w:r>
          </w:p>
          <w:p w14:paraId="79CFF61A"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Spatial relation for SRS for positioning based on CSI-RS from serving cell</w:t>
            </w:r>
          </w:p>
          <w:p w14:paraId="3A2129A6"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Spatial relation for SRS for positioning based on DL PRS from serving cell</w:t>
            </w:r>
          </w:p>
          <w:p w14:paraId="254795DB"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Spatial relation for SRS for positioning based on SSB from non-serving cells</w:t>
            </w:r>
          </w:p>
          <w:p w14:paraId="464CB026"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Spatial relation for SRS for positioning based on DL PRS from non-serving cells</w:t>
            </w:r>
          </w:p>
          <w:p w14:paraId="070E877C"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Spatial relation maintenance</w:t>
            </w:r>
          </w:p>
          <w:p w14:paraId="5370662E" w14:textId="77777777" w:rsidR="00596DBE" w:rsidRPr="001644A8" w:rsidRDefault="00596DBE" w:rsidP="00596DBE">
            <w:pPr>
              <w:pStyle w:val="3GPPText"/>
              <w:rPr>
                <w:rFonts w:ascii="Calibri" w:hAnsi="Calibri" w:cs="Calibri"/>
                <w:sz w:val="20"/>
              </w:rPr>
            </w:pPr>
          </w:p>
          <w:p w14:paraId="1A0CCD27" w14:textId="77777777" w:rsidR="00596DBE" w:rsidRPr="001644A8" w:rsidRDefault="00596DBE" w:rsidP="00596DBE">
            <w:pPr>
              <w:pStyle w:val="3GPPText"/>
              <w:rPr>
                <w:rFonts w:ascii="Calibri" w:hAnsi="Calibri" w:cs="Calibri"/>
                <w:b/>
                <w:bCs/>
                <w:sz w:val="20"/>
              </w:rPr>
            </w:pPr>
            <w:r w:rsidRPr="001644A8">
              <w:rPr>
                <w:rFonts w:ascii="Calibri" w:hAnsi="Calibri" w:cs="Calibri"/>
                <w:sz w:val="20"/>
              </w:rPr>
              <w:t>The potential alternative way for Rel.17 UEs that could be discussed is to extend relevant Rel.16 FGs for support by RRC_INACTIVE UEs.</w:t>
            </w:r>
          </w:p>
          <w:p w14:paraId="78270DDB" w14:textId="77777777" w:rsidR="00596DBE" w:rsidRPr="001644A8" w:rsidRDefault="00596DBE" w:rsidP="00596DBE">
            <w:pPr>
              <w:pStyle w:val="3GPPText"/>
              <w:rPr>
                <w:rFonts w:ascii="Calibri" w:hAnsi="Calibri" w:cs="Calibri"/>
                <w:sz w:val="20"/>
              </w:rPr>
            </w:pPr>
            <w:r w:rsidRPr="001644A8">
              <w:rPr>
                <w:rFonts w:ascii="Calibri" w:hAnsi="Calibri" w:cs="Calibri"/>
                <w:sz w:val="20"/>
              </w:rPr>
              <w:t>In addition, we have the following proposals and corrections to the table with a preliminary input:</w:t>
            </w:r>
          </w:p>
          <w:p w14:paraId="0D4B8FB6" w14:textId="77777777" w:rsidR="00596DBE" w:rsidRPr="001644A8" w:rsidRDefault="00596DBE" w:rsidP="00596DBE">
            <w:pPr>
              <w:pStyle w:val="3GPPText"/>
              <w:rPr>
                <w:rFonts w:ascii="Calibri" w:hAnsi="Calibri" w:cs="Calibri"/>
                <w:sz w:val="20"/>
              </w:rPr>
            </w:pPr>
          </w:p>
          <w:p w14:paraId="26D4E40E" w14:textId="77777777" w:rsidR="00596DBE" w:rsidRPr="001644A8" w:rsidRDefault="00596DBE" w:rsidP="001644A8">
            <w:pPr>
              <w:pStyle w:val="3GPPText"/>
              <w:numPr>
                <w:ilvl w:val="0"/>
                <w:numId w:val="39"/>
              </w:numPr>
              <w:rPr>
                <w:rFonts w:ascii="Calibri" w:hAnsi="Calibri" w:cs="Calibri"/>
                <w:b/>
                <w:bCs/>
                <w:sz w:val="20"/>
              </w:rPr>
            </w:pPr>
          </w:p>
          <w:p w14:paraId="503DA3A2" w14:textId="77777777" w:rsidR="00596DBE" w:rsidRPr="001644A8" w:rsidRDefault="00596DBE" w:rsidP="001644A8">
            <w:pPr>
              <w:pStyle w:val="3GPPText"/>
              <w:numPr>
                <w:ilvl w:val="1"/>
                <w:numId w:val="39"/>
              </w:numPr>
              <w:rPr>
                <w:rFonts w:ascii="Calibri" w:hAnsi="Calibri" w:cs="Calibri"/>
                <w:b/>
                <w:bCs/>
                <w:sz w:val="20"/>
                <w:lang w:val="ru-RU"/>
              </w:rPr>
            </w:pPr>
            <w:bookmarkStart w:id="911" w:name="_Hlk84802798"/>
            <w:r w:rsidRPr="001644A8">
              <w:rPr>
                <w:rFonts w:ascii="Calibri" w:hAnsi="Calibri" w:cs="Calibri"/>
                <w:b/>
                <w:bCs/>
                <w:sz w:val="20"/>
              </w:rPr>
              <w:t>Add FG for support of DL PRS measurement with low-latency MG mechanism</w:t>
            </w:r>
          </w:p>
          <w:p w14:paraId="67BB60AE" w14:textId="77777777" w:rsidR="00596DBE" w:rsidRPr="001644A8" w:rsidRDefault="00596DBE" w:rsidP="001644A8">
            <w:pPr>
              <w:pStyle w:val="3GPPText"/>
              <w:numPr>
                <w:ilvl w:val="2"/>
                <w:numId w:val="39"/>
              </w:numPr>
              <w:rPr>
                <w:rFonts w:ascii="Calibri" w:hAnsi="Calibri" w:cs="Calibri"/>
                <w:b/>
                <w:bCs/>
                <w:sz w:val="20"/>
              </w:rPr>
            </w:pPr>
            <w:r w:rsidRPr="001644A8">
              <w:rPr>
                <w:rFonts w:ascii="Calibri" w:hAnsi="Calibri" w:cs="Calibri"/>
                <w:b/>
                <w:bCs/>
                <w:sz w:val="20"/>
              </w:rPr>
              <w:t>27-y [Support of DL PRS measurements with low-latency measurement gap allocation mechanism]</w:t>
            </w:r>
            <w:bookmarkEnd w:id="911"/>
          </w:p>
          <w:p w14:paraId="1A78E375" w14:textId="77777777" w:rsidR="004C15D2" w:rsidRPr="001644A8" w:rsidRDefault="00596DBE" w:rsidP="001644A8">
            <w:pPr>
              <w:pStyle w:val="3GPPText"/>
              <w:numPr>
                <w:ilvl w:val="1"/>
                <w:numId w:val="39"/>
              </w:numPr>
              <w:rPr>
                <w:rFonts w:ascii="Calibri" w:hAnsi="Calibri" w:cs="Calibri"/>
                <w:b/>
                <w:bCs/>
                <w:sz w:val="20"/>
                <w:lang w:val="ru-RU"/>
              </w:rPr>
            </w:pPr>
            <w:r w:rsidRPr="001644A8">
              <w:rPr>
                <w:rFonts w:ascii="Calibri" w:hAnsi="Calibri" w:cs="Calibri"/>
                <w:b/>
                <w:bCs/>
                <w:sz w:val="20"/>
              </w:rPr>
              <w:t>Remove details for UE DL PRS processing outside measurement gaps as those were not agreed</w:t>
            </w:r>
          </w:p>
        </w:tc>
      </w:tr>
      <w:tr w:rsidR="004C15D2" w:rsidRPr="00434D06" w14:paraId="13D899A7" w14:textId="77777777" w:rsidTr="00596DBE">
        <w:tc>
          <w:tcPr>
            <w:tcW w:w="1818" w:type="dxa"/>
            <w:tcBorders>
              <w:top w:val="single" w:sz="4" w:space="0" w:color="auto"/>
              <w:left w:val="single" w:sz="4" w:space="0" w:color="auto"/>
              <w:bottom w:val="single" w:sz="4" w:space="0" w:color="auto"/>
              <w:right w:val="single" w:sz="4" w:space="0" w:color="auto"/>
            </w:tcBorders>
          </w:tcPr>
          <w:p w14:paraId="5800D263" w14:textId="77777777" w:rsidR="004C15D2" w:rsidRPr="00064EA4" w:rsidRDefault="004C15D2" w:rsidP="00596DBE">
            <w:pPr>
              <w:jc w:val="left"/>
            </w:pPr>
            <w:r w:rsidRPr="00064EA4">
              <w:lastRenderedPageBreak/>
              <w:t>Qualcomm Incorporated</w:t>
            </w:r>
            <w:r>
              <w:t xml:space="preserve">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94117B" w14:textId="77777777" w:rsidR="0056429B" w:rsidRDefault="0056429B" w:rsidP="0056429B">
            <w:pPr>
              <w:spacing w:beforeLines="50" w:before="120"/>
              <w:jc w:val="left"/>
              <w:rPr>
                <w:rFonts w:ascii="Calibri" w:hAnsi="Calibri" w:cs="Calibri"/>
                <w:color w:val="000000"/>
              </w:rPr>
            </w:pPr>
            <w:r w:rsidRPr="0056429B">
              <w:rPr>
                <w:rFonts w:ascii="Calibri" w:hAnsi="Calibri" w:cs="Calibri"/>
                <w:color w:val="000000"/>
              </w:rPr>
              <w:t>Observation</w:t>
            </w:r>
            <w:r>
              <w:rPr>
                <w:rFonts w:ascii="Calibri" w:hAnsi="Calibri" w:cs="Calibri"/>
                <w:color w:val="000000"/>
              </w:rPr>
              <w:t>s</w:t>
            </w:r>
            <w:r w:rsidRPr="0056429B">
              <w:rPr>
                <w:rFonts w:ascii="Calibri" w:hAnsi="Calibri" w:cs="Calibri"/>
                <w:color w:val="000000"/>
              </w:rPr>
              <w:t xml:space="preserve">: </w:t>
            </w:r>
          </w:p>
          <w:p w14:paraId="756F7CA3" w14:textId="77777777" w:rsidR="0056429B" w:rsidRPr="0056429B" w:rsidRDefault="0056429B" w:rsidP="001644A8">
            <w:pPr>
              <w:numPr>
                <w:ilvl w:val="0"/>
                <w:numId w:val="29"/>
              </w:numPr>
              <w:spacing w:beforeLines="50" w:before="120"/>
              <w:jc w:val="left"/>
              <w:rPr>
                <w:rFonts w:ascii="Calibri" w:hAnsi="Calibri" w:cs="Calibri"/>
                <w:color w:val="000000"/>
              </w:rPr>
            </w:pPr>
            <w:r w:rsidRPr="0056429B">
              <w:rPr>
                <w:rFonts w:ascii="Calibri" w:hAnsi="Calibri" w:cs="Calibri"/>
                <w:color w:val="000000"/>
              </w:rPr>
              <w:t>The feature group for the support of a feature should be separated from the feature group for values associated to the feature (as it was done in NR Rel-16 UE feature discussion).</w:t>
            </w:r>
          </w:p>
          <w:p w14:paraId="510D7B11" w14:textId="77777777" w:rsidR="0056429B" w:rsidRPr="0056429B" w:rsidRDefault="0056429B" w:rsidP="001644A8">
            <w:pPr>
              <w:numPr>
                <w:ilvl w:val="0"/>
                <w:numId w:val="29"/>
              </w:numPr>
              <w:spacing w:beforeLines="50" w:before="120"/>
              <w:jc w:val="left"/>
              <w:rPr>
                <w:rFonts w:ascii="Calibri" w:hAnsi="Calibri" w:cs="Calibri"/>
                <w:color w:val="000000"/>
              </w:rPr>
            </w:pPr>
            <w:r w:rsidRPr="0056429B">
              <w:rPr>
                <w:rFonts w:ascii="Calibri" w:hAnsi="Calibri" w:cs="Calibri"/>
                <w:color w:val="000000"/>
              </w:rPr>
              <w:t xml:space="preserve">UE capabilities related to RRC Inactive Positioning are missing: SRS </w:t>
            </w:r>
            <w:proofErr w:type="spellStart"/>
            <w:r w:rsidRPr="0056429B">
              <w:rPr>
                <w:rFonts w:ascii="Calibri" w:hAnsi="Calibri" w:cs="Calibri"/>
                <w:color w:val="000000"/>
              </w:rPr>
              <w:t>tranmsision</w:t>
            </w:r>
            <w:proofErr w:type="spellEnd"/>
            <w:r w:rsidRPr="0056429B">
              <w:rPr>
                <w:rFonts w:ascii="Calibri" w:hAnsi="Calibri" w:cs="Calibri"/>
                <w:color w:val="000000"/>
              </w:rPr>
              <w:t xml:space="preserve">, PRS processing, RSTD measurement, UE Rx-Tx measurement in RRC Inactive. </w:t>
            </w:r>
          </w:p>
          <w:p w14:paraId="0D370CC7" w14:textId="77777777" w:rsidR="0056429B" w:rsidRPr="0056429B" w:rsidRDefault="0056429B" w:rsidP="001644A8">
            <w:pPr>
              <w:numPr>
                <w:ilvl w:val="0"/>
                <w:numId w:val="29"/>
              </w:numPr>
              <w:spacing w:beforeLines="50" w:before="120"/>
              <w:jc w:val="left"/>
              <w:rPr>
                <w:rFonts w:ascii="Calibri" w:hAnsi="Calibri" w:cs="Calibri"/>
                <w:color w:val="000000"/>
              </w:rPr>
            </w:pPr>
            <w:r w:rsidRPr="0056429B">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13F1DA5B" w14:textId="77777777" w:rsidR="004C15D2" w:rsidRDefault="0056429B" w:rsidP="0056429B">
            <w:pPr>
              <w:spacing w:beforeLines="50" w:before="120"/>
              <w:jc w:val="left"/>
              <w:rPr>
                <w:rFonts w:ascii="Calibri" w:hAnsi="Calibri" w:cs="Calibri"/>
                <w:b/>
                <w:color w:val="000000"/>
              </w:rPr>
            </w:pPr>
            <w:r w:rsidRPr="0056429B">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4052810B" w14:textId="77777777" w:rsidR="009B1F47" w:rsidRDefault="009B1F47" w:rsidP="0056429B">
            <w:pPr>
              <w:spacing w:beforeLines="50" w:before="120"/>
              <w:jc w:val="left"/>
              <w:rPr>
                <w:rFonts w:ascii="Calibri" w:hAnsi="Calibri" w:cs="Calibri"/>
                <w:color w:val="000000"/>
              </w:rPr>
            </w:pPr>
          </w:p>
          <w:p w14:paraId="382D4E60" w14:textId="77777777" w:rsidR="00830685" w:rsidRDefault="00830685" w:rsidP="0056429B">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830685" w:rsidRPr="001644A8" w14:paraId="618371A1" w14:textId="77777777" w:rsidTr="001644A8">
              <w:tc>
                <w:tcPr>
                  <w:tcW w:w="0" w:type="auto"/>
                  <w:shd w:val="clear" w:color="auto" w:fill="auto"/>
                </w:tcPr>
                <w:p w14:paraId="3D248860" w14:textId="77777777" w:rsidR="00830685" w:rsidRPr="001644A8" w:rsidRDefault="00830685" w:rsidP="00830685">
                  <w:pPr>
                    <w:pStyle w:val="TAL"/>
                    <w:rPr>
                      <w:ins w:id="912" w:author="AlexM - Qualcomm" w:date="2021-09-30T13:37:00Z"/>
                      <w:rFonts w:cs="Arial"/>
                      <w:szCs w:val="18"/>
                    </w:rPr>
                  </w:pPr>
                  <w:ins w:id="913" w:author="AlexM - Qualcomm" w:date="2021-09-30T13:40: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3D909A00" w14:textId="77777777" w:rsidR="00830685" w:rsidRPr="001644A8" w:rsidRDefault="00830685" w:rsidP="00830685">
                  <w:pPr>
                    <w:pStyle w:val="TAL"/>
                    <w:rPr>
                      <w:ins w:id="914" w:author="AlexM - Qualcomm" w:date="2021-09-30T13:37:00Z"/>
                      <w:rFonts w:cs="Arial"/>
                      <w:szCs w:val="18"/>
                    </w:rPr>
                  </w:pPr>
                  <w:ins w:id="915" w:author="AlexM - Qualcomm" w:date="2021-09-30T13:40:00Z">
                    <w:r w:rsidRPr="001644A8">
                      <w:rPr>
                        <w:rFonts w:cs="Arial"/>
                        <w:szCs w:val="18"/>
                      </w:rPr>
                      <w:t>27-x5</w:t>
                    </w:r>
                  </w:ins>
                </w:p>
              </w:tc>
              <w:tc>
                <w:tcPr>
                  <w:tcW w:w="0" w:type="auto"/>
                  <w:shd w:val="clear" w:color="auto" w:fill="auto"/>
                </w:tcPr>
                <w:p w14:paraId="6F70C4A5" w14:textId="77777777" w:rsidR="00830685" w:rsidRPr="001644A8" w:rsidRDefault="00830685" w:rsidP="00830685">
                  <w:pPr>
                    <w:pStyle w:val="TAL"/>
                    <w:rPr>
                      <w:ins w:id="916" w:author="AlexM - Qualcomm" w:date="2021-09-30T13:37:00Z"/>
                      <w:rFonts w:eastAsia="宋体" w:cs="Arial"/>
                      <w:szCs w:val="18"/>
                      <w:lang w:val="en-US" w:eastAsia="zh-CN"/>
                    </w:rPr>
                  </w:pPr>
                  <w:ins w:id="917" w:author="AlexM - Qualcomm" w:date="2021-09-30T13:37:00Z">
                    <w:r w:rsidRPr="001644A8">
                      <w:rPr>
                        <w:rFonts w:eastAsia="宋体" w:cs="Arial"/>
                        <w:szCs w:val="18"/>
                        <w:lang w:val="en-US" w:eastAsia="zh-CN"/>
                      </w:rPr>
                      <w:t xml:space="preserve">Timing margin values associated </w:t>
                    </w:r>
                  </w:ins>
                  <w:ins w:id="918" w:author="AlexM - Qualcomm" w:date="2021-09-30T13:38:00Z">
                    <w:r w:rsidRPr="001644A8">
                      <w:rPr>
                        <w:rFonts w:eastAsia="宋体" w:cs="Arial"/>
                        <w:szCs w:val="18"/>
                        <w:lang w:val="en-US" w:eastAsia="zh-CN"/>
                      </w:rPr>
                      <w:t xml:space="preserve">to the supported </w:t>
                    </w:r>
                    <w:proofErr w:type="spellStart"/>
                    <w:r w:rsidRPr="001644A8">
                      <w:rPr>
                        <w:rFonts w:eastAsia="宋体" w:cs="Arial"/>
                        <w:szCs w:val="18"/>
                        <w:lang w:val="en-US" w:eastAsia="zh-CN"/>
                      </w:rPr>
                      <w:t>RxTEG</w:t>
                    </w:r>
                    <w:proofErr w:type="spellEnd"/>
                    <w:r w:rsidRPr="001644A8">
                      <w:rPr>
                        <w:rFonts w:eastAsia="宋体" w:cs="Arial"/>
                        <w:szCs w:val="18"/>
                        <w:lang w:val="en-US" w:eastAsia="zh-CN"/>
                      </w:rPr>
                      <w:t xml:space="preserve">, </w:t>
                    </w:r>
                    <w:proofErr w:type="spellStart"/>
                    <w:r w:rsidRPr="001644A8">
                      <w:rPr>
                        <w:rFonts w:eastAsia="宋体" w:cs="Arial"/>
                        <w:szCs w:val="18"/>
                        <w:lang w:val="en-US" w:eastAsia="zh-CN"/>
                      </w:rPr>
                      <w:t>TxTEG</w:t>
                    </w:r>
                    <w:proofErr w:type="spellEnd"/>
                    <w:r w:rsidRPr="001644A8">
                      <w:rPr>
                        <w:rFonts w:eastAsia="宋体" w:cs="Arial"/>
                        <w:szCs w:val="18"/>
                        <w:lang w:val="en-US" w:eastAsia="zh-CN"/>
                      </w:rPr>
                      <w:t xml:space="preserve">, </w:t>
                    </w:r>
                    <w:proofErr w:type="spellStart"/>
                    <w:r w:rsidRPr="001644A8">
                      <w:rPr>
                        <w:rFonts w:eastAsia="宋体" w:cs="Arial"/>
                        <w:szCs w:val="18"/>
                        <w:lang w:val="en-US" w:eastAsia="zh-CN"/>
                      </w:rPr>
                      <w:t>RxTxTEGs</w:t>
                    </w:r>
                  </w:ins>
                  <w:proofErr w:type="spellEnd"/>
                </w:p>
              </w:tc>
              <w:tc>
                <w:tcPr>
                  <w:tcW w:w="0" w:type="auto"/>
                  <w:shd w:val="clear" w:color="auto" w:fill="auto"/>
                </w:tcPr>
                <w:p w14:paraId="5434D531" w14:textId="77777777" w:rsidR="00830685" w:rsidRPr="001644A8" w:rsidRDefault="00830685" w:rsidP="001644A8">
                  <w:pPr>
                    <w:pStyle w:val="ab"/>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sidRPr="001644A8">
                      <w:rPr>
                        <w:rFonts w:cs="Arial"/>
                        <w:sz w:val="18"/>
                        <w:szCs w:val="18"/>
                      </w:rPr>
                      <w:t>Timing margin</w:t>
                    </w:r>
                  </w:ins>
                  <w:ins w:id="921" w:author="AlexM - Qualcomm" w:date="2021-09-30T13:40:00Z">
                    <w:r w:rsidRPr="001644A8">
                      <w:rPr>
                        <w:rFonts w:cs="Arial"/>
                        <w:sz w:val="18"/>
                        <w:szCs w:val="18"/>
                      </w:rPr>
                      <w:t xml:space="preserve"> value</w:t>
                    </w:r>
                  </w:ins>
                  <w:ins w:id="922" w:author="AlexM - Qualcomm" w:date="2021-09-30T13:38:00Z">
                    <w:r w:rsidRPr="001644A8">
                      <w:rPr>
                        <w:rFonts w:cs="Arial"/>
                        <w:sz w:val="18"/>
                        <w:szCs w:val="18"/>
                      </w:rPr>
                      <w:t xml:space="preserve"> for </w:t>
                    </w:r>
                    <w:proofErr w:type="spellStart"/>
                    <w:r w:rsidRPr="001644A8">
                      <w:rPr>
                        <w:rFonts w:cs="Arial"/>
                        <w:sz w:val="18"/>
                        <w:szCs w:val="18"/>
                      </w:rPr>
                      <w:t>RxTEG</w:t>
                    </w:r>
                  </w:ins>
                  <w:proofErr w:type="spellEnd"/>
                  <w:ins w:id="923" w:author="AlexM - Qualcomm" w:date="2021-10-01T07:26:00Z">
                    <w:r w:rsidRPr="001644A8">
                      <w:rPr>
                        <w:rFonts w:cs="Arial"/>
                        <w:sz w:val="18"/>
                        <w:szCs w:val="18"/>
                      </w:rPr>
                      <w:t xml:space="preserve"> </w:t>
                    </w:r>
                  </w:ins>
                </w:p>
                <w:p w14:paraId="09E39E55" w14:textId="77777777" w:rsidR="00830685" w:rsidRPr="001644A8" w:rsidRDefault="00830685" w:rsidP="001644A8">
                  <w:pPr>
                    <w:pStyle w:val="ab"/>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sidRPr="001644A8">
                      <w:rPr>
                        <w:rFonts w:cs="Arial"/>
                        <w:sz w:val="18"/>
                        <w:szCs w:val="18"/>
                      </w:rPr>
                      <w:t>Values FFS</w:t>
                    </w:r>
                  </w:ins>
                </w:p>
                <w:p w14:paraId="7C3DDB12" w14:textId="77777777" w:rsidR="00830685" w:rsidRPr="001644A8" w:rsidRDefault="00830685" w:rsidP="001644A8">
                  <w:pPr>
                    <w:pStyle w:val="ab"/>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sidRPr="001644A8">
                      <w:rPr>
                        <w:rFonts w:cs="Arial"/>
                        <w:sz w:val="18"/>
                        <w:szCs w:val="18"/>
                      </w:rPr>
                      <w:t xml:space="preserve">Timing margin </w:t>
                    </w:r>
                  </w:ins>
                  <w:ins w:id="928" w:author="AlexM - Qualcomm" w:date="2021-09-30T13:40:00Z">
                    <w:r w:rsidRPr="001644A8">
                      <w:rPr>
                        <w:rFonts w:cs="Arial"/>
                        <w:sz w:val="18"/>
                        <w:szCs w:val="18"/>
                      </w:rPr>
                      <w:t xml:space="preserve">value </w:t>
                    </w:r>
                  </w:ins>
                  <w:ins w:id="929" w:author="AlexM - Qualcomm" w:date="2021-09-30T13:38:00Z">
                    <w:r w:rsidRPr="001644A8">
                      <w:rPr>
                        <w:rFonts w:cs="Arial"/>
                        <w:sz w:val="18"/>
                        <w:szCs w:val="18"/>
                      </w:rPr>
                      <w:t xml:space="preserve">for </w:t>
                    </w:r>
                    <w:proofErr w:type="spellStart"/>
                    <w:r w:rsidRPr="001644A8">
                      <w:rPr>
                        <w:rFonts w:cs="Arial"/>
                        <w:sz w:val="18"/>
                        <w:szCs w:val="18"/>
                      </w:rPr>
                      <w:t>TxTEG</w:t>
                    </w:r>
                    <w:proofErr w:type="spellEnd"/>
                  </w:ins>
                </w:p>
                <w:p w14:paraId="6C0A4A95" w14:textId="77777777" w:rsidR="00830685" w:rsidRPr="001644A8" w:rsidRDefault="00830685" w:rsidP="001644A8">
                  <w:pPr>
                    <w:pStyle w:val="ab"/>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sidRPr="001644A8">
                      <w:rPr>
                        <w:rFonts w:cs="Arial"/>
                        <w:sz w:val="18"/>
                        <w:szCs w:val="18"/>
                      </w:rPr>
                      <w:t>Values FFS</w:t>
                    </w:r>
                  </w:ins>
                </w:p>
                <w:p w14:paraId="61DC1882" w14:textId="77777777" w:rsidR="00830685" w:rsidRPr="001644A8" w:rsidRDefault="00830685" w:rsidP="001644A8">
                  <w:pPr>
                    <w:pStyle w:val="ab"/>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sidRPr="001644A8">
                      <w:rPr>
                        <w:rFonts w:cs="Arial"/>
                        <w:sz w:val="18"/>
                        <w:szCs w:val="18"/>
                      </w:rPr>
                      <w:t>Timing margin</w:t>
                    </w:r>
                  </w:ins>
                  <w:ins w:id="934" w:author="AlexM - Qualcomm" w:date="2021-09-30T13:40:00Z">
                    <w:r w:rsidRPr="001644A8">
                      <w:rPr>
                        <w:rFonts w:cs="Arial"/>
                        <w:sz w:val="18"/>
                        <w:szCs w:val="18"/>
                      </w:rPr>
                      <w:t xml:space="preserve"> value</w:t>
                    </w:r>
                  </w:ins>
                  <w:ins w:id="935" w:author="AlexM - Qualcomm" w:date="2021-09-30T13:38:00Z">
                    <w:r w:rsidRPr="001644A8">
                      <w:rPr>
                        <w:rFonts w:cs="Arial"/>
                        <w:sz w:val="18"/>
                        <w:szCs w:val="18"/>
                      </w:rPr>
                      <w:t xml:space="preserve"> for </w:t>
                    </w:r>
                    <w:proofErr w:type="spellStart"/>
                    <w:r w:rsidRPr="001644A8">
                      <w:rPr>
                        <w:rFonts w:cs="Arial"/>
                        <w:sz w:val="18"/>
                        <w:szCs w:val="18"/>
                      </w:rPr>
                      <w:t>RxTxTEG</w:t>
                    </w:r>
                    <w:proofErr w:type="spellEnd"/>
                  </w:ins>
                </w:p>
                <w:p w14:paraId="53A52019" w14:textId="77777777" w:rsidR="00830685" w:rsidRPr="001644A8" w:rsidRDefault="00830685" w:rsidP="001644A8">
                  <w:pPr>
                    <w:pStyle w:val="ab"/>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sidRPr="001644A8">
                      <w:rPr>
                        <w:rFonts w:cs="Arial"/>
                        <w:sz w:val="18"/>
                        <w:szCs w:val="18"/>
                      </w:rPr>
                      <w:t>Values FFS</w:t>
                    </w:r>
                  </w:ins>
                </w:p>
              </w:tc>
              <w:tc>
                <w:tcPr>
                  <w:tcW w:w="0" w:type="auto"/>
                  <w:shd w:val="clear" w:color="auto" w:fill="auto"/>
                </w:tcPr>
                <w:p w14:paraId="00CD3601" w14:textId="77777777" w:rsidR="00830685" w:rsidRPr="001644A8" w:rsidRDefault="00830685" w:rsidP="00830685">
                  <w:pPr>
                    <w:pStyle w:val="TAL"/>
                    <w:rPr>
                      <w:ins w:id="938" w:author="AlexM - Qualcomm" w:date="2021-09-30T13:37:00Z"/>
                      <w:rFonts w:cs="Arial"/>
                      <w:szCs w:val="18"/>
                    </w:rPr>
                  </w:pPr>
                </w:p>
              </w:tc>
              <w:tc>
                <w:tcPr>
                  <w:tcW w:w="0" w:type="auto"/>
                  <w:shd w:val="clear" w:color="auto" w:fill="auto"/>
                </w:tcPr>
                <w:p w14:paraId="5B9D6C73" w14:textId="77777777" w:rsidR="00830685" w:rsidRPr="001644A8" w:rsidRDefault="00830685" w:rsidP="00830685">
                  <w:pPr>
                    <w:pStyle w:val="TAL"/>
                    <w:rPr>
                      <w:ins w:id="939" w:author="AlexM - Qualcomm" w:date="2021-09-30T13:37:00Z"/>
                      <w:rFonts w:eastAsia="宋体" w:cs="Arial"/>
                      <w:szCs w:val="18"/>
                      <w:lang w:eastAsia="zh-CN"/>
                    </w:rPr>
                  </w:pPr>
                  <w:ins w:id="940" w:author="AlexM - Qualcomm" w:date="2021-09-30T13:39:00Z">
                    <w:r w:rsidRPr="001644A8">
                      <w:rPr>
                        <w:rFonts w:eastAsia="宋体" w:cs="Arial"/>
                        <w:szCs w:val="18"/>
                        <w:lang w:eastAsia="zh-CN"/>
                      </w:rPr>
                      <w:t>No</w:t>
                    </w:r>
                  </w:ins>
                </w:p>
              </w:tc>
              <w:tc>
                <w:tcPr>
                  <w:tcW w:w="0" w:type="auto"/>
                  <w:shd w:val="clear" w:color="auto" w:fill="auto"/>
                </w:tcPr>
                <w:p w14:paraId="41565870" w14:textId="77777777" w:rsidR="00830685" w:rsidRPr="001644A8" w:rsidRDefault="00830685" w:rsidP="00830685">
                  <w:pPr>
                    <w:pStyle w:val="TAL"/>
                    <w:rPr>
                      <w:ins w:id="941" w:author="AlexM - Qualcomm" w:date="2021-09-30T13:37:00Z"/>
                      <w:rFonts w:cs="Arial"/>
                      <w:szCs w:val="18"/>
                    </w:rPr>
                  </w:pPr>
                </w:p>
              </w:tc>
              <w:tc>
                <w:tcPr>
                  <w:tcW w:w="0" w:type="auto"/>
                  <w:shd w:val="clear" w:color="auto" w:fill="auto"/>
                </w:tcPr>
                <w:p w14:paraId="288B8BC4" w14:textId="77777777" w:rsidR="00830685" w:rsidRPr="001644A8" w:rsidDel="00521447" w:rsidRDefault="00830685" w:rsidP="00830685">
                  <w:pPr>
                    <w:pStyle w:val="TAL"/>
                    <w:rPr>
                      <w:ins w:id="942" w:author="AlexM - Qualcomm" w:date="2021-09-30T13:37:00Z"/>
                      <w:rFonts w:cs="Arial"/>
                      <w:color w:val="000000"/>
                      <w:szCs w:val="18"/>
                    </w:rPr>
                  </w:pPr>
                  <w:ins w:id="943" w:author="AlexM - Qualcomm" w:date="2021-09-30T13:39:00Z">
                    <w:r w:rsidRPr="001644A8">
                      <w:rPr>
                        <w:rFonts w:cs="Arial"/>
                        <w:color w:val="000000"/>
                        <w:szCs w:val="18"/>
                      </w:rPr>
                      <w:t xml:space="preserve">Timing margin for the </w:t>
                    </w:r>
                  </w:ins>
                  <w:proofErr w:type="spellStart"/>
                  <w:ins w:id="944" w:author="AlexM - Qualcomm" w:date="2021-10-01T07:26:00Z">
                    <w:r w:rsidRPr="001644A8">
                      <w:rPr>
                        <w:rFonts w:cs="Arial"/>
                        <w:color w:val="000000"/>
                        <w:szCs w:val="18"/>
                      </w:rPr>
                      <w:t>Rx</w:t>
                    </w:r>
                  </w:ins>
                  <w:ins w:id="945" w:author="AlexM - Qualcomm" w:date="2021-09-30T13:39:00Z">
                    <w:r w:rsidRPr="001644A8">
                      <w:rPr>
                        <w:rFonts w:cs="Arial"/>
                        <w:color w:val="000000"/>
                        <w:szCs w:val="18"/>
                      </w:rPr>
                      <w:t>TEG</w:t>
                    </w:r>
                  </w:ins>
                  <w:proofErr w:type="spellEnd"/>
                  <w:ins w:id="946" w:author="AlexM - Qualcomm" w:date="2021-10-01T07:26:00Z">
                    <w:r w:rsidRPr="001644A8">
                      <w:rPr>
                        <w:rFonts w:cs="Arial"/>
                        <w:color w:val="000000"/>
                        <w:szCs w:val="18"/>
                      </w:rPr>
                      <w:t xml:space="preserve">, </w:t>
                    </w:r>
                    <w:proofErr w:type="spellStart"/>
                    <w:r w:rsidRPr="001644A8">
                      <w:rPr>
                        <w:rFonts w:cs="Arial"/>
                        <w:color w:val="000000"/>
                        <w:szCs w:val="18"/>
                      </w:rPr>
                      <w:t>TxTEG</w:t>
                    </w:r>
                    <w:proofErr w:type="spellEnd"/>
                    <w:r w:rsidRPr="001644A8">
                      <w:rPr>
                        <w:rFonts w:cs="Arial"/>
                        <w:color w:val="000000"/>
                        <w:szCs w:val="18"/>
                      </w:rPr>
                      <w:t xml:space="preserve">, or </w:t>
                    </w:r>
                    <w:proofErr w:type="spellStart"/>
                    <w:r w:rsidRPr="001644A8">
                      <w:rPr>
                        <w:rFonts w:cs="Arial"/>
                        <w:color w:val="000000"/>
                        <w:szCs w:val="18"/>
                      </w:rPr>
                      <w:t>RxTxTEG</w:t>
                    </w:r>
                  </w:ins>
                  <w:proofErr w:type="spellEnd"/>
                  <w:ins w:id="947" w:author="AlexM - Qualcomm" w:date="2021-09-30T13:39:00Z">
                    <w:r w:rsidRPr="001644A8">
                      <w:rPr>
                        <w:rFonts w:cs="Arial"/>
                        <w:color w:val="000000"/>
                        <w:szCs w:val="18"/>
                      </w:rPr>
                      <w:t xml:space="preserve"> is not known</w:t>
                    </w:r>
                  </w:ins>
                </w:p>
              </w:tc>
              <w:tc>
                <w:tcPr>
                  <w:tcW w:w="0" w:type="auto"/>
                  <w:shd w:val="clear" w:color="auto" w:fill="auto"/>
                </w:tcPr>
                <w:p w14:paraId="0C7DB832" w14:textId="77777777" w:rsidR="00830685" w:rsidRPr="001644A8" w:rsidRDefault="00830685" w:rsidP="00830685">
                  <w:pPr>
                    <w:pStyle w:val="TAL"/>
                    <w:rPr>
                      <w:ins w:id="948" w:author="AlexM - Qualcomm" w:date="2021-09-30T13:37:00Z"/>
                      <w:rFonts w:cs="Arial"/>
                      <w:szCs w:val="18"/>
                    </w:rPr>
                  </w:pPr>
                  <w:ins w:id="949" w:author="AlexM - Qualcomm" w:date="2021-09-30T13:39:00Z">
                    <w:r w:rsidRPr="001644A8">
                      <w:rPr>
                        <w:rFonts w:cs="Arial"/>
                        <w:szCs w:val="18"/>
                      </w:rPr>
                      <w:t>Per band</w:t>
                    </w:r>
                  </w:ins>
                </w:p>
              </w:tc>
              <w:tc>
                <w:tcPr>
                  <w:tcW w:w="0" w:type="auto"/>
                  <w:shd w:val="clear" w:color="auto" w:fill="auto"/>
                </w:tcPr>
                <w:p w14:paraId="4E100F69" w14:textId="77777777" w:rsidR="00830685" w:rsidRPr="001644A8" w:rsidRDefault="00830685" w:rsidP="00830685">
                  <w:pPr>
                    <w:pStyle w:val="TAL"/>
                    <w:rPr>
                      <w:ins w:id="950" w:author="AlexM - Qualcomm" w:date="2021-09-30T13:37:00Z"/>
                      <w:rFonts w:cs="Arial"/>
                      <w:szCs w:val="18"/>
                    </w:rPr>
                  </w:pPr>
                  <w:ins w:id="951" w:author="AlexM - Qualcomm" w:date="2021-09-30T13:39:00Z">
                    <w:r w:rsidRPr="001644A8">
                      <w:rPr>
                        <w:rFonts w:cs="Arial"/>
                        <w:szCs w:val="18"/>
                      </w:rPr>
                      <w:t>n/a</w:t>
                    </w:r>
                  </w:ins>
                </w:p>
              </w:tc>
              <w:tc>
                <w:tcPr>
                  <w:tcW w:w="0" w:type="auto"/>
                  <w:shd w:val="clear" w:color="auto" w:fill="auto"/>
                </w:tcPr>
                <w:p w14:paraId="592C004A" w14:textId="77777777" w:rsidR="00830685" w:rsidRPr="001644A8" w:rsidRDefault="00830685" w:rsidP="00830685">
                  <w:pPr>
                    <w:pStyle w:val="TAL"/>
                    <w:rPr>
                      <w:ins w:id="952" w:author="AlexM - Qualcomm" w:date="2021-09-30T13:37:00Z"/>
                      <w:rFonts w:cs="Arial"/>
                      <w:szCs w:val="18"/>
                    </w:rPr>
                  </w:pPr>
                  <w:ins w:id="953" w:author="AlexM - Qualcomm" w:date="2021-09-30T13:39:00Z">
                    <w:r w:rsidRPr="001644A8">
                      <w:rPr>
                        <w:rFonts w:cs="Arial"/>
                        <w:szCs w:val="18"/>
                      </w:rPr>
                      <w:t>n/a</w:t>
                    </w:r>
                  </w:ins>
                </w:p>
              </w:tc>
              <w:tc>
                <w:tcPr>
                  <w:tcW w:w="0" w:type="auto"/>
                  <w:shd w:val="clear" w:color="auto" w:fill="auto"/>
                </w:tcPr>
                <w:p w14:paraId="08140C39" w14:textId="77777777" w:rsidR="00830685" w:rsidRPr="001644A8" w:rsidRDefault="00830685" w:rsidP="00830685">
                  <w:pPr>
                    <w:pStyle w:val="TAL"/>
                    <w:rPr>
                      <w:ins w:id="954" w:author="AlexM - Qualcomm" w:date="2021-09-30T13:37:00Z"/>
                      <w:rFonts w:cs="Arial"/>
                      <w:szCs w:val="18"/>
                    </w:rPr>
                  </w:pPr>
                  <w:ins w:id="955" w:author="AlexM - Qualcomm" w:date="2021-09-30T13:39:00Z">
                    <w:r w:rsidRPr="001644A8">
                      <w:rPr>
                        <w:rFonts w:cs="Arial"/>
                        <w:szCs w:val="18"/>
                      </w:rPr>
                      <w:t>n/a</w:t>
                    </w:r>
                  </w:ins>
                </w:p>
              </w:tc>
              <w:tc>
                <w:tcPr>
                  <w:tcW w:w="0" w:type="auto"/>
                  <w:shd w:val="clear" w:color="auto" w:fill="auto"/>
                </w:tcPr>
                <w:p w14:paraId="0425AB6C" w14:textId="77777777" w:rsidR="00830685" w:rsidRPr="001644A8" w:rsidRDefault="00830685" w:rsidP="00830685">
                  <w:pPr>
                    <w:pStyle w:val="TAL"/>
                    <w:rPr>
                      <w:ins w:id="956" w:author="AlexM - Qualcomm" w:date="2021-09-30T13:37:00Z"/>
                      <w:rFonts w:cs="Arial"/>
                      <w:szCs w:val="18"/>
                    </w:rPr>
                  </w:pPr>
                  <w:ins w:id="957" w:author="AlexM - Qualcomm" w:date="2021-09-30T13:39:00Z">
                    <w:r w:rsidRPr="001644A8">
                      <w:rPr>
                        <w:rFonts w:cs="Arial"/>
                        <w:szCs w:val="18"/>
                      </w:rPr>
                      <w:t>Need for location server to know if the feature is supported.</w:t>
                    </w:r>
                  </w:ins>
                </w:p>
              </w:tc>
              <w:tc>
                <w:tcPr>
                  <w:tcW w:w="0" w:type="auto"/>
                  <w:shd w:val="clear" w:color="auto" w:fill="auto"/>
                </w:tcPr>
                <w:p w14:paraId="342DF101" w14:textId="77777777" w:rsidR="00830685" w:rsidRPr="001644A8" w:rsidRDefault="00830685" w:rsidP="00830685">
                  <w:pPr>
                    <w:pStyle w:val="TAL"/>
                    <w:rPr>
                      <w:ins w:id="958" w:author="AlexM - Qualcomm" w:date="2021-09-30T13:37:00Z"/>
                      <w:rFonts w:cs="Arial"/>
                      <w:szCs w:val="18"/>
                    </w:rPr>
                  </w:pPr>
                  <w:ins w:id="959" w:author="AlexM - Qualcomm" w:date="2021-10-01T07:25: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077C8BE2" w14:textId="77777777" w:rsidTr="001644A8">
              <w:tc>
                <w:tcPr>
                  <w:tcW w:w="0" w:type="auto"/>
                  <w:shd w:val="clear" w:color="auto" w:fill="auto"/>
                </w:tcPr>
                <w:p w14:paraId="0AAB0528" w14:textId="77777777" w:rsidR="00830685" w:rsidRPr="001644A8" w:rsidRDefault="00830685" w:rsidP="00830685">
                  <w:pPr>
                    <w:pStyle w:val="TAL"/>
                    <w:rPr>
                      <w:ins w:id="960" w:author="AlexM - Qualcomm" w:date="2021-09-30T08:01:00Z"/>
                      <w:rFonts w:cs="Arial"/>
                      <w:szCs w:val="18"/>
                    </w:rPr>
                  </w:pPr>
                  <w:ins w:id="961" w:author="AlexM - Qualcomm" w:date="2021-09-30T08:01:00Z">
                    <w:r w:rsidRPr="001644A8">
                      <w:rPr>
                        <w:rFonts w:cs="Arial"/>
                        <w:szCs w:val="18"/>
                      </w:rPr>
                      <w:t xml:space="preserve">27. </w:t>
                    </w:r>
                    <w:proofErr w:type="spellStart"/>
                    <w:r w:rsidRPr="001644A8">
                      <w:rPr>
                        <w:rFonts w:cs="Arial"/>
                        <w:szCs w:val="18"/>
                      </w:rPr>
                      <w:t>NR_pos_enh</w:t>
                    </w:r>
                    <w:proofErr w:type="spellEnd"/>
                  </w:ins>
                </w:p>
              </w:tc>
              <w:tc>
                <w:tcPr>
                  <w:tcW w:w="0" w:type="auto"/>
                  <w:shd w:val="clear" w:color="auto" w:fill="auto"/>
                </w:tcPr>
                <w:p w14:paraId="5DF196F0" w14:textId="77777777" w:rsidR="00830685" w:rsidRPr="001644A8" w:rsidRDefault="00830685" w:rsidP="00830685">
                  <w:pPr>
                    <w:pStyle w:val="TAL"/>
                    <w:rPr>
                      <w:ins w:id="962" w:author="AlexM - Qualcomm" w:date="2021-09-30T08:01:00Z"/>
                      <w:rFonts w:cs="Arial"/>
                      <w:szCs w:val="18"/>
                    </w:rPr>
                  </w:pPr>
                  <w:ins w:id="963" w:author="AlexM - Qualcomm" w:date="2021-09-30T08:01:00Z">
                    <w:r w:rsidRPr="001644A8">
                      <w:rPr>
                        <w:rFonts w:cs="Arial"/>
                        <w:szCs w:val="18"/>
                      </w:rPr>
                      <w:t>27-z1b</w:t>
                    </w:r>
                  </w:ins>
                </w:p>
              </w:tc>
              <w:tc>
                <w:tcPr>
                  <w:tcW w:w="0" w:type="auto"/>
                  <w:shd w:val="clear" w:color="auto" w:fill="auto"/>
                </w:tcPr>
                <w:p w14:paraId="18385300" w14:textId="77777777" w:rsidR="00830685" w:rsidRPr="001644A8" w:rsidRDefault="00830685" w:rsidP="00830685">
                  <w:pPr>
                    <w:pStyle w:val="TAL"/>
                    <w:rPr>
                      <w:ins w:id="964" w:author="AlexM - Qualcomm" w:date="2021-09-30T08:01:00Z"/>
                      <w:rFonts w:eastAsia="宋体" w:cs="Arial"/>
                      <w:szCs w:val="18"/>
                      <w:lang w:eastAsia="zh-CN"/>
                    </w:rPr>
                  </w:pPr>
                  <w:ins w:id="965" w:author="AlexM - Qualcomm" w:date="2021-09-30T08:01:00Z">
                    <w:r w:rsidRPr="001644A8">
                      <w:rPr>
                        <w:rFonts w:eastAsia="宋体" w:cs="Arial"/>
                        <w:szCs w:val="18"/>
                        <w:lang w:eastAsia="zh-CN"/>
                      </w:rPr>
                      <w:t>Maximum number of the first path PRS RSRP measurements on different PRS resources from the same TRP supported by the UE</w:t>
                    </w:r>
                  </w:ins>
                </w:p>
              </w:tc>
              <w:tc>
                <w:tcPr>
                  <w:tcW w:w="0" w:type="auto"/>
                  <w:shd w:val="clear" w:color="auto" w:fill="auto"/>
                </w:tcPr>
                <w:p w14:paraId="43D4EA5C" w14:textId="77777777" w:rsidR="00830685" w:rsidRPr="001644A8" w:rsidRDefault="00830685" w:rsidP="001644A8">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sidRPr="001644A8">
                      <w:rPr>
                        <w:rFonts w:cs="Arial"/>
                        <w:sz w:val="18"/>
                        <w:szCs w:val="18"/>
                      </w:rPr>
                      <w:t xml:space="preserve">Maximum number </w:t>
                    </w:r>
                  </w:ins>
                  <w:ins w:id="968" w:author="AlexM - Qualcomm" w:date="2021-09-30T08:02:00Z">
                    <w:r w:rsidRPr="001644A8">
                      <w:rPr>
                        <w:rFonts w:cs="Arial"/>
                        <w:sz w:val="18"/>
                        <w:szCs w:val="18"/>
                      </w:rPr>
                      <w:t xml:space="preserve">K </w:t>
                    </w:r>
                  </w:ins>
                  <w:ins w:id="969" w:author="AlexM - Qualcomm" w:date="2021-09-30T08:01:00Z">
                    <w:r w:rsidRPr="001644A8">
                      <w:rPr>
                        <w:rFonts w:cs="Arial"/>
                        <w:sz w:val="18"/>
                        <w:szCs w:val="18"/>
                      </w:rPr>
                      <w:t>of the first path PRS RSRP measurements on different PRS resources from the same TRP supported by the UE</w:t>
                    </w:r>
                  </w:ins>
                </w:p>
                <w:p w14:paraId="5A2FB093" w14:textId="77777777" w:rsidR="00830685" w:rsidRPr="001644A8" w:rsidRDefault="00830685" w:rsidP="001644A8">
                  <w:pPr>
                    <w:autoSpaceDE w:val="0"/>
                    <w:autoSpaceDN w:val="0"/>
                    <w:adjustRightInd w:val="0"/>
                    <w:snapToGrid w:val="0"/>
                    <w:spacing w:afterLines="50"/>
                    <w:contextualSpacing/>
                    <w:rPr>
                      <w:ins w:id="970" w:author="AlexM - Qualcomm" w:date="2021-09-30T08:01:00Z"/>
                      <w:rFonts w:cs="Arial"/>
                      <w:sz w:val="18"/>
                      <w:szCs w:val="18"/>
                    </w:rPr>
                  </w:pPr>
                </w:p>
                <w:p w14:paraId="7295D97B" w14:textId="77777777" w:rsidR="00830685" w:rsidRPr="001644A8" w:rsidRDefault="00830685" w:rsidP="001644A8">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sidRPr="001644A8">
                      <w:rPr>
                        <w:rFonts w:cs="Arial"/>
                        <w:sz w:val="18"/>
                        <w:szCs w:val="18"/>
                      </w:rPr>
                      <w:t>FFS: the values of K</w:t>
                    </w:r>
                  </w:ins>
                </w:p>
                <w:p w14:paraId="79C53AF7" w14:textId="77777777" w:rsidR="00830685" w:rsidRPr="001644A8" w:rsidDel="004E7D89" w:rsidRDefault="00830685" w:rsidP="001644A8">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1E741C87" w14:textId="77777777" w:rsidR="00830685" w:rsidRPr="001644A8" w:rsidRDefault="00830685" w:rsidP="00830685">
                  <w:pPr>
                    <w:pStyle w:val="TAL"/>
                    <w:rPr>
                      <w:ins w:id="974" w:author="AlexM - Qualcomm" w:date="2021-09-30T08:01:00Z"/>
                      <w:rFonts w:cs="Arial"/>
                      <w:szCs w:val="18"/>
                    </w:rPr>
                  </w:pPr>
                  <w:ins w:id="975" w:author="AlexM - Qualcomm" w:date="2021-09-30T08:03:00Z">
                    <w:r w:rsidRPr="001644A8">
                      <w:rPr>
                        <w:rFonts w:cs="Arial"/>
                        <w:szCs w:val="18"/>
                      </w:rPr>
                      <w:t>27-z1</w:t>
                    </w:r>
                  </w:ins>
                </w:p>
              </w:tc>
              <w:tc>
                <w:tcPr>
                  <w:tcW w:w="0" w:type="auto"/>
                  <w:shd w:val="clear" w:color="auto" w:fill="auto"/>
                </w:tcPr>
                <w:p w14:paraId="67773830" w14:textId="77777777" w:rsidR="00830685" w:rsidRPr="001644A8" w:rsidRDefault="00830685" w:rsidP="00830685">
                  <w:pPr>
                    <w:pStyle w:val="TAL"/>
                    <w:rPr>
                      <w:ins w:id="976" w:author="AlexM - Qualcomm" w:date="2021-09-30T08:01:00Z"/>
                      <w:rFonts w:eastAsia="宋体" w:cs="Arial"/>
                      <w:szCs w:val="18"/>
                      <w:lang w:eastAsia="zh-CN"/>
                    </w:rPr>
                  </w:pPr>
                  <w:ins w:id="977" w:author="AlexM - Qualcomm" w:date="2021-09-30T08:01:00Z">
                    <w:r w:rsidRPr="001644A8">
                      <w:rPr>
                        <w:rFonts w:eastAsia="宋体" w:cs="Arial"/>
                        <w:szCs w:val="18"/>
                        <w:lang w:eastAsia="zh-CN"/>
                      </w:rPr>
                      <w:t>No</w:t>
                    </w:r>
                  </w:ins>
                </w:p>
              </w:tc>
              <w:tc>
                <w:tcPr>
                  <w:tcW w:w="0" w:type="auto"/>
                  <w:shd w:val="clear" w:color="auto" w:fill="auto"/>
                </w:tcPr>
                <w:p w14:paraId="63B37EC6" w14:textId="77777777" w:rsidR="00830685" w:rsidRPr="001644A8" w:rsidRDefault="00830685" w:rsidP="00830685">
                  <w:pPr>
                    <w:pStyle w:val="TAL"/>
                    <w:rPr>
                      <w:ins w:id="978" w:author="AlexM - Qualcomm" w:date="2021-09-30T08:01:00Z"/>
                      <w:rFonts w:cs="Arial"/>
                      <w:szCs w:val="18"/>
                    </w:rPr>
                  </w:pPr>
                </w:p>
              </w:tc>
              <w:tc>
                <w:tcPr>
                  <w:tcW w:w="0" w:type="auto"/>
                  <w:shd w:val="clear" w:color="auto" w:fill="auto"/>
                </w:tcPr>
                <w:p w14:paraId="78135D00" w14:textId="77777777" w:rsidR="00830685" w:rsidRPr="001644A8" w:rsidRDefault="00830685" w:rsidP="00830685">
                  <w:pPr>
                    <w:pStyle w:val="TAL"/>
                    <w:rPr>
                      <w:ins w:id="979" w:author="AlexM - Qualcomm" w:date="2021-09-30T08:01:00Z"/>
                      <w:rFonts w:eastAsia="宋体" w:cs="Arial"/>
                      <w:szCs w:val="18"/>
                      <w:lang w:eastAsia="zh-CN"/>
                    </w:rPr>
                  </w:pPr>
                </w:p>
              </w:tc>
              <w:tc>
                <w:tcPr>
                  <w:tcW w:w="0" w:type="auto"/>
                  <w:shd w:val="clear" w:color="auto" w:fill="auto"/>
                </w:tcPr>
                <w:p w14:paraId="19E3B87F" w14:textId="77777777" w:rsidR="00830685" w:rsidRPr="001644A8" w:rsidRDefault="00830685" w:rsidP="00830685">
                  <w:pPr>
                    <w:pStyle w:val="TAL"/>
                    <w:rPr>
                      <w:ins w:id="980" w:author="AlexM - Qualcomm" w:date="2021-09-30T08:01:00Z"/>
                      <w:rFonts w:cs="Arial"/>
                      <w:szCs w:val="18"/>
                    </w:rPr>
                  </w:pPr>
                  <w:ins w:id="981" w:author="AlexM - Qualcomm" w:date="2021-09-30T08:01:00Z">
                    <w:r w:rsidRPr="001644A8">
                      <w:rPr>
                        <w:rFonts w:cs="Arial"/>
                        <w:szCs w:val="18"/>
                      </w:rPr>
                      <w:t>Per Band</w:t>
                    </w:r>
                  </w:ins>
                </w:p>
              </w:tc>
              <w:tc>
                <w:tcPr>
                  <w:tcW w:w="0" w:type="auto"/>
                  <w:shd w:val="clear" w:color="auto" w:fill="auto"/>
                </w:tcPr>
                <w:p w14:paraId="50299E67" w14:textId="77777777" w:rsidR="00830685" w:rsidRPr="001644A8" w:rsidRDefault="00830685" w:rsidP="00830685">
                  <w:pPr>
                    <w:pStyle w:val="TAL"/>
                    <w:rPr>
                      <w:ins w:id="982" w:author="AlexM - Qualcomm" w:date="2021-09-30T08:01:00Z"/>
                      <w:rFonts w:cs="Arial"/>
                      <w:szCs w:val="18"/>
                    </w:rPr>
                  </w:pPr>
                  <w:ins w:id="983" w:author="AlexM - Qualcomm" w:date="2021-09-30T08:01:00Z">
                    <w:r w:rsidRPr="001644A8">
                      <w:rPr>
                        <w:rFonts w:cs="Arial"/>
                        <w:szCs w:val="18"/>
                      </w:rPr>
                      <w:t>n/a</w:t>
                    </w:r>
                  </w:ins>
                </w:p>
              </w:tc>
              <w:tc>
                <w:tcPr>
                  <w:tcW w:w="0" w:type="auto"/>
                  <w:shd w:val="clear" w:color="auto" w:fill="auto"/>
                </w:tcPr>
                <w:p w14:paraId="67AEAD15" w14:textId="77777777" w:rsidR="00830685" w:rsidRPr="001644A8" w:rsidRDefault="00830685" w:rsidP="00830685">
                  <w:pPr>
                    <w:pStyle w:val="TAL"/>
                    <w:rPr>
                      <w:ins w:id="984" w:author="AlexM - Qualcomm" w:date="2021-09-30T08:01:00Z"/>
                      <w:rFonts w:cs="Arial"/>
                      <w:szCs w:val="18"/>
                    </w:rPr>
                  </w:pPr>
                  <w:ins w:id="985" w:author="AlexM - Qualcomm" w:date="2021-09-30T08:01:00Z">
                    <w:r w:rsidRPr="001644A8">
                      <w:rPr>
                        <w:rFonts w:cs="Arial"/>
                        <w:szCs w:val="18"/>
                      </w:rPr>
                      <w:t>n/a</w:t>
                    </w:r>
                  </w:ins>
                </w:p>
              </w:tc>
              <w:tc>
                <w:tcPr>
                  <w:tcW w:w="0" w:type="auto"/>
                  <w:shd w:val="clear" w:color="auto" w:fill="auto"/>
                </w:tcPr>
                <w:p w14:paraId="3332EC66" w14:textId="77777777" w:rsidR="00830685" w:rsidRPr="001644A8" w:rsidRDefault="00830685" w:rsidP="00830685">
                  <w:pPr>
                    <w:pStyle w:val="TAL"/>
                    <w:rPr>
                      <w:ins w:id="986" w:author="AlexM - Qualcomm" w:date="2021-09-30T08:01:00Z"/>
                      <w:rFonts w:cs="Arial"/>
                      <w:szCs w:val="18"/>
                    </w:rPr>
                  </w:pPr>
                  <w:ins w:id="987" w:author="AlexM - Qualcomm" w:date="2021-09-30T08:01:00Z">
                    <w:r w:rsidRPr="001644A8">
                      <w:rPr>
                        <w:rFonts w:cs="Arial"/>
                        <w:szCs w:val="18"/>
                      </w:rPr>
                      <w:t>n/a</w:t>
                    </w:r>
                  </w:ins>
                </w:p>
              </w:tc>
              <w:tc>
                <w:tcPr>
                  <w:tcW w:w="0" w:type="auto"/>
                  <w:shd w:val="clear" w:color="auto" w:fill="auto"/>
                </w:tcPr>
                <w:p w14:paraId="43A3E2DD" w14:textId="77777777" w:rsidR="00830685" w:rsidRPr="001644A8" w:rsidRDefault="00830685" w:rsidP="00830685">
                  <w:pPr>
                    <w:pStyle w:val="TAL"/>
                    <w:rPr>
                      <w:ins w:id="988" w:author="AlexM - Qualcomm" w:date="2021-09-30T08:01:00Z"/>
                      <w:rFonts w:cs="Arial"/>
                      <w:szCs w:val="18"/>
                    </w:rPr>
                  </w:pPr>
                  <w:ins w:id="989" w:author="AlexM - Qualcomm" w:date="2021-09-30T08:01:00Z">
                    <w:r w:rsidRPr="001644A8">
                      <w:rPr>
                        <w:rFonts w:cs="Arial"/>
                        <w:szCs w:val="18"/>
                      </w:rPr>
                      <w:t>Need for location server to know if the feature is supported.</w:t>
                    </w:r>
                  </w:ins>
                </w:p>
              </w:tc>
              <w:tc>
                <w:tcPr>
                  <w:tcW w:w="0" w:type="auto"/>
                  <w:shd w:val="clear" w:color="auto" w:fill="auto"/>
                </w:tcPr>
                <w:p w14:paraId="01432203" w14:textId="77777777" w:rsidR="00830685" w:rsidRPr="001644A8" w:rsidRDefault="00830685" w:rsidP="00830685">
                  <w:pPr>
                    <w:pStyle w:val="TAL"/>
                    <w:rPr>
                      <w:ins w:id="990" w:author="AlexM - Qualcomm" w:date="2021-09-30T08:01:00Z"/>
                      <w:rFonts w:cs="Arial"/>
                      <w:szCs w:val="18"/>
                    </w:rPr>
                  </w:pPr>
                  <w:ins w:id="991" w:author="AlexM - Qualcomm" w:date="2021-09-30T08:01:00Z">
                    <w:r w:rsidRPr="001644A8">
                      <w:rPr>
                        <w:rFonts w:cs="Arial"/>
                        <w:szCs w:val="18"/>
                      </w:rPr>
                      <w:t xml:space="preserve">Optional with capability </w:t>
                    </w:r>
                    <w:proofErr w:type="spellStart"/>
                    <w:r w:rsidRPr="001644A8">
                      <w:rPr>
                        <w:rFonts w:cs="Arial"/>
                        <w:szCs w:val="18"/>
                      </w:rPr>
                      <w:t>signaling</w:t>
                    </w:r>
                    <w:proofErr w:type="spellEnd"/>
                  </w:ins>
                </w:p>
              </w:tc>
            </w:tr>
            <w:tr w:rsidR="00830685" w:rsidRPr="001644A8" w14:paraId="1863056A" w14:textId="77777777" w:rsidTr="001644A8">
              <w:tc>
                <w:tcPr>
                  <w:tcW w:w="0" w:type="auto"/>
                  <w:shd w:val="clear" w:color="auto" w:fill="auto"/>
                </w:tcPr>
                <w:p w14:paraId="500F18D2" w14:textId="77777777" w:rsidR="00830685" w:rsidRPr="001644A8" w:rsidRDefault="00830685" w:rsidP="00830685">
                  <w:pPr>
                    <w:pStyle w:val="TAL"/>
                    <w:rPr>
                      <w:ins w:id="992" w:author="AlexM - Qualcomm" w:date="2021-09-30T08:09:00Z"/>
                      <w:rFonts w:cs="Arial"/>
                      <w:szCs w:val="18"/>
                    </w:rPr>
                  </w:pPr>
                  <w:ins w:id="993" w:author="AlexM - Qualcomm" w:date="2021-09-30T08:27: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6E380CB6" w14:textId="77777777" w:rsidR="00830685" w:rsidRPr="001644A8" w:rsidRDefault="00830685" w:rsidP="00830685">
                  <w:pPr>
                    <w:pStyle w:val="TAL"/>
                    <w:rPr>
                      <w:ins w:id="994" w:author="AlexM - Qualcomm" w:date="2021-09-30T08:09:00Z"/>
                      <w:rFonts w:cs="Arial"/>
                      <w:szCs w:val="18"/>
                    </w:rPr>
                  </w:pPr>
                  <w:ins w:id="995" w:author="AlexM - Qualcomm" w:date="2021-09-30T08:27:00Z">
                    <w:r w:rsidRPr="001644A8">
                      <w:rPr>
                        <w:rFonts w:cs="Arial"/>
                        <w:szCs w:val="18"/>
                      </w:rPr>
                      <w:t>27-v2</w:t>
                    </w:r>
                  </w:ins>
                  <w:ins w:id="996" w:author="AlexM - Qualcomm" w:date="2021-09-30T08:33:00Z">
                    <w:r w:rsidRPr="001644A8">
                      <w:rPr>
                        <w:rFonts w:cs="Arial"/>
                        <w:szCs w:val="18"/>
                      </w:rPr>
                      <w:t>a</w:t>
                    </w:r>
                  </w:ins>
                </w:p>
              </w:tc>
              <w:tc>
                <w:tcPr>
                  <w:tcW w:w="0" w:type="auto"/>
                  <w:shd w:val="clear" w:color="auto" w:fill="auto"/>
                </w:tcPr>
                <w:p w14:paraId="774C9128" w14:textId="77777777" w:rsidR="00830685" w:rsidRPr="001644A8" w:rsidRDefault="00830685" w:rsidP="00830685">
                  <w:pPr>
                    <w:pStyle w:val="TAL"/>
                    <w:rPr>
                      <w:ins w:id="997" w:author="AlexM - Qualcomm" w:date="2021-09-30T08:09:00Z"/>
                      <w:rFonts w:eastAsia="宋体" w:cs="Arial"/>
                      <w:szCs w:val="18"/>
                      <w:lang w:eastAsia="zh-CN"/>
                    </w:rPr>
                  </w:pPr>
                  <w:ins w:id="998" w:author="AlexM - Qualcomm" w:date="2021-09-30T08:29:00Z">
                    <w:r w:rsidRPr="001644A8">
                      <w:rPr>
                        <w:rFonts w:eastAsia="宋体" w:cs="Arial"/>
                        <w:szCs w:val="18"/>
                        <w:lang w:eastAsia="zh-CN"/>
                      </w:rPr>
                      <w:t>Additional path reporting N&gt;2</w:t>
                    </w:r>
                  </w:ins>
                  <w:ins w:id="999" w:author="AlexM - Qualcomm" w:date="2021-09-30T08:34:00Z">
                    <w:r w:rsidRPr="001644A8">
                      <w:rPr>
                        <w:rFonts w:eastAsia="宋体" w:cs="Arial"/>
                        <w:szCs w:val="18"/>
                        <w:lang w:eastAsia="zh-CN"/>
                      </w:rPr>
                      <w:t xml:space="preserve"> for mu</w:t>
                    </w:r>
                  </w:ins>
                  <w:ins w:id="1000" w:author="AlexM - Qualcomm" w:date="2021-09-30T08:35:00Z">
                    <w:r w:rsidRPr="001644A8">
                      <w:rPr>
                        <w:rFonts w:eastAsia="宋体" w:cs="Arial"/>
                        <w:szCs w:val="18"/>
                        <w:lang w:eastAsia="zh-CN"/>
                      </w:rPr>
                      <w:t>lti-RTT</w:t>
                    </w:r>
                  </w:ins>
                </w:p>
              </w:tc>
              <w:tc>
                <w:tcPr>
                  <w:tcW w:w="0" w:type="auto"/>
                  <w:shd w:val="clear" w:color="auto" w:fill="auto"/>
                </w:tcPr>
                <w:p w14:paraId="4F69B33A" w14:textId="77777777" w:rsidR="00830685" w:rsidRPr="001644A8" w:rsidRDefault="00830685" w:rsidP="001644A8">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sidRPr="001644A8">
                      <w:rPr>
                        <w:rFonts w:cs="Arial"/>
                        <w:sz w:val="18"/>
                        <w:szCs w:val="18"/>
                      </w:rPr>
                      <w:t>S</w:t>
                    </w:r>
                  </w:ins>
                  <w:ins w:id="1003" w:author="AlexM - Qualcomm" w:date="2021-09-30T08:27:00Z">
                    <w:r w:rsidRPr="001644A8">
                      <w:rPr>
                        <w:rFonts w:cs="Arial"/>
                        <w:sz w:val="18"/>
                        <w:szCs w:val="18"/>
                      </w:rPr>
                      <w:t xml:space="preserve">upport </w:t>
                    </w:r>
                  </w:ins>
                  <w:ins w:id="1004" w:author="AlexM - Qualcomm" w:date="2021-09-30T08:29:00Z">
                    <w:r w:rsidRPr="001644A8">
                      <w:rPr>
                        <w:rFonts w:cs="Arial"/>
                        <w:sz w:val="18"/>
                        <w:szCs w:val="18"/>
                      </w:rPr>
                      <w:t>N&gt;2 additional path reporting</w:t>
                    </w:r>
                  </w:ins>
                  <w:ins w:id="1005" w:author="AlexM - Qualcomm" w:date="2021-09-30T08:33:00Z">
                    <w:r w:rsidRPr="001644A8">
                      <w:rPr>
                        <w:rFonts w:cs="Arial"/>
                        <w:sz w:val="18"/>
                        <w:szCs w:val="18"/>
                      </w:rPr>
                      <w:t xml:space="preserve"> for </w:t>
                    </w:r>
                    <w:proofErr w:type="gramStart"/>
                    <w:r w:rsidRPr="001644A8">
                      <w:rPr>
                        <w:rFonts w:cs="Arial"/>
                        <w:sz w:val="18"/>
                        <w:szCs w:val="18"/>
                      </w:rPr>
                      <w:t>Mult</w:t>
                    </w:r>
                  </w:ins>
                  <w:ins w:id="1006" w:author="AlexM - Qualcomm" w:date="2021-09-30T08:35:00Z">
                    <w:r w:rsidRPr="001644A8">
                      <w:rPr>
                        <w:rFonts w:cs="Arial"/>
                        <w:sz w:val="18"/>
                        <w:szCs w:val="18"/>
                      </w:rPr>
                      <w:t>i</w:t>
                    </w:r>
                  </w:ins>
                  <w:ins w:id="1007" w:author="AlexM - Qualcomm" w:date="2021-09-30T08:33:00Z">
                    <w:r w:rsidRPr="001644A8">
                      <w:rPr>
                        <w:rFonts w:cs="Arial"/>
                        <w:sz w:val="18"/>
                        <w:szCs w:val="18"/>
                      </w:rPr>
                      <w:t>-RTT</w:t>
                    </w:r>
                  </w:ins>
                  <w:proofErr w:type="gramEnd"/>
                </w:p>
                <w:p w14:paraId="250D901D" w14:textId="77777777" w:rsidR="00830685" w:rsidRPr="001644A8" w:rsidRDefault="00830685" w:rsidP="001644A8">
                  <w:pPr>
                    <w:pStyle w:val="ab"/>
                    <w:numPr>
                      <w:ilvl w:val="0"/>
                      <w:numId w:val="12"/>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sidRPr="001644A8">
                      <w:rPr>
                        <w:rFonts w:cs="Arial"/>
                        <w:sz w:val="18"/>
                        <w:szCs w:val="18"/>
                      </w:rPr>
                      <w:t>FFS: Values</w:t>
                    </w:r>
                  </w:ins>
                </w:p>
              </w:tc>
              <w:tc>
                <w:tcPr>
                  <w:tcW w:w="0" w:type="auto"/>
                  <w:shd w:val="clear" w:color="auto" w:fill="auto"/>
                </w:tcPr>
                <w:p w14:paraId="145E6C6C" w14:textId="77777777" w:rsidR="00830685" w:rsidRPr="001644A8" w:rsidRDefault="00830685" w:rsidP="00830685">
                  <w:pPr>
                    <w:pStyle w:val="TAL"/>
                    <w:rPr>
                      <w:ins w:id="1010" w:author="AlexM - Qualcomm" w:date="2021-09-30T08:09:00Z"/>
                      <w:rFonts w:cs="Arial"/>
                      <w:szCs w:val="18"/>
                    </w:rPr>
                  </w:pPr>
                </w:p>
              </w:tc>
              <w:tc>
                <w:tcPr>
                  <w:tcW w:w="0" w:type="auto"/>
                  <w:shd w:val="clear" w:color="auto" w:fill="auto"/>
                </w:tcPr>
                <w:p w14:paraId="05723471" w14:textId="77777777" w:rsidR="00830685" w:rsidRPr="001644A8" w:rsidRDefault="00830685" w:rsidP="00830685">
                  <w:pPr>
                    <w:pStyle w:val="TAL"/>
                    <w:rPr>
                      <w:ins w:id="1011" w:author="AlexM - Qualcomm" w:date="2021-09-30T08:09:00Z"/>
                      <w:rFonts w:eastAsia="宋体" w:cs="Arial"/>
                      <w:szCs w:val="18"/>
                      <w:lang w:eastAsia="zh-CN"/>
                    </w:rPr>
                  </w:pPr>
                  <w:ins w:id="1012" w:author="AlexM - Qualcomm" w:date="2021-09-30T08:27:00Z">
                    <w:r w:rsidRPr="001644A8">
                      <w:rPr>
                        <w:rFonts w:eastAsia="宋体" w:cs="Arial"/>
                        <w:szCs w:val="18"/>
                        <w:lang w:eastAsia="zh-CN"/>
                      </w:rPr>
                      <w:t>No</w:t>
                    </w:r>
                  </w:ins>
                </w:p>
              </w:tc>
              <w:tc>
                <w:tcPr>
                  <w:tcW w:w="0" w:type="auto"/>
                  <w:shd w:val="clear" w:color="auto" w:fill="auto"/>
                </w:tcPr>
                <w:p w14:paraId="0952984A" w14:textId="77777777" w:rsidR="00830685" w:rsidRPr="001644A8" w:rsidRDefault="00830685" w:rsidP="00830685">
                  <w:pPr>
                    <w:pStyle w:val="TAL"/>
                    <w:rPr>
                      <w:ins w:id="1013" w:author="AlexM - Qualcomm" w:date="2021-09-30T08:09:00Z"/>
                      <w:rFonts w:cs="Arial"/>
                      <w:szCs w:val="18"/>
                    </w:rPr>
                  </w:pPr>
                </w:p>
              </w:tc>
              <w:tc>
                <w:tcPr>
                  <w:tcW w:w="0" w:type="auto"/>
                  <w:shd w:val="clear" w:color="auto" w:fill="auto"/>
                </w:tcPr>
                <w:p w14:paraId="40A8FC11" w14:textId="77777777" w:rsidR="00830685" w:rsidRPr="001644A8" w:rsidRDefault="00830685" w:rsidP="00830685">
                  <w:pPr>
                    <w:pStyle w:val="TAL"/>
                    <w:rPr>
                      <w:ins w:id="1014" w:author="AlexM - Qualcomm" w:date="2021-09-30T08:09:00Z"/>
                      <w:rFonts w:eastAsia="宋体" w:cs="Arial"/>
                      <w:szCs w:val="18"/>
                      <w:lang w:eastAsia="zh-CN"/>
                    </w:rPr>
                  </w:pPr>
                </w:p>
              </w:tc>
              <w:tc>
                <w:tcPr>
                  <w:tcW w:w="0" w:type="auto"/>
                  <w:shd w:val="clear" w:color="auto" w:fill="auto"/>
                </w:tcPr>
                <w:p w14:paraId="2DDADFF5" w14:textId="77777777" w:rsidR="00830685" w:rsidRPr="001644A8" w:rsidDel="0097709C" w:rsidRDefault="00830685" w:rsidP="00830685">
                  <w:pPr>
                    <w:pStyle w:val="TAL"/>
                    <w:rPr>
                      <w:ins w:id="1015" w:author="AlexM - Qualcomm" w:date="2021-09-30T08:09:00Z"/>
                      <w:rFonts w:cs="Arial"/>
                      <w:szCs w:val="18"/>
                    </w:rPr>
                  </w:pPr>
                  <w:ins w:id="1016" w:author="AlexM - Qualcomm" w:date="2021-09-30T08:27:00Z">
                    <w:r w:rsidRPr="001644A8">
                      <w:rPr>
                        <w:rFonts w:cs="Arial"/>
                        <w:szCs w:val="18"/>
                      </w:rPr>
                      <w:t xml:space="preserve">Per </w:t>
                    </w:r>
                  </w:ins>
                  <w:ins w:id="1017" w:author="AlexM - Qualcomm" w:date="2021-09-30T10:06:00Z">
                    <w:r w:rsidRPr="001644A8">
                      <w:rPr>
                        <w:rFonts w:cs="Arial"/>
                        <w:szCs w:val="18"/>
                      </w:rPr>
                      <w:t>Band</w:t>
                    </w:r>
                  </w:ins>
                </w:p>
              </w:tc>
              <w:tc>
                <w:tcPr>
                  <w:tcW w:w="0" w:type="auto"/>
                  <w:shd w:val="clear" w:color="auto" w:fill="auto"/>
                </w:tcPr>
                <w:p w14:paraId="40CE944B" w14:textId="77777777" w:rsidR="00830685" w:rsidRPr="001644A8" w:rsidRDefault="00830685" w:rsidP="00830685">
                  <w:pPr>
                    <w:pStyle w:val="TAL"/>
                    <w:rPr>
                      <w:ins w:id="1018" w:author="AlexM - Qualcomm" w:date="2021-09-30T08:09:00Z"/>
                      <w:rFonts w:cs="Arial"/>
                      <w:szCs w:val="18"/>
                    </w:rPr>
                  </w:pPr>
                  <w:ins w:id="1019" w:author="AlexM - Qualcomm" w:date="2021-09-30T08:27:00Z">
                    <w:r w:rsidRPr="001644A8">
                      <w:rPr>
                        <w:rFonts w:cs="Arial"/>
                        <w:szCs w:val="18"/>
                      </w:rPr>
                      <w:t>n/a</w:t>
                    </w:r>
                  </w:ins>
                </w:p>
              </w:tc>
              <w:tc>
                <w:tcPr>
                  <w:tcW w:w="0" w:type="auto"/>
                  <w:shd w:val="clear" w:color="auto" w:fill="auto"/>
                </w:tcPr>
                <w:p w14:paraId="501BD65D" w14:textId="77777777" w:rsidR="00830685" w:rsidRPr="001644A8" w:rsidRDefault="00830685" w:rsidP="00830685">
                  <w:pPr>
                    <w:pStyle w:val="TAL"/>
                    <w:rPr>
                      <w:ins w:id="1020" w:author="AlexM - Qualcomm" w:date="2021-09-30T08:09:00Z"/>
                      <w:rFonts w:cs="Arial"/>
                      <w:szCs w:val="18"/>
                    </w:rPr>
                  </w:pPr>
                  <w:ins w:id="1021" w:author="AlexM - Qualcomm" w:date="2021-09-30T08:27:00Z">
                    <w:r w:rsidRPr="001644A8">
                      <w:rPr>
                        <w:rFonts w:cs="Arial"/>
                        <w:szCs w:val="18"/>
                      </w:rPr>
                      <w:t>n/a</w:t>
                    </w:r>
                  </w:ins>
                </w:p>
              </w:tc>
              <w:tc>
                <w:tcPr>
                  <w:tcW w:w="0" w:type="auto"/>
                  <w:shd w:val="clear" w:color="auto" w:fill="auto"/>
                </w:tcPr>
                <w:p w14:paraId="56FB94CF" w14:textId="77777777" w:rsidR="00830685" w:rsidRPr="001644A8" w:rsidRDefault="00830685" w:rsidP="00830685">
                  <w:pPr>
                    <w:pStyle w:val="TAL"/>
                    <w:rPr>
                      <w:ins w:id="1022" w:author="AlexM - Qualcomm" w:date="2021-09-30T08:09:00Z"/>
                      <w:rFonts w:cs="Arial"/>
                      <w:szCs w:val="18"/>
                    </w:rPr>
                  </w:pPr>
                  <w:ins w:id="1023" w:author="AlexM - Qualcomm" w:date="2021-09-30T08:27:00Z">
                    <w:r w:rsidRPr="001644A8">
                      <w:rPr>
                        <w:rFonts w:cs="Arial"/>
                        <w:szCs w:val="18"/>
                      </w:rPr>
                      <w:t>n/a</w:t>
                    </w:r>
                  </w:ins>
                </w:p>
              </w:tc>
              <w:tc>
                <w:tcPr>
                  <w:tcW w:w="0" w:type="auto"/>
                  <w:shd w:val="clear" w:color="auto" w:fill="auto"/>
                </w:tcPr>
                <w:p w14:paraId="0C88C00A" w14:textId="77777777" w:rsidR="00830685" w:rsidRPr="001644A8" w:rsidRDefault="00830685" w:rsidP="00830685">
                  <w:pPr>
                    <w:pStyle w:val="TAL"/>
                    <w:rPr>
                      <w:ins w:id="1024" w:author="AlexM - Qualcomm" w:date="2021-09-30T08:09:00Z"/>
                      <w:rFonts w:cs="Arial"/>
                      <w:szCs w:val="18"/>
                    </w:rPr>
                  </w:pPr>
                  <w:ins w:id="1025" w:author="AlexM - Qualcomm" w:date="2021-09-30T08:27:00Z">
                    <w:r w:rsidRPr="001644A8">
                      <w:rPr>
                        <w:rFonts w:cs="Arial"/>
                        <w:szCs w:val="18"/>
                      </w:rPr>
                      <w:t>Need for location server to know if the feature is supported.</w:t>
                    </w:r>
                  </w:ins>
                </w:p>
              </w:tc>
              <w:tc>
                <w:tcPr>
                  <w:tcW w:w="0" w:type="auto"/>
                  <w:shd w:val="clear" w:color="auto" w:fill="auto"/>
                </w:tcPr>
                <w:p w14:paraId="753BF641" w14:textId="77777777" w:rsidR="00830685" w:rsidRPr="001644A8" w:rsidRDefault="00830685" w:rsidP="00830685">
                  <w:pPr>
                    <w:pStyle w:val="TAL"/>
                    <w:rPr>
                      <w:ins w:id="1026" w:author="AlexM - Qualcomm" w:date="2021-09-30T08:09:00Z"/>
                      <w:rFonts w:cs="Arial"/>
                      <w:szCs w:val="18"/>
                    </w:rPr>
                  </w:pPr>
                  <w:ins w:id="1027" w:author="AlexM - Qualcomm" w:date="2021-09-30T08:27: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1AFDE00F" w14:textId="77777777" w:rsidTr="001644A8">
              <w:tc>
                <w:tcPr>
                  <w:tcW w:w="0" w:type="auto"/>
                  <w:shd w:val="clear" w:color="auto" w:fill="auto"/>
                </w:tcPr>
                <w:p w14:paraId="29D37945" w14:textId="77777777" w:rsidR="00830685" w:rsidRPr="001644A8" w:rsidRDefault="00830685" w:rsidP="00830685">
                  <w:pPr>
                    <w:pStyle w:val="TAL"/>
                    <w:rPr>
                      <w:ins w:id="1028" w:author="AlexM - Qualcomm" w:date="2021-09-30T08:33:00Z"/>
                      <w:rFonts w:cs="Arial"/>
                      <w:szCs w:val="18"/>
                    </w:rPr>
                  </w:pPr>
                  <w:ins w:id="1029" w:author="AlexM - Qualcomm" w:date="2021-09-30T08:33:00Z">
                    <w:r w:rsidRPr="001644A8">
                      <w:rPr>
                        <w:rFonts w:cs="Arial"/>
                        <w:szCs w:val="18"/>
                      </w:rPr>
                      <w:t xml:space="preserve">27. </w:t>
                    </w:r>
                    <w:proofErr w:type="spellStart"/>
                    <w:r w:rsidRPr="001644A8">
                      <w:rPr>
                        <w:rFonts w:cs="Arial"/>
                        <w:szCs w:val="18"/>
                      </w:rPr>
                      <w:t>NR_pos_enh</w:t>
                    </w:r>
                    <w:proofErr w:type="spellEnd"/>
                  </w:ins>
                </w:p>
              </w:tc>
              <w:tc>
                <w:tcPr>
                  <w:tcW w:w="0" w:type="auto"/>
                  <w:shd w:val="clear" w:color="auto" w:fill="auto"/>
                </w:tcPr>
                <w:p w14:paraId="30E003AA" w14:textId="77777777" w:rsidR="00830685" w:rsidRPr="001644A8" w:rsidRDefault="00830685" w:rsidP="00830685">
                  <w:pPr>
                    <w:pStyle w:val="TAL"/>
                    <w:rPr>
                      <w:ins w:id="1030" w:author="AlexM - Qualcomm" w:date="2021-09-30T08:33:00Z"/>
                      <w:rFonts w:cs="Arial"/>
                      <w:szCs w:val="18"/>
                    </w:rPr>
                  </w:pPr>
                  <w:ins w:id="1031" w:author="AlexM - Qualcomm" w:date="2021-09-30T08:33:00Z">
                    <w:r w:rsidRPr="001644A8">
                      <w:rPr>
                        <w:rFonts w:cs="Arial"/>
                        <w:szCs w:val="18"/>
                      </w:rPr>
                      <w:t>27-v2b</w:t>
                    </w:r>
                  </w:ins>
                </w:p>
              </w:tc>
              <w:tc>
                <w:tcPr>
                  <w:tcW w:w="0" w:type="auto"/>
                  <w:shd w:val="clear" w:color="auto" w:fill="auto"/>
                </w:tcPr>
                <w:p w14:paraId="1CF9620F" w14:textId="77777777" w:rsidR="00830685" w:rsidRPr="001644A8" w:rsidRDefault="00830685" w:rsidP="00830685">
                  <w:pPr>
                    <w:pStyle w:val="TAL"/>
                    <w:rPr>
                      <w:ins w:id="1032" w:author="AlexM - Qualcomm" w:date="2021-09-30T08:33:00Z"/>
                      <w:rFonts w:eastAsia="宋体" w:cs="Arial"/>
                      <w:szCs w:val="18"/>
                      <w:lang w:eastAsia="zh-CN"/>
                    </w:rPr>
                  </w:pPr>
                  <w:ins w:id="1033" w:author="AlexM - Qualcomm" w:date="2021-09-30T08:33:00Z">
                    <w:r w:rsidRPr="001644A8">
                      <w:rPr>
                        <w:rFonts w:eastAsia="宋体" w:cs="Arial"/>
                        <w:szCs w:val="18"/>
                        <w:lang w:eastAsia="zh-CN"/>
                      </w:rPr>
                      <w:t xml:space="preserve">Additional path reporting N&gt;2 for </w:t>
                    </w:r>
                  </w:ins>
                  <w:ins w:id="1034" w:author="AlexM - Qualcomm" w:date="2021-09-30T08:34:00Z">
                    <w:r w:rsidRPr="001644A8">
                      <w:rPr>
                        <w:rFonts w:eastAsia="宋体" w:cs="Arial"/>
                        <w:szCs w:val="18"/>
                        <w:lang w:eastAsia="zh-CN"/>
                      </w:rPr>
                      <w:t>UE-assisted DL-TDOA</w:t>
                    </w:r>
                  </w:ins>
                </w:p>
              </w:tc>
              <w:tc>
                <w:tcPr>
                  <w:tcW w:w="0" w:type="auto"/>
                  <w:shd w:val="clear" w:color="auto" w:fill="auto"/>
                </w:tcPr>
                <w:p w14:paraId="26339000" w14:textId="77777777" w:rsidR="00830685" w:rsidRPr="001644A8" w:rsidRDefault="00830685" w:rsidP="001644A8">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sidRPr="001644A8">
                      <w:rPr>
                        <w:rFonts w:cs="Arial"/>
                        <w:sz w:val="18"/>
                        <w:szCs w:val="18"/>
                      </w:rPr>
                      <w:t>Support N&gt;2 additional path reporting for UE-assisted DL-TDOA</w:t>
                    </w:r>
                  </w:ins>
                </w:p>
                <w:p w14:paraId="23280C78" w14:textId="77777777" w:rsidR="00830685" w:rsidRPr="001644A8" w:rsidRDefault="00830685" w:rsidP="001644A8">
                  <w:pPr>
                    <w:pStyle w:val="ab"/>
                    <w:numPr>
                      <w:ilvl w:val="0"/>
                      <w:numId w:val="12"/>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sidRPr="001644A8">
                      <w:rPr>
                        <w:rFonts w:cs="Arial"/>
                        <w:sz w:val="18"/>
                        <w:szCs w:val="18"/>
                      </w:rPr>
                      <w:t>FFS: Values</w:t>
                    </w:r>
                  </w:ins>
                </w:p>
              </w:tc>
              <w:tc>
                <w:tcPr>
                  <w:tcW w:w="0" w:type="auto"/>
                  <w:shd w:val="clear" w:color="auto" w:fill="auto"/>
                </w:tcPr>
                <w:p w14:paraId="52732179" w14:textId="77777777" w:rsidR="00830685" w:rsidRPr="001644A8" w:rsidRDefault="00830685" w:rsidP="00830685">
                  <w:pPr>
                    <w:pStyle w:val="TAL"/>
                    <w:rPr>
                      <w:ins w:id="1039" w:author="AlexM - Qualcomm" w:date="2021-09-30T08:33:00Z"/>
                      <w:rFonts w:cs="Arial"/>
                      <w:szCs w:val="18"/>
                    </w:rPr>
                  </w:pPr>
                </w:p>
              </w:tc>
              <w:tc>
                <w:tcPr>
                  <w:tcW w:w="0" w:type="auto"/>
                  <w:shd w:val="clear" w:color="auto" w:fill="auto"/>
                </w:tcPr>
                <w:p w14:paraId="25D7FC8B" w14:textId="77777777" w:rsidR="00830685" w:rsidRPr="001644A8" w:rsidRDefault="00830685" w:rsidP="00830685">
                  <w:pPr>
                    <w:pStyle w:val="TAL"/>
                    <w:rPr>
                      <w:ins w:id="1040" w:author="AlexM - Qualcomm" w:date="2021-09-30T08:33:00Z"/>
                      <w:rFonts w:eastAsia="宋体" w:cs="Arial"/>
                      <w:szCs w:val="18"/>
                      <w:lang w:eastAsia="zh-CN"/>
                    </w:rPr>
                  </w:pPr>
                  <w:ins w:id="1041" w:author="AlexM - Qualcomm" w:date="2021-09-30T08:33:00Z">
                    <w:r w:rsidRPr="001644A8">
                      <w:rPr>
                        <w:rFonts w:eastAsia="宋体" w:cs="Arial"/>
                        <w:szCs w:val="18"/>
                        <w:lang w:eastAsia="zh-CN"/>
                      </w:rPr>
                      <w:t>No</w:t>
                    </w:r>
                  </w:ins>
                </w:p>
              </w:tc>
              <w:tc>
                <w:tcPr>
                  <w:tcW w:w="0" w:type="auto"/>
                  <w:shd w:val="clear" w:color="auto" w:fill="auto"/>
                </w:tcPr>
                <w:p w14:paraId="6A003550" w14:textId="77777777" w:rsidR="00830685" w:rsidRPr="001644A8" w:rsidRDefault="00830685" w:rsidP="00830685">
                  <w:pPr>
                    <w:pStyle w:val="TAL"/>
                    <w:rPr>
                      <w:ins w:id="1042" w:author="AlexM - Qualcomm" w:date="2021-09-30T08:33:00Z"/>
                      <w:rFonts w:cs="Arial"/>
                      <w:szCs w:val="18"/>
                    </w:rPr>
                  </w:pPr>
                </w:p>
              </w:tc>
              <w:tc>
                <w:tcPr>
                  <w:tcW w:w="0" w:type="auto"/>
                  <w:shd w:val="clear" w:color="auto" w:fill="auto"/>
                </w:tcPr>
                <w:p w14:paraId="250A2F95" w14:textId="77777777" w:rsidR="00830685" w:rsidRPr="001644A8" w:rsidRDefault="00830685" w:rsidP="00830685">
                  <w:pPr>
                    <w:pStyle w:val="TAL"/>
                    <w:rPr>
                      <w:ins w:id="1043" w:author="AlexM - Qualcomm" w:date="2021-09-30T08:33:00Z"/>
                      <w:rFonts w:eastAsia="宋体" w:cs="Arial"/>
                      <w:szCs w:val="18"/>
                      <w:lang w:eastAsia="zh-CN"/>
                    </w:rPr>
                  </w:pPr>
                </w:p>
              </w:tc>
              <w:tc>
                <w:tcPr>
                  <w:tcW w:w="0" w:type="auto"/>
                  <w:shd w:val="clear" w:color="auto" w:fill="auto"/>
                </w:tcPr>
                <w:p w14:paraId="12D021BA" w14:textId="77777777" w:rsidR="00830685" w:rsidRPr="001644A8" w:rsidDel="0097709C" w:rsidRDefault="00830685" w:rsidP="00830685">
                  <w:pPr>
                    <w:pStyle w:val="TAL"/>
                    <w:rPr>
                      <w:ins w:id="1044" w:author="AlexM - Qualcomm" w:date="2021-09-30T08:33:00Z"/>
                      <w:rFonts w:cs="Arial"/>
                      <w:szCs w:val="18"/>
                    </w:rPr>
                  </w:pPr>
                  <w:ins w:id="1045" w:author="AlexM - Qualcomm" w:date="2021-09-30T08:33:00Z">
                    <w:r w:rsidRPr="001644A8">
                      <w:rPr>
                        <w:rFonts w:cs="Arial"/>
                        <w:szCs w:val="18"/>
                      </w:rPr>
                      <w:t xml:space="preserve">Per </w:t>
                    </w:r>
                  </w:ins>
                  <w:ins w:id="1046" w:author="AlexM - Qualcomm" w:date="2021-09-30T10:06:00Z">
                    <w:r w:rsidRPr="001644A8">
                      <w:rPr>
                        <w:rFonts w:cs="Arial"/>
                        <w:szCs w:val="18"/>
                      </w:rPr>
                      <w:t>Band</w:t>
                    </w:r>
                  </w:ins>
                </w:p>
              </w:tc>
              <w:tc>
                <w:tcPr>
                  <w:tcW w:w="0" w:type="auto"/>
                  <w:shd w:val="clear" w:color="auto" w:fill="auto"/>
                </w:tcPr>
                <w:p w14:paraId="55AA91B2" w14:textId="77777777" w:rsidR="00830685" w:rsidRPr="001644A8" w:rsidRDefault="00830685" w:rsidP="00830685">
                  <w:pPr>
                    <w:pStyle w:val="TAL"/>
                    <w:rPr>
                      <w:ins w:id="1047" w:author="AlexM - Qualcomm" w:date="2021-09-30T08:33:00Z"/>
                      <w:rFonts w:cs="Arial"/>
                      <w:szCs w:val="18"/>
                    </w:rPr>
                  </w:pPr>
                  <w:ins w:id="1048" w:author="AlexM - Qualcomm" w:date="2021-09-30T08:33:00Z">
                    <w:r w:rsidRPr="001644A8">
                      <w:rPr>
                        <w:rFonts w:cs="Arial"/>
                        <w:szCs w:val="18"/>
                      </w:rPr>
                      <w:t>n/a</w:t>
                    </w:r>
                  </w:ins>
                </w:p>
              </w:tc>
              <w:tc>
                <w:tcPr>
                  <w:tcW w:w="0" w:type="auto"/>
                  <w:shd w:val="clear" w:color="auto" w:fill="auto"/>
                </w:tcPr>
                <w:p w14:paraId="0BA42B31" w14:textId="77777777" w:rsidR="00830685" w:rsidRPr="001644A8" w:rsidRDefault="00830685" w:rsidP="00830685">
                  <w:pPr>
                    <w:pStyle w:val="TAL"/>
                    <w:rPr>
                      <w:ins w:id="1049" w:author="AlexM - Qualcomm" w:date="2021-09-30T08:33:00Z"/>
                      <w:rFonts w:cs="Arial"/>
                      <w:szCs w:val="18"/>
                    </w:rPr>
                  </w:pPr>
                  <w:ins w:id="1050" w:author="AlexM - Qualcomm" w:date="2021-09-30T08:33:00Z">
                    <w:r w:rsidRPr="001644A8">
                      <w:rPr>
                        <w:rFonts w:cs="Arial"/>
                        <w:szCs w:val="18"/>
                      </w:rPr>
                      <w:t>n/a</w:t>
                    </w:r>
                  </w:ins>
                </w:p>
              </w:tc>
              <w:tc>
                <w:tcPr>
                  <w:tcW w:w="0" w:type="auto"/>
                  <w:shd w:val="clear" w:color="auto" w:fill="auto"/>
                </w:tcPr>
                <w:p w14:paraId="34199BE4" w14:textId="77777777" w:rsidR="00830685" w:rsidRPr="001644A8" w:rsidRDefault="00830685" w:rsidP="00830685">
                  <w:pPr>
                    <w:pStyle w:val="TAL"/>
                    <w:rPr>
                      <w:ins w:id="1051" w:author="AlexM - Qualcomm" w:date="2021-09-30T08:33:00Z"/>
                      <w:rFonts w:cs="Arial"/>
                      <w:szCs w:val="18"/>
                    </w:rPr>
                  </w:pPr>
                  <w:ins w:id="1052" w:author="AlexM - Qualcomm" w:date="2021-09-30T08:33:00Z">
                    <w:r w:rsidRPr="001644A8">
                      <w:rPr>
                        <w:rFonts w:cs="Arial"/>
                        <w:szCs w:val="18"/>
                      </w:rPr>
                      <w:t>n/a</w:t>
                    </w:r>
                  </w:ins>
                </w:p>
              </w:tc>
              <w:tc>
                <w:tcPr>
                  <w:tcW w:w="0" w:type="auto"/>
                  <w:shd w:val="clear" w:color="auto" w:fill="auto"/>
                </w:tcPr>
                <w:p w14:paraId="557E504B" w14:textId="77777777" w:rsidR="00830685" w:rsidRPr="001644A8" w:rsidRDefault="00830685" w:rsidP="00830685">
                  <w:pPr>
                    <w:pStyle w:val="TAL"/>
                    <w:rPr>
                      <w:ins w:id="1053" w:author="AlexM - Qualcomm" w:date="2021-09-30T08:33:00Z"/>
                      <w:rFonts w:cs="Arial"/>
                      <w:szCs w:val="18"/>
                    </w:rPr>
                  </w:pPr>
                  <w:ins w:id="1054" w:author="AlexM - Qualcomm" w:date="2021-09-30T08:33:00Z">
                    <w:r w:rsidRPr="001644A8">
                      <w:rPr>
                        <w:rFonts w:cs="Arial"/>
                        <w:szCs w:val="18"/>
                      </w:rPr>
                      <w:t>Need for location server to know if the feature is supported.</w:t>
                    </w:r>
                  </w:ins>
                </w:p>
              </w:tc>
              <w:tc>
                <w:tcPr>
                  <w:tcW w:w="0" w:type="auto"/>
                  <w:shd w:val="clear" w:color="auto" w:fill="auto"/>
                </w:tcPr>
                <w:p w14:paraId="69DB3E9C" w14:textId="77777777" w:rsidR="00830685" w:rsidRPr="001644A8" w:rsidRDefault="00830685" w:rsidP="00830685">
                  <w:pPr>
                    <w:pStyle w:val="TAL"/>
                    <w:rPr>
                      <w:ins w:id="1055" w:author="AlexM - Qualcomm" w:date="2021-09-30T08:33:00Z"/>
                      <w:rFonts w:cs="Arial"/>
                      <w:szCs w:val="18"/>
                    </w:rPr>
                  </w:pPr>
                  <w:ins w:id="1056" w:author="AlexM - Qualcomm" w:date="2021-09-30T08:33:00Z">
                    <w:r w:rsidRPr="001644A8">
                      <w:rPr>
                        <w:rFonts w:cs="Arial"/>
                        <w:szCs w:val="18"/>
                      </w:rPr>
                      <w:t xml:space="preserve">Optional with capability </w:t>
                    </w:r>
                    <w:proofErr w:type="spellStart"/>
                    <w:r w:rsidRPr="001644A8">
                      <w:rPr>
                        <w:rFonts w:cs="Arial"/>
                        <w:szCs w:val="18"/>
                      </w:rPr>
                      <w:t>signaling</w:t>
                    </w:r>
                    <w:proofErr w:type="spellEnd"/>
                  </w:ins>
                </w:p>
              </w:tc>
            </w:tr>
            <w:tr w:rsidR="00830685" w:rsidRPr="001644A8" w14:paraId="1054ED5B" w14:textId="77777777" w:rsidTr="001644A8">
              <w:tc>
                <w:tcPr>
                  <w:tcW w:w="0" w:type="auto"/>
                  <w:shd w:val="clear" w:color="auto" w:fill="auto"/>
                </w:tcPr>
                <w:p w14:paraId="18895CD1" w14:textId="77777777" w:rsidR="00830685" w:rsidRPr="001644A8" w:rsidRDefault="00830685" w:rsidP="00830685">
                  <w:pPr>
                    <w:pStyle w:val="TAL"/>
                    <w:rPr>
                      <w:ins w:id="1057" w:author="AlexM - Qualcomm" w:date="2021-09-30T08:37:00Z"/>
                      <w:rFonts w:cs="Arial"/>
                      <w:szCs w:val="18"/>
                    </w:rPr>
                  </w:pPr>
                  <w:ins w:id="1058" w:author="AlexM - Qualcomm" w:date="2021-09-30T08:37:00Z">
                    <w:r w:rsidRPr="001644A8">
                      <w:rPr>
                        <w:rFonts w:cs="Arial"/>
                        <w:szCs w:val="18"/>
                      </w:rPr>
                      <w:t xml:space="preserve">27. </w:t>
                    </w:r>
                    <w:proofErr w:type="spellStart"/>
                    <w:r w:rsidRPr="001644A8">
                      <w:rPr>
                        <w:rFonts w:cs="Arial"/>
                        <w:szCs w:val="18"/>
                      </w:rPr>
                      <w:t>NR_pos_enh</w:t>
                    </w:r>
                    <w:proofErr w:type="spellEnd"/>
                  </w:ins>
                </w:p>
              </w:tc>
              <w:tc>
                <w:tcPr>
                  <w:tcW w:w="0" w:type="auto"/>
                  <w:shd w:val="clear" w:color="auto" w:fill="auto"/>
                </w:tcPr>
                <w:p w14:paraId="68BA8EB2" w14:textId="77777777" w:rsidR="00830685" w:rsidRPr="001644A8" w:rsidRDefault="00830685" w:rsidP="00830685">
                  <w:pPr>
                    <w:pStyle w:val="TAL"/>
                    <w:rPr>
                      <w:ins w:id="1059" w:author="AlexM - Qualcomm" w:date="2021-09-30T08:37:00Z"/>
                      <w:rFonts w:cs="Arial"/>
                      <w:szCs w:val="18"/>
                    </w:rPr>
                  </w:pPr>
                  <w:ins w:id="1060" w:author="AlexM - Qualcomm" w:date="2021-09-30T08:37:00Z">
                    <w:r w:rsidRPr="001644A8">
                      <w:rPr>
                        <w:rFonts w:cs="Arial"/>
                        <w:szCs w:val="18"/>
                      </w:rPr>
                      <w:t>27-v2e</w:t>
                    </w:r>
                  </w:ins>
                </w:p>
              </w:tc>
              <w:tc>
                <w:tcPr>
                  <w:tcW w:w="0" w:type="auto"/>
                  <w:shd w:val="clear" w:color="auto" w:fill="auto"/>
                </w:tcPr>
                <w:p w14:paraId="58013B86" w14:textId="77777777" w:rsidR="00830685" w:rsidRPr="001644A8" w:rsidRDefault="00830685" w:rsidP="00830685">
                  <w:pPr>
                    <w:pStyle w:val="TAL"/>
                    <w:rPr>
                      <w:ins w:id="1061" w:author="AlexM - Qualcomm" w:date="2021-09-30T08:37:00Z"/>
                      <w:rFonts w:cs="Arial"/>
                      <w:szCs w:val="18"/>
                    </w:rPr>
                  </w:pPr>
                  <w:ins w:id="1062" w:author="AlexM - Qualcomm" w:date="2021-09-30T08:37:00Z">
                    <w:r w:rsidRPr="001644A8">
                      <w:rPr>
                        <w:rFonts w:cs="Arial"/>
                        <w:szCs w:val="18"/>
                      </w:rPr>
                      <w:t>Support of path-RSRP reporting for additional Path</w:t>
                    </w:r>
                    <w:r w:rsidRPr="001644A8">
                      <w:rPr>
                        <w:rFonts w:eastAsia="宋体" w:cs="Arial"/>
                        <w:szCs w:val="18"/>
                        <w:lang w:eastAsia="zh-CN"/>
                      </w:rPr>
                      <w:t>s</w:t>
                    </w:r>
                    <w:r w:rsidRPr="001644A8">
                      <w:rPr>
                        <w:rFonts w:cs="Arial"/>
                        <w:szCs w:val="18"/>
                      </w:rPr>
                      <w:t xml:space="preserve"> for Multi-RTT</w:t>
                    </w:r>
                  </w:ins>
                </w:p>
              </w:tc>
              <w:tc>
                <w:tcPr>
                  <w:tcW w:w="0" w:type="auto"/>
                  <w:shd w:val="clear" w:color="auto" w:fill="auto"/>
                </w:tcPr>
                <w:p w14:paraId="42555CFF" w14:textId="77777777" w:rsidR="00830685" w:rsidRPr="001644A8" w:rsidRDefault="00830685" w:rsidP="001644A8">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sidRPr="001644A8">
                      <w:rPr>
                        <w:rFonts w:cs="Arial"/>
                        <w:sz w:val="18"/>
                        <w:szCs w:val="18"/>
                      </w:rPr>
                      <w:t>Support of path-RSRP reporting for additional Paths for Multi-RTT</w:t>
                    </w:r>
                  </w:ins>
                </w:p>
              </w:tc>
              <w:tc>
                <w:tcPr>
                  <w:tcW w:w="0" w:type="auto"/>
                  <w:shd w:val="clear" w:color="auto" w:fill="auto"/>
                </w:tcPr>
                <w:p w14:paraId="5FDD69E4" w14:textId="77777777" w:rsidR="00830685" w:rsidRPr="001644A8" w:rsidRDefault="00830685" w:rsidP="00830685">
                  <w:pPr>
                    <w:pStyle w:val="TAL"/>
                    <w:rPr>
                      <w:ins w:id="1065" w:author="AlexM - Qualcomm" w:date="2021-09-30T08:37:00Z"/>
                      <w:rFonts w:cs="Arial"/>
                      <w:szCs w:val="18"/>
                    </w:rPr>
                  </w:pPr>
                  <w:ins w:id="1066" w:author="AlexM - Qualcomm" w:date="2021-09-30T08:37:00Z">
                    <w:r w:rsidRPr="001644A8">
                      <w:rPr>
                        <w:rFonts w:cs="Arial"/>
                        <w:szCs w:val="18"/>
                      </w:rPr>
                      <w:t>27-v2b</w:t>
                    </w:r>
                    <w:r w:rsidRPr="001644A8" w:rsidDel="00605253">
                      <w:rPr>
                        <w:rFonts w:cs="Arial"/>
                        <w:szCs w:val="18"/>
                      </w:rPr>
                      <w:t xml:space="preserve"> </w:t>
                    </w:r>
                  </w:ins>
                </w:p>
              </w:tc>
              <w:tc>
                <w:tcPr>
                  <w:tcW w:w="0" w:type="auto"/>
                  <w:shd w:val="clear" w:color="auto" w:fill="auto"/>
                </w:tcPr>
                <w:p w14:paraId="4C344611" w14:textId="77777777" w:rsidR="00830685" w:rsidRPr="001644A8" w:rsidRDefault="00830685" w:rsidP="00830685">
                  <w:pPr>
                    <w:pStyle w:val="TAL"/>
                    <w:rPr>
                      <w:ins w:id="1067" w:author="AlexM - Qualcomm" w:date="2021-09-30T08:37:00Z"/>
                      <w:rFonts w:eastAsia="宋体" w:cs="Arial"/>
                      <w:szCs w:val="18"/>
                      <w:lang w:eastAsia="zh-CN"/>
                    </w:rPr>
                  </w:pPr>
                  <w:ins w:id="1068" w:author="AlexM - Qualcomm" w:date="2021-09-30T08:37:00Z">
                    <w:r w:rsidRPr="001644A8">
                      <w:rPr>
                        <w:rFonts w:eastAsia="宋体" w:cs="Arial"/>
                        <w:szCs w:val="18"/>
                        <w:lang w:eastAsia="zh-CN"/>
                      </w:rPr>
                      <w:t>No</w:t>
                    </w:r>
                  </w:ins>
                </w:p>
              </w:tc>
              <w:tc>
                <w:tcPr>
                  <w:tcW w:w="0" w:type="auto"/>
                  <w:shd w:val="clear" w:color="auto" w:fill="auto"/>
                </w:tcPr>
                <w:p w14:paraId="0C70C5C8" w14:textId="77777777" w:rsidR="00830685" w:rsidRPr="001644A8" w:rsidRDefault="00830685" w:rsidP="00830685">
                  <w:pPr>
                    <w:pStyle w:val="TAL"/>
                    <w:rPr>
                      <w:ins w:id="1069" w:author="AlexM - Qualcomm" w:date="2021-09-30T08:37:00Z"/>
                      <w:rFonts w:cs="Arial"/>
                      <w:szCs w:val="18"/>
                    </w:rPr>
                  </w:pPr>
                </w:p>
              </w:tc>
              <w:tc>
                <w:tcPr>
                  <w:tcW w:w="0" w:type="auto"/>
                  <w:shd w:val="clear" w:color="auto" w:fill="auto"/>
                </w:tcPr>
                <w:p w14:paraId="5D6047B2" w14:textId="77777777" w:rsidR="00830685" w:rsidRPr="001644A8" w:rsidRDefault="00830685" w:rsidP="00830685">
                  <w:pPr>
                    <w:pStyle w:val="TAL"/>
                    <w:rPr>
                      <w:ins w:id="1070" w:author="AlexM - Qualcomm" w:date="2021-09-30T08:37:00Z"/>
                      <w:rFonts w:eastAsia="宋体" w:cs="Arial"/>
                      <w:szCs w:val="18"/>
                      <w:lang w:eastAsia="zh-CN"/>
                    </w:rPr>
                  </w:pPr>
                </w:p>
              </w:tc>
              <w:tc>
                <w:tcPr>
                  <w:tcW w:w="0" w:type="auto"/>
                  <w:shd w:val="clear" w:color="auto" w:fill="auto"/>
                </w:tcPr>
                <w:p w14:paraId="51AB60CA" w14:textId="77777777" w:rsidR="00830685" w:rsidRPr="001644A8" w:rsidRDefault="00830685" w:rsidP="00830685">
                  <w:pPr>
                    <w:pStyle w:val="TAL"/>
                    <w:rPr>
                      <w:ins w:id="1071" w:author="AlexM - Qualcomm" w:date="2021-09-30T08:37:00Z"/>
                      <w:rFonts w:cs="Arial"/>
                      <w:szCs w:val="18"/>
                    </w:rPr>
                  </w:pPr>
                  <w:ins w:id="1072" w:author="AlexM - Qualcomm" w:date="2021-09-30T08:37:00Z">
                    <w:r w:rsidRPr="001644A8">
                      <w:rPr>
                        <w:rFonts w:cs="Arial"/>
                        <w:szCs w:val="18"/>
                      </w:rPr>
                      <w:t xml:space="preserve">Per </w:t>
                    </w:r>
                  </w:ins>
                  <w:ins w:id="1073" w:author="AlexM - Qualcomm" w:date="2021-09-30T10:05:00Z">
                    <w:r w:rsidRPr="001644A8">
                      <w:rPr>
                        <w:rFonts w:cs="Arial"/>
                        <w:szCs w:val="18"/>
                      </w:rPr>
                      <w:t>Band</w:t>
                    </w:r>
                  </w:ins>
                </w:p>
              </w:tc>
              <w:tc>
                <w:tcPr>
                  <w:tcW w:w="0" w:type="auto"/>
                  <w:shd w:val="clear" w:color="auto" w:fill="auto"/>
                </w:tcPr>
                <w:p w14:paraId="36ACF927" w14:textId="77777777" w:rsidR="00830685" w:rsidRPr="001644A8" w:rsidRDefault="00830685" w:rsidP="00830685">
                  <w:pPr>
                    <w:pStyle w:val="TAL"/>
                    <w:rPr>
                      <w:ins w:id="1074" w:author="AlexM - Qualcomm" w:date="2021-09-30T08:37:00Z"/>
                      <w:rFonts w:cs="Arial"/>
                      <w:szCs w:val="18"/>
                    </w:rPr>
                  </w:pPr>
                  <w:ins w:id="1075" w:author="AlexM - Qualcomm" w:date="2021-09-30T08:37:00Z">
                    <w:r w:rsidRPr="001644A8">
                      <w:rPr>
                        <w:rFonts w:cs="Arial"/>
                        <w:szCs w:val="18"/>
                      </w:rPr>
                      <w:t>n/a</w:t>
                    </w:r>
                  </w:ins>
                </w:p>
              </w:tc>
              <w:tc>
                <w:tcPr>
                  <w:tcW w:w="0" w:type="auto"/>
                  <w:shd w:val="clear" w:color="auto" w:fill="auto"/>
                </w:tcPr>
                <w:p w14:paraId="24DF29DB" w14:textId="77777777" w:rsidR="00830685" w:rsidRPr="001644A8" w:rsidRDefault="00830685" w:rsidP="00830685">
                  <w:pPr>
                    <w:pStyle w:val="TAL"/>
                    <w:rPr>
                      <w:ins w:id="1076" w:author="AlexM - Qualcomm" w:date="2021-09-30T08:37:00Z"/>
                      <w:rFonts w:cs="Arial"/>
                      <w:szCs w:val="18"/>
                    </w:rPr>
                  </w:pPr>
                  <w:ins w:id="1077" w:author="AlexM - Qualcomm" w:date="2021-09-30T08:37:00Z">
                    <w:r w:rsidRPr="001644A8">
                      <w:rPr>
                        <w:rFonts w:cs="Arial"/>
                        <w:szCs w:val="18"/>
                      </w:rPr>
                      <w:t>n/a</w:t>
                    </w:r>
                  </w:ins>
                </w:p>
              </w:tc>
              <w:tc>
                <w:tcPr>
                  <w:tcW w:w="0" w:type="auto"/>
                  <w:shd w:val="clear" w:color="auto" w:fill="auto"/>
                </w:tcPr>
                <w:p w14:paraId="2055847C" w14:textId="77777777" w:rsidR="00830685" w:rsidRPr="001644A8" w:rsidRDefault="00830685" w:rsidP="00830685">
                  <w:pPr>
                    <w:pStyle w:val="TAL"/>
                    <w:rPr>
                      <w:ins w:id="1078" w:author="AlexM - Qualcomm" w:date="2021-09-30T08:37:00Z"/>
                      <w:rFonts w:cs="Arial"/>
                      <w:szCs w:val="18"/>
                    </w:rPr>
                  </w:pPr>
                  <w:ins w:id="1079" w:author="AlexM - Qualcomm" w:date="2021-09-30T08:37:00Z">
                    <w:r w:rsidRPr="001644A8">
                      <w:rPr>
                        <w:rFonts w:cs="Arial"/>
                        <w:szCs w:val="18"/>
                      </w:rPr>
                      <w:t>n/a</w:t>
                    </w:r>
                  </w:ins>
                </w:p>
              </w:tc>
              <w:tc>
                <w:tcPr>
                  <w:tcW w:w="0" w:type="auto"/>
                  <w:shd w:val="clear" w:color="auto" w:fill="auto"/>
                </w:tcPr>
                <w:p w14:paraId="0BC85F4B" w14:textId="77777777" w:rsidR="00830685" w:rsidRPr="001644A8" w:rsidRDefault="00830685" w:rsidP="00830685">
                  <w:pPr>
                    <w:pStyle w:val="TAL"/>
                    <w:rPr>
                      <w:ins w:id="1080" w:author="AlexM - Qualcomm" w:date="2021-09-30T08:37:00Z"/>
                      <w:rFonts w:cs="Arial"/>
                      <w:szCs w:val="18"/>
                    </w:rPr>
                  </w:pPr>
                  <w:ins w:id="1081" w:author="AlexM - Qualcomm" w:date="2021-09-30T08:37:00Z">
                    <w:r w:rsidRPr="001644A8">
                      <w:rPr>
                        <w:rFonts w:cs="Arial"/>
                        <w:szCs w:val="18"/>
                      </w:rPr>
                      <w:t>Need for location server to know if the feature is supported.</w:t>
                    </w:r>
                  </w:ins>
                </w:p>
              </w:tc>
              <w:tc>
                <w:tcPr>
                  <w:tcW w:w="0" w:type="auto"/>
                  <w:shd w:val="clear" w:color="auto" w:fill="auto"/>
                </w:tcPr>
                <w:p w14:paraId="20FC7659" w14:textId="77777777" w:rsidR="00830685" w:rsidRPr="001644A8" w:rsidRDefault="00830685" w:rsidP="00830685">
                  <w:pPr>
                    <w:pStyle w:val="TAL"/>
                    <w:rPr>
                      <w:ins w:id="1082" w:author="AlexM - Qualcomm" w:date="2021-09-30T08:37:00Z"/>
                      <w:rFonts w:cs="Arial"/>
                      <w:szCs w:val="18"/>
                    </w:rPr>
                  </w:pPr>
                  <w:ins w:id="1083" w:author="AlexM - Qualcomm" w:date="2021-09-30T08:37:00Z">
                    <w:r w:rsidRPr="001644A8">
                      <w:rPr>
                        <w:rFonts w:cs="Arial"/>
                        <w:szCs w:val="18"/>
                      </w:rPr>
                      <w:t xml:space="preserve">Optional with capability </w:t>
                    </w:r>
                    <w:proofErr w:type="spellStart"/>
                    <w:r w:rsidRPr="001644A8">
                      <w:rPr>
                        <w:rFonts w:cs="Arial"/>
                        <w:szCs w:val="18"/>
                      </w:rPr>
                      <w:t>signaling</w:t>
                    </w:r>
                    <w:proofErr w:type="spellEnd"/>
                  </w:ins>
                </w:p>
              </w:tc>
            </w:tr>
            <w:tr w:rsidR="00830685" w:rsidRPr="001644A8" w14:paraId="758636AE" w14:textId="77777777" w:rsidTr="001644A8">
              <w:tc>
                <w:tcPr>
                  <w:tcW w:w="0" w:type="auto"/>
                  <w:shd w:val="clear" w:color="auto" w:fill="auto"/>
                </w:tcPr>
                <w:p w14:paraId="2522784E" w14:textId="77777777" w:rsidR="00830685" w:rsidRPr="001644A8" w:rsidRDefault="00830685" w:rsidP="00830685">
                  <w:pPr>
                    <w:pStyle w:val="TAL"/>
                    <w:rPr>
                      <w:ins w:id="1084" w:author="AlexM - Qualcomm" w:date="2021-09-30T08:38:00Z"/>
                      <w:rFonts w:cs="Arial"/>
                      <w:szCs w:val="18"/>
                    </w:rPr>
                  </w:pPr>
                  <w:ins w:id="1085" w:author="AlexM - Qualcomm" w:date="2021-09-30T08:38:00Z">
                    <w:r w:rsidRPr="001644A8">
                      <w:rPr>
                        <w:rFonts w:cs="Arial"/>
                        <w:szCs w:val="18"/>
                      </w:rPr>
                      <w:lastRenderedPageBreak/>
                      <w:t xml:space="preserve">27. </w:t>
                    </w:r>
                    <w:proofErr w:type="spellStart"/>
                    <w:r w:rsidRPr="001644A8">
                      <w:rPr>
                        <w:rFonts w:cs="Arial"/>
                        <w:szCs w:val="18"/>
                      </w:rPr>
                      <w:t>NR_pos_enh</w:t>
                    </w:r>
                    <w:proofErr w:type="spellEnd"/>
                  </w:ins>
                </w:p>
              </w:tc>
              <w:tc>
                <w:tcPr>
                  <w:tcW w:w="0" w:type="auto"/>
                  <w:shd w:val="clear" w:color="auto" w:fill="auto"/>
                </w:tcPr>
                <w:p w14:paraId="366DFD50" w14:textId="77777777" w:rsidR="00830685" w:rsidRPr="001644A8" w:rsidRDefault="00830685" w:rsidP="00830685">
                  <w:pPr>
                    <w:pStyle w:val="TAL"/>
                    <w:rPr>
                      <w:ins w:id="1086" w:author="AlexM - Qualcomm" w:date="2021-09-30T08:38:00Z"/>
                      <w:rFonts w:cs="Arial"/>
                      <w:szCs w:val="18"/>
                    </w:rPr>
                  </w:pPr>
                  <w:ins w:id="1087" w:author="AlexM - Qualcomm" w:date="2021-09-30T08:38:00Z">
                    <w:r w:rsidRPr="001644A8">
                      <w:rPr>
                        <w:rFonts w:cs="Arial"/>
                        <w:szCs w:val="18"/>
                      </w:rPr>
                      <w:t>27-v2e</w:t>
                    </w:r>
                  </w:ins>
                </w:p>
              </w:tc>
              <w:tc>
                <w:tcPr>
                  <w:tcW w:w="0" w:type="auto"/>
                  <w:shd w:val="clear" w:color="auto" w:fill="auto"/>
                </w:tcPr>
                <w:p w14:paraId="349BA9A6" w14:textId="77777777" w:rsidR="00830685" w:rsidRPr="001644A8" w:rsidRDefault="00830685" w:rsidP="00830685">
                  <w:pPr>
                    <w:pStyle w:val="TAL"/>
                    <w:rPr>
                      <w:ins w:id="1088" w:author="AlexM - Qualcomm" w:date="2021-09-30T08:38:00Z"/>
                      <w:rFonts w:cs="Arial"/>
                      <w:szCs w:val="18"/>
                    </w:rPr>
                  </w:pPr>
                  <w:ins w:id="1089" w:author="AlexM - Qualcomm" w:date="2021-09-30T08:38:00Z">
                    <w:r w:rsidRPr="001644A8">
                      <w:rPr>
                        <w:rFonts w:cs="Arial"/>
                        <w:szCs w:val="18"/>
                      </w:rPr>
                      <w:t>Support of path-RSRP reporting for additional Path</w:t>
                    </w:r>
                    <w:r w:rsidRPr="001644A8">
                      <w:rPr>
                        <w:rFonts w:eastAsia="宋体" w:cs="Arial"/>
                        <w:szCs w:val="18"/>
                        <w:lang w:eastAsia="zh-CN"/>
                      </w:rPr>
                      <w:t>s</w:t>
                    </w:r>
                    <w:r w:rsidRPr="001644A8">
                      <w:rPr>
                        <w:rFonts w:cs="Arial"/>
                        <w:szCs w:val="18"/>
                      </w:rPr>
                      <w:t xml:space="preserve"> for UE-assisted DL-TDOA</w:t>
                    </w:r>
                  </w:ins>
                </w:p>
              </w:tc>
              <w:tc>
                <w:tcPr>
                  <w:tcW w:w="0" w:type="auto"/>
                  <w:shd w:val="clear" w:color="auto" w:fill="auto"/>
                </w:tcPr>
                <w:p w14:paraId="52C81900" w14:textId="77777777" w:rsidR="00830685" w:rsidRPr="001644A8" w:rsidRDefault="00830685" w:rsidP="001644A8">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sidRPr="001644A8">
                      <w:rPr>
                        <w:rFonts w:cs="Arial"/>
                        <w:sz w:val="18"/>
                        <w:szCs w:val="18"/>
                      </w:rPr>
                      <w:t xml:space="preserve">Support of path-RSRP reporting for additional Paths for </w:t>
                    </w:r>
                  </w:ins>
                  <w:ins w:id="1092" w:author="AlexM - Qualcomm" w:date="2021-09-30T13:44:00Z">
                    <w:r w:rsidRPr="001644A8">
                      <w:rPr>
                        <w:rFonts w:cs="Arial"/>
                        <w:sz w:val="18"/>
                        <w:szCs w:val="18"/>
                      </w:rPr>
                      <w:t>UE-assisted DL-TDOA</w:t>
                    </w:r>
                  </w:ins>
                </w:p>
              </w:tc>
              <w:tc>
                <w:tcPr>
                  <w:tcW w:w="0" w:type="auto"/>
                  <w:shd w:val="clear" w:color="auto" w:fill="auto"/>
                </w:tcPr>
                <w:p w14:paraId="6173EAB7" w14:textId="77777777" w:rsidR="00830685" w:rsidRPr="001644A8" w:rsidRDefault="00830685" w:rsidP="00830685">
                  <w:pPr>
                    <w:pStyle w:val="TAL"/>
                    <w:rPr>
                      <w:ins w:id="1093" w:author="AlexM - Qualcomm" w:date="2021-09-30T08:38:00Z"/>
                      <w:rFonts w:cs="Arial"/>
                      <w:szCs w:val="18"/>
                    </w:rPr>
                  </w:pPr>
                  <w:ins w:id="1094" w:author="AlexM - Qualcomm" w:date="2021-09-30T08:38:00Z">
                    <w:r w:rsidRPr="001644A8">
                      <w:rPr>
                        <w:rFonts w:cs="Arial"/>
                        <w:szCs w:val="18"/>
                      </w:rPr>
                      <w:t>27-v2b</w:t>
                    </w:r>
                    <w:r w:rsidRPr="001644A8" w:rsidDel="00605253">
                      <w:rPr>
                        <w:rFonts w:cs="Arial"/>
                        <w:szCs w:val="18"/>
                      </w:rPr>
                      <w:t xml:space="preserve"> </w:t>
                    </w:r>
                  </w:ins>
                </w:p>
              </w:tc>
              <w:tc>
                <w:tcPr>
                  <w:tcW w:w="0" w:type="auto"/>
                  <w:shd w:val="clear" w:color="auto" w:fill="auto"/>
                </w:tcPr>
                <w:p w14:paraId="370066E4" w14:textId="77777777" w:rsidR="00830685" w:rsidRPr="001644A8" w:rsidRDefault="00830685" w:rsidP="00830685">
                  <w:pPr>
                    <w:pStyle w:val="TAL"/>
                    <w:rPr>
                      <w:ins w:id="1095" w:author="AlexM - Qualcomm" w:date="2021-09-30T08:38:00Z"/>
                      <w:rFonts w:eastAsia="宋体" w:cs="Arial"/>
                      <w:szCs w:val="18"/>
                      <w:lang w:eastAsia="zh-CN"/>
                    </w:rPr>
                  </w:pPr>
                  <w:ins w:id="1096" w:author="AlexM - Qualcomm" w:date="2021-09-30T08:38:00Z">
                    <w:r w:rsidRPr="001644A8">
                      <w:rPr>
                        <w:rFonts w:eastAsia="宋体" w:cs="Arial"/>
                        <w:szCs w:val="18"/>
                        <w:lang w:eastAsia="zh-CN"/>
                      </w:rPr>
                      <w:t>No</w:t>
                    </w:r>
                  </w:ins>
                </w:p>
              </w:tc>
              <w:tc>
                <w:tcPr>
                  <w:tcW w:w="0" w:type="auto"/>
                  <w:shd w:val="clear" w:color="auto" w:fill="auto"/>
                </w:tcPr>
                <w:p w14:paraId="25780EB3" w14:textId="77777777" w:rsidR="00830685" w:rsidRPr="001644A8" w:rsidRDefault="00830685" w:rsidP="00830685">
                  <w:pPr>
                    <w:pStyle w:val="TAL"/>
                    <w:rPr>
                      <w:ins w:id="1097" w:author="AlexM - Qualcomm" w:date="2021-09-30T08:38:00Z"/>
                      <w:rFonts w:cs="Arial"/>
                      <w:szCs w:val="18"/>
                    </w:rPr>
                  </w:pPr>
                </w:p>
              </w:tc>
              <w:tc>
                <w:tcPr>
                  <w:tcW w:w="0" w:type="auto"/>
                  <w:shd w:val="clear" w:color="auto" w:fill="auto"/>
                </w:tcPr>
                <w:p w14:paraId="09D8A2A7" w14:textId="77777777" w:rsidR="00830685" w:rsidRPr="001644A8" w:rsidRDefault="00830685" w:rsidP="00830685">
                  <w:pPr>
                    <w:pStyle w:val="TAL"/>
                    <w:rPr>
                      <w:ins w:id="1098" w:author="AlexM - Qualcomm" w:date="2021-09-30T08:38:00Z"/>
                      <w:rFonts w:eastAsia="宋体" w:cs="Arial"/>
                      <w:szCs w:val="18"/>
                      <w:lang w:eastAsia="zh-CN"/>
                    </w:rPr>
                  </w:pPr>
                </w:p>
              </w:tc>
              <w:tc>
                <w:tcPr>
                  <w:tcW w:w="0" w:type="auto"/>
                  <w:shd w:val="clear" w:color="auto" w:fill="auto"/>
                </w:tcPr>
                <w:p w14:paraId="56E487EE" w14:textId="77777777" w:rsidR="00830685" w:rsidRPr="001644A8" w:rsidRDefault="00830685" w:rsidP="00830685">
                  <w:pPr>
                    <w:pStyle w:val="TAL"/>
                    <w:rPr>
                      <w:ins w:id="1099" w:author="AlexM - Qualcomm" w:date="2021-09-30T08:38:00Z"/>
                      <w:rFonts w:cs="Arial"/>
                      <w:szCs w:val="18"/>
                    </w:rPr>
                  </w:pPr>
                  <w:ins w:id="1100" w:author="AlexM - Qualcomm" w:date="2021-09-30T08:38:00Z">
                    <w:r w:rsidRPr="001644A8">
                      <w:rPr>
                        <w:rFonts w:cs="Arial"/>
                        <w:szCs w:val="18"/>
                      </w:rPr>
                      <w:t xml:space="preserve">Per </w:t>
                    </w:r>
                  </w:ins>
                  <w:ins w:id="1101" w:author="AlexM - Qualcomm" w:date="2021-09-30T10:05:00Z">
                    <w:r w:rsidRPr="001644A8">
                      <w:rPr>
                        <w:rFonts w:cs="Arial"/>
                        <w:szCs w:val="18"/>
                      </w:rPr>
                      <w:t>Band</w:t>
                    </w:r>
                  </w:ins>
                </w:p>
              </w:tc>
              <w:tc>
                <w:tcPr>
                  <w:tcW w:w="0" w:type="auto"/>
                  <w:shd w:val="clear" w:color="auto" w:fill="auto"/>
                </w:tcPr>
                <w:p w14:paraId="183F9632" w14:textId="77777777" w:rsidR="00830685" w:rsidRPr="001644A8" w:rsidRDefault="00830685" w:rsidP="00830685">
                  <w:pPr>
                    <w:pStyle w:val="TAL"/>
                    <w:rPr>
                      <w:ins w:id="1102" w:author="AlexM - Qualcomm" w:date="2021-09-30T08:38:00Z"/>
                      <w:rFonts w:cs="Arial"/>
                      <w:szCs w:val="18"/>
                    </w:rPr>
                  </w:pPr>
                  <w:ins w:id="1103" w:author="AlexM - Qualcomm" w:date="2021-09-30T08:38:00Z">
                    <w:r w:rsidRPr="001644A8">
                      <w:rPr>
                        <w:rFonts w:cs="Arial"/>
                        <w:szCs w:val="18"/>
                      </w:rPr>
                      <w:t>n/a</w:t>
                    </w:r>
                  </w:ins>
                </w:p>
              </w:tc>
              <w:tc>
                <w:tcPr>
                  <w:tcW w:w="0" w:type="auto"/>
                  <w:shd w:val="clear" w:color="auto" w:fill="auto"/>
                </w:tcPr>
                <w:p w14:paraId="5A71C2BF" w14:textId="77777777" w:rsidR="00830685" w:rsidRPr="001644A8" w:rsidRDefault="00830685" w:rsidP="00830685">
                  <w:pPr>
                    <w:pStyle w:val="TAL"/>
                    <w:rPr>
                      <w:ins w:id="1104" w:author="AlexM - Qualcomm" w:date="2021-09-30T08:38:00Z"/>
                      <w:rFonts w:cs="Arial"/>
                      <w:szCs w:val="18"/>
                    </w:rPr>
                  </w:pPr>
                  <w:ins w:id="1105" w:author="AlexM - Qualcomm" w:date="2021-09-30T08:38:00Z">
                    <w:r w:rsidRPr="001644A8">
                      <w:rPr>
                        <w:rFonts w:cs="Arial"/>
                        <w:szCs w:val="18"/>
                      </w:rPr>
                      <w:t>n/a</w:t>
                    </w:r>
                  </w:ins>
                </w:p>
              </w:tc>
              <w:tc>
                <w:tcPr>
                  <w:tcW w:w="0" w:type="auto"/>
                  <w:shd w:val="clear" w:color="auto" w:fill="auto"/>
                </w:tcPr>
                <w:p w14:paraId="5948F745" w14:textId="77777777" w:rsidR="00830685" w:rsidRPr="001644A8" w:rsidRDefault="00830685" w:rsidP="00830685">
                  <w:pPr>
                    <w:pStyle w:val="TAL"/>
                    <w:rPr>
                      <w:ins w:id="1106" w:author="AlexM - Qualcomm" w:date="2021-09-30T08:38:00Z"/>
                      <w:rFonts w:cs="Arial"/>
                      <w:szCs w:val="18"/>
                    </w:rPr>
                  </w:pPr>
                  <w:ins w:id="1107" w:author="AlexM - Qualcomm" w:date="2021-09-30T08:38:00Z">
                    <w:r w:rsidRPr="001644A8">
                      <w:rPr>
                        <w:rFonts w:cs="Arial"/>
                        <w:szCs w:val="18"/>
                      </w:rPr>
                      <w:t>n/a</w:t>
                    </w:r>
                  </w:ins>
                </w:p>
              </w:tc>
              <w:tc>
                <w:tcPr>
                  <w:tcW w:w="0" w:type="auto"/>
                  <w:shd w:val="clear" w:color="auto" w:fill="auto"/>
                </w:tcPr>
                <w:p w14:paraId="5F4302C2" w14:textId="77777777" w:rsidR="00830685" w:rsidRPr="001644A8" w:rsidRDefault="00830685" w:rsidP="00830685">
                  <w:pPr>
                    <w:pStyle w:val="TAL"/>
                    <w:rPr>
                      <w:ins w:id="1108" w:author="AlexM - Qualcomm" w:date="2021-09-30T08:38:00Z"/>
                      <w:rFonts w:cs="Arial"/>
                      <w:szCs w:val="18"/>
                    </w:rPr>
                  </w:pPr>
                  <w:ins w:id="1109" w:author="AlexM - Qualcomm" w:date="2021-09-30T08:38:00Z">
                    <w:r w:rsidRPr="001644A8">
                      <w:rPr>
                        <w:rFonts w:cs="Arial"/>
                        <w:szCs w:val="18"/>
                      </w:rPr>
                      <w:t>Need for location server to know if the feature is supported.</w:t>
                    </w:r>
                  </w:ins>
                </w:p>
              </w:tc>
              <w:tc>
                <w:tcPr>
                  <w:tcW w:w="0" w:type="auto"/>
                  <w:shd w:val="clear" w:color="auto" w:fill="auto"/>
                </w:tcPr>
                <w:p w14:paraId="28CDAD83" w14:textId="77777777" w:rsidR="00830685" w:rsidRPr="001644A8" w:rsidRDefault="00830685" w:rsidP="00830685">
                  <w:pPr>
                    <w:pStyle w:val="TAL"/>
                    <w:rPr>
                      <w:ins w:id="1110" w:author="AlexM - Qualcomm" w:date="2021-09-30T08:38:00Z"/>
                      <w:rFonts w:cs="Arial"/>
                      <w:szCs w:val="18"/>
                    </w:rPr>
                  </w:pPr>
                  <w:ins w:id="1111" w:author="AlexM - Qualcomm" w:date="2021-09-30T08:38:00Z">
                    <w:r w:rsidRPr="001644A8">
                      <w:rPr>
                        <w:rFonts w:cs="Arial"/>
                        <w:szCs w:val="18"/>
                      </w:rPr>
                      <w:t xml:space="preserve">Optional with capability </w:t>
                    </w:r>
                    <w:proofErr w:type="spellStart"/>
                    <w:r w:rsidRPr="001644A8">
                      <w:rPr>
                        <w:rFonts w:cs="Arial"/>
                        <w:szCs w:val="18"/>
                      </w:rPr>
                      <w:t>signaling</w:t>
                    </w:r>
                    <w:proofErr w:type="spellEnd"/>
                  </w:ins>
                </w:p>
              </w:tc>
            </w:tr>
            <w:tr w:rsidR="00830685" w:rsidRPr="001644A8" w14:paraId="06E5690D" w14:textId="77777777" w:rsidTr="001644A8">
              <w:tc>
                <w:tcPr>
                  <w:tcW w:w="0" w:type="auto"/>
                  <w:shd w:val="clear" w:color="auto" w:fill="auto"/>
                </w:tcPr>
                <w:p w14:paraId="38ECA4FA" w14:textId="77777777" w:rsidR="00830685" w:rsidRPr="001644A8" w:rsidRDefault="00830685" w:rsidP="00830685">
                  <w:pPr>
                    <w:pStyle w:val="TAL"/>
                    <w:rPr>
                      <w:ins w:id="1112" w:author="AlexM - Qualcomm" w:date="2021-09-30T08:32:00Z"/>
                      <w:rFonts w:cs="Arial"/>
                      <w:szCs w:val="18"/>
                    </w:rPr>
                  </w:pPr>
                  <w:ins w:id="1113"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6981D6B8" w14:textId="77777777" w:rsidR="00830685" w:rsidRPr="001644A8" w:rsidRDefault="00830685" w:rsidP="00830685">
                  <w:pPr>
                    <w:pStyle w:val="TAL"/>
                    <w:rPr>
                      <w:ins w:id="1114" w:author="AlexM - Qualcomm" w:date="2021-09-30T08:32:00Z"/>
                      <w:rFonts w:cs="Arial"/>
                      <w:szCs w:val="18"/>
                    </w:rPr>
                  </w:pPr>
                  <w:ins w:id="1115" w:author="AlexM - Qualcomm" w:date="2021-09-30T12:04:00Z">
                    <w:r w:rsidRPr="001644A8">
                      <w:rPr>
                        <w:rFonts w:cs="Arial"/>
                        <w:szCs w:val="18"/>
                      </w:rPr>
                      <w:t>27-c1</w:t>
                    </w:r>
                  </w:ins>
                </w:p>
              </w:tc>
              <w:tc>
                <w:tcPr>
                  <w:tcW w:w="0" w:type="auto"/>
                  <w:shd w:val="clear" w:color="auto" w:fill="auto"/>
                </w:tcPr>
                <w:p w14:paraId="3517511F" w14:textId="77777777" w:rsidR="00830685" w:rsidRPr="001644A8" w:rsidRDefault="00830685" w:rsidP="00830685">
                  <w:pPr>
                    <w:pStyle w:val="TAL"/>
                    <w:rPr>
                      <w:ins w:id="1116" w:author="AlexM - Qualcomm" w:date="2021-09-30T08:32:00Z"/>
                      <w:rFonts w:eastAsia="宋体" w:cs="Arial"/>
                      <w:szCs w:val="18"/>
                      <w:lang w:eastAsia="zh-CN"/>
                    </w:rPr>
                  </w:pPr>
                  <w:ins w:id="1117" w:author="AlexM - Qualcomm" w:date="2021-09-30T12:04:00Z">
                    <w:r w:rsidRPr="001644A8">
                      <w:rPr>
                        <w:rFonts w:eastAsia="宋体" w:cs="Arial"/>
                        <w:szCs w:val="18"/>
                        <w:lang w:eastAsia="zh-CN"/>
                      </w:rPr>
                      <w:t>Support of Transmission of periodic SRS in RRC Inactive State</w:t>
                    </w:r>
                  </w:ins>
                </w:p>
              </w:tc>
              <w:tc>
                <w:tcPr>
                  <w:tcW w:w="0" w:type="auto"/>
                  <w:shd w:val="clear" w:color="auto" w:fill="auto"/>
                </w:tcPr>
                <w:p w14:paraId="5A8FEAE7" w14:textId="77777777" w:rsidR="00830685" w:rsidRPr="001644A8" w:rsidDel="00A547B2" w:rsidRDefault="00830685" w:rsidP="001644A8">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sidRPr="001644A8">
                      <w:rPr>
                        <w:rFonts w:eastAsia="宋体" w:cs="Arial"/>
                        <w:sz w:val="18"/>
                        <w:szCs w:val="18"/>
                        <w:lang w:eastAsia="zh-CN"/>
                      </w:rPr>
                      <w:t>Support of Transmission of periodic SRS in RRC Inactive State</w:t>
                    </w:r>
                  </w:ins>
                </w:p>
              </w:tc>
              <w:tc>
                <w:tcPr>
                  <w:tcW w:w="0" w:type="auto"/>
                  <w:shd w:val="clear" w:color="auto" w:fill="auto"/>
                </w:tcPr>
                <w:p w14:paraId="5E33752F" w14:textId="77777777" w:rsidR="00830685" w:rsidRPr="001644A8" w:rsidRDefault="00830685" w:rsidP="00830685">
                  <w:pPr>
                    <w:pStyle w:val="TAL"/>
                    <w:rPr>
                      <w:ins w:id="1120" w:author="AlexM - Qualcomm" w:date="2021-09-30T08:32:00Z"/>
                      <w:rFonts w:cs="Arial"/>
                      <w:szCs w:val="18"/>
                    </w:rPr>
                  </w:pPr>
                </w:p>
              </w:tc>
              <w:tc>
                <w:tcPr>
                  <w:tcW w:w="0" w:type="auto"/>
                  <w:shd w:val="clear" w:color="auto" w:fill="auto"/>
                </w:tcPr>
                <w:p w14:paraId="77238109" w14:textId="77777777" w:rsidR="00830685" w:rsidRPr="001644A8" w:rsidRDefault="00830685" w:rsidP="00830685">
                  <w:pPr>
                    <w:pStyle w:val="TAL"/>
                    <w:rPr>
                      <w:ins w:id="1121" w:author="AlexM - Qualcomm" w:date="2021-09-30T08:32:00Z"/>
                      <w:rFonts w:eastAsia="宋体" w:cs="Arial"/>
                      <w:szCs w:val="18"/>
                      <w:lang w:eastAsia="zh-CN"/>
                    </w:rPr>
                  </w:pPr>
                  <w:ins w:id="1122" w:author="AlexM - Qualcomm" w:date="2021-09-30T12:04:00Z">
                    <w:r w:rsidRPr="001644A8">
                      <w:rPr>
                        <w:rFonts w:eastAsia="宋体" w:cs="Arial"/>
                        <w:szCs w:val="18"/>
                        <w:lang w:eastAsia="zh-CN"/>
                      </w:rPr>
                      <w:t>No</w:t>
                    </w:r>
                  </w:ins>
                </w:p>
              </w:tc>
              <w:tc>
                <w:tcPr>
                  <w:tcW w:w="0" w:type="auto"/>
                  <w:shd w:val="clear" w:color="auto" w:fill="auto"/>
                </w:tcPr>
                <w:p w14:paraId="281A24DE" w14:textId="77777777" w:rsidR="00830685" w:rsidRPr="001644A8" w:rsidRDefault="00830685" w:rsidP="00830685">
                  <w:pPr>
                    <w:pStyle w:val="TAL"/>
                    <w:rPr>
                      <w:ins w:id="1123" w:author="AlexM - Qualcomm" w:date="2021-09-30T08:32:00Z"/>
                      <w:rFonts w:cs="Arial"/>
                      <w:szCs w:val="18"/>
                    </w:rPr>
                  </w:pPr>
                </w:p>
              </w:tc>
              <w:tc>
                <w:tcPr>
                  <w:tcW w:w="0" w:type="auto"/>
                  <w:shd w:val="clear" w:color="auto" w:fill="auto"/>
                </w:tcPr>
                <w:p w14:paraId="0E051006" w14:textId="77777777" w:rsidR="00830685" w:rsidRPr="001644A8" w:rsidRDefault="00830685" w:rsidP="00830685">
                  <w:pPr>
                    <w:pStyle w:val="TAL"/>
                    <w:rPr>
                      <w:ins w:id="1124" w:author="AlexM - Qualcomm" w:date="2021-09-30T08:32:00Z"/>
                      <w:rFonts w:eastAsia="宋体" w:cs="Arial"/>
                      <w:szCs w:val="18"/>
                      <w:lang w:eastAsia="zh-CN"/>
                    </w:rPr>
                  </w:pPr>
                </w:p>
              </w:tc>
              <w:tc>
                <w:tcPr>
                  <w:tcW w:w="0" w:type="auto"/>
                  <w:shd w:val="clear" w:color="auto" w:fill="auto"/>
                </w:tcPr>
                <w:p w14:paraId="73447292" w14:textId="77777777" w:rsidR="00830685" w:rsidRPr="001644A8" w:rsidRDefault="00830685" w:rsidP="00830685">
                  <w:pPr>
                    <w:pStyle w:val="TAL"/>
                    <w:rPr>
                      <w:ins w:id="1125" w:author="AlexM - Qualcomm" w:date="2021-09-30T08:32:00Z"/>
                      <w:rFonts w:cs="Arial"/>
                      <w:szCs w:val="18"/>
                    </w:rPr>
                  </w:pPr>
                  <w:ins w:id="1126" w:author="AlexM - Qualcomm" w:date="2021-09-30T12:04:00Z">
                    <w:r w:rsidRPr="001644A8">
                      <w:rPr>
                        <w:rFonts w:cs="Arial"/>
                        <w:szCs w:val="18"/>
                      </w:rPr>
                      <w:t>Per Band</w:t>
                    </w:r>
                  </w:ins>
                </w:p>
              </w:tc>
              <w:tc>
                <w:tcPr>
                  <w:tcW w:w="0" w:type="auto"/>
                  <w:shd w:val="clear" w:color="auto" w:fill="auto"/>
                </w:tcPr>
                <w:p w14:paraId="23EC3451" w14:textId="77777777" w:rsidR="00830685" w:rsidRPr="001644A8" w:rsidRDefault="00830685" w:rsidP="00830685">
                  <w:pPr>
                    <w:pStyle w:val="TAL"/>
                    <w:rPr>
                      <w:ins w:id="1127" w:author="AlexM - Qualcomm" w:date="2021-09-30T08:32:00Z"/>
                      <w:rFonts w:cs="Arial"/>
                      <w:szCs w:val="18"/>
                    </w:rPr>
                  </w:pPr>
                  <w:ins w:id="1128" w:author="AlexM - Qualcomm" w:date="2021-09-30T12:04:00Z">
                    <w:r w:rsidRPr="001644A8">
                      <w:rPr>
                        <w:rFonts w:cs="Arial"/>
                        <w:szCs w:val="18"/>
                      </w:rPr>
                      <w:t>n/a</w:t>
                    </w:r>
                  </w:ins>
                </w:p>
              </w:tc>
              <w:tc>
                <w:tcPr>
                  <w:tcW w:w="0" w:type="auto"/>
                  <w:shd w:val="clear" w:color="auto" w:fill="auto"/>
                </w:tcPr>
                <w:p w14:paraId="379FC2D8" w14:textId="77777777" w:rsidR="00830685" w:rsidRPr="001644A8" w:rsidRDefault="00830685" w:rsidP="00830685">
                  <w:pPr>
                    <w:pStyle w:val="TAL"/>
                    <w:rPr>
                      <w:ins w:id="1129" w:author="AlexM - Qualcomm" w:date="2021-09-30T08:32:00Z"/>
                      <w:rFonts w:cs="Arial"/>
                      <w:szCs w:val="18"/>
                    </w:rPr>
                  </w:pPr>
                  <w:ins w:id="1130" w:author="AlexM - Qualcomm" w:date="2021-09-30T12:04:00Z">
                    <w:r w:rsidRPr="001644A8">
                      <w:rPr>
                        <w:rFonts w:cs="Arial"/>
                        <w:szCs w:val="18"/>
                      </w:rPr>
                      <w:t>n/a</w:t>
                    </w:r>
                  </w:ins>
                </w:p>
              </w:tc>
              <w:tc>
                <w:tcPr>
                  <w:tcW w:w="0" w:type="auto"/>
                  <w:shd w:val="clear" w:color="auto" w:fill="auto"/>
                </w:tcPr>
                <w:p w14:paraId="0702B3E3" w14:textId="77777777" w:rsidR="00830685" w:rsidRPr="001644A8" w:rsidRDefault="00830685" w:rsidP="00830685">
                  <w:pPr>
                    <w:pStyle w:val="TAL"/>
                    <w:rPr>
                      <w:ins w:id="1131" w:author="AlexM - Qualcomm" w:date="2021-09-30T08:32:00Z"/>
                      <w:rFonts w:cs="Arial"/>
                      <w:szCs w:val="18"/>
                    </w:rPr>
                  </w:pPr>
                  <w:ins w:id="1132" w:author="AlexM - Qualcomm" w:date="2021-09-30T12:04:00Z">
                    <w:r w:rsidRPr="001644A8">
                      <w:rPr>
                        <w:rFonts w:cs="Arial"/>
                        <w:szCs w:val="18"/>
                      </w:rPr>
                      <w:t>n/a</w:t>
                    </w:r>
                  </w:ins>
                </w:p>
              </w:tc>
              <w:tc>
                <w:tcPr>
                  <w:tcW w:w="0" w:type="auto"/>
                  <w:shd w:val="clear" w:color="auto" w:fill="auto"/>
                </w:tcPr>
                <w:p w14:paraId="0DBBAFA9" w14:textId="77777777" w:rsidR="00830685" w:rsidRPr="001644A8" w:rsidRDefault="00830685" w:rsidP="00830685">
                  <w:pPr>
                    <w:pStyle w:val="TAL"/>
                    <w:rPr>
                      <w:ins w:id="1133" w:author="AlexM - Qualcomm" w:date="2021-09-30T12:04:00Z"/>
                      <w:rFonts w:cs="Arial"/>
                      <w:szCs w:val="18"/>
                    </w:rPr>
                  </w:pPr>
                  <w:ins w:id="1134" w:author="AlexM - Qualcomm" w:date="2021-09-30T12:04:00Z">
                    <w:r w:rsidRPr="001644A8">
                      <w:rPr>
                        <w:rFonts w:cs="Arial"/>
                        <w:szCs w:val="18"/>
                      </w:rPr>
                      <w:t>Need for location server to know if the feature is supported.</w:t>
                    </w:r>
                  </w:ins>
                </w:p>
                <w:p w14:paraId="744E8F9A" w14:textId="77777777" w:rsidR="00830685" w:rsidRPr="001644A8" w:rsidRDefault="00830685" w:rsidP="00830685">
                  <w:pPr>
                    <w:pStyle w:val="TAL"/>
                    <w:rPr>
                      <w:ins w:id="1135" w:author="AlexM - Qualcomm" w:date="2021-09-30T12:04:00Z"/>
                      <w:rFonts w:cs="Arial"/>
                      <w:szCs w:val="18"/>
                    </w:rPr>
                  </w:pPr>
                </w:p>
                <w:p w14:paraId="04E80368" w14:textId="77777777" w:rsidR="00830685" w:rsidRPr="001644A8" w:rsidRDefault="00830685" w:rsidP="00830685">
                  <w:pPr>
                    <w:pStyle w:val="TAL"/>
                    <w:rPr>
                      <w:ins w:id="1136" w:author="AlexM - Qualcomm" w:date="2021-09-30T08:32:00Z"/>
                      <w:rFonts w:cs="Arial"/>
                      <w:szCs w:val="18"/>
                    </w:rPr>
                  </w:pPr>
                  <w:ins w:id="1137" w:author="AlexM - Qualcomm" w:date="2021-09-30T12:04:00Z">
                    <w:r w:rsidRPr="001644A8">
                      <w:rPr>
                        <w:rFonts w:cs="Arial"/>
                        <w:szCs w:val="18"/>
                      </w:rPr>
                      <w:t xml:space="preserve">Need for </w:t>
                    </w:r>
                    <w:proofErr w:type="spellStart"/>
                    <w:r w:rsidRPr="001644A8">
                      <w:rPr>
                        <w:rFonts w:cs="Arial"/>
                        <w:szCs w:val="18"/>
                      </w:rPr>
                      <w:t>gNB</w:t>
                    </w:r>
                    <w:proofErr w:type="spellEnd"/>
                    <w:r w:rsidRPr="001644A8">
                      <w:rPr>
                        <w:rFonts w:cs="Arial"/>
                        <w:szCs w:val="18"/>
                      </w:rPr>
                      <w:t xml:space="preserve"> to know if the feature is supported.</w:t>
                    </w:r>
                  </w:ins>
                </w:p>
              </w:tc>
              <w:tc>
                <w:tcPr>
                  <w:tcW w:w="0" w:type="auto"/>
                  <w:shd w:val="clear" w:color="auto" w:fill="auto"/>
                </w:tcPr>
                <w:p w14:paraId="53D75504" w14:textId="77777777" w:rsidR="00830685" w:rsidRPr="001644A8" w:rsidRDefault="00830685" w:rsidP="00830685">
                  <w:pPr>
                    <w:pStyle w:val="TAL"/>
                    <w:rPr>
                      <w:ins w:id="1138" w:author="AlexM - Qualcomm" w:date="2021-09-30T08:32:00Z"/>
                      <w:rFonts w:cs="Arial"/>
                      <w:szCs w:val="18"/>
                    </w:rPr>
                  </w:pPr>
                  <w:ins w:id="1139"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1B2A96B0" w14:textId="77777777" w:rsidTr="001644A8">
              <w:tc>
                <w:tcPr>
                  <w:tcW w:w="0" w:type="auto"/>
                  <w:shd w:val="clear" w:color="auto" w:fill="auto"/>
                </w:tcPr>
                <w:p w14:paraId="29FBCF19" w14:textId="77777777" w:rsidR="00830685" w:rsidRPr="001644A8" w:rsidRDefault="00830685" w:rsidP="00830685">
                  <w:pPr>
                    <w:pStyle w:val="TAL"/>
                    <w:rPr>
                      <w:ins w:id="1140" w:author="AlexM - Qualcomm" w:date="2021-09-30T08:32:00Z"/>
                      <w:rFonts w:cs="Arial"/>
                      <w:szCs w:val="18"/>
                    </w:rPr>
                  </w:pPr>
                  <w:ins w:id="1141"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3C44AE7A" w14:textId="77777777" w:rsidR="00830685" w:rsidRPr="001644A8" w:rsidRDefault="00830685" w:rsidP="00830685">
                  <w:pPr>
                    <w:pStyle w:val="TAL"/>
                    <w:rPr>
                      <w:ins w:id="1142" w:author="AlexM - Qualcomm" w:date="2021-09-30T08:32:00Z"/>
                      <w:rFonts w:cs="Arial"/>
                      <w:szCs w:val="18"/>
                    </w:rPr>
                  </w:pPr>
                  <w:ins w:id="1143" w:author="AlexM - Qualcomm" w:date="2021-09-30T12:04:00Z">
                    <w:r w:rsidRPr="001644A8">
                      <w:rPr>
                        <w:rFonts w:cs="Arial"/>
                        <w:szCs w:val="18"/>
                      </w:rPr>
                      <w:t>27-c2</w:t>
                    </w:r>
                  </w:ins>
                </w:p>
              </w:tc>
              <w:tc>
                <w:tcPr>
                  <w:tcW w:w="0" w:type="auto"/>
                  <w:shd w:val="clear" w:color="auto" w:fill="auto"/>
                </w:tcPr>
                <w:p w14:paraId="31E6413C" w14:textId="77777777" w:rsidR="00830685" w:rsidRPr="001644A8" w:rsidRDefault="00830685" w:rsidP="00830685">
                  <w:pPr>
                    <w:pStyle w:val="TAL"/>
                    <w:rPr>
                      <w:ins w:id="1144" w:author="AlexM - Qualcomm" w:date="2021-09-30T08:32:00Z"/>
                      <w:rFonts w:eastAsia="宋体" w:cs="Arial"/>
                      <w:szCs w:val="18"/>
                      <w:lang w:eastAsia="zh-CN"/>
                    </w:rPr>
                  </w:pPr>
                  <w:ins w:id="1145" w:author="AlexM - Qualcomm" w:date="2021-09-30T12:04:00Z">
                    <w:r w:rsidRPr="001644A8">
                      <w:rPr>
                        <w:rFonts w:eastAsia="宋体" w:cs="Arial"/>
                        <w:szCs w:val="18"/>
                        <w:lang w:eastAsia="zh-CN"/>
                      </w:rPr>
                      <w:t>Support of Transmission of Semi-persistent SRS in RRC Inactive State</w:t>
                    </w:r>
                  </w:ins>
                </w:p>
              </w:tc>
              <w:tc>
                <w:tcPr>
                  <w:tcW w:w="0" w:type="auto"/>
                  <w:shd w:val="clear" w:color="auto" w:fill="auto"/>
                </w:tcPr>
                <w:p w14:paraId="69615623" w14:textId="77777777" w:rsidR="00830685" w:rsidRPr="001644A8" w:rsidDel="00A547B2" w:rsidRDefault="00830685" w:rsidP="001644A8">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sidRPr="001644A8">
                      <w:rPr>
                        <w:rFonts w:eastAsia="宋体" w:cs="Arial"/>
                        <w:sz w:val="18"/>
                        <w:szCs w:val="18"/>
                        <w:lang w:eastAsia="zh-CN"/>
                      </w:rPr>
                      <w:t>Support of Transmission of Semi-persistent SRS in RRC Inactive State</w:t>
                    </w:r>
                  </w:ins>
                </w:p>
              </w:tc>
              <w:tc>
                <w:tcPr>
                  <w:tcW w:w="0" w:type="auto"/>
                  <w:shd w:val="clear" w:color="auto" w:fill="auto"/>
                </w:tcPr>
                <w:p w14:paraId="56327785" w14:textId="77777777" w:rsidR="00830685" w:rsidRPr="001644A8" w:rsidRDefault="00830685" w:rsidP="00830685">
                  <w:pPr>
                    <w:pStyle w:val="TAL"/>
                    <w:rPr>
                      <w:ins w:id="1148" w:author="AlexM - Qualcomm" w:date="2021-09-30T08:32:00Z"/>
                      <w:rFonts w:cs="Arial"/>
                      <w:szCs w:val="18"/>
                    </w:rPr>
                  </w:pPr>
                </w:p>
              </w:tc>
              <w:tc>
                <w:tcPr>
                  <w:tcW w:w="0" w:type="auto"/>
                  <w:shd w:val="clear" w:color="auto" w:fill="auto"/>
                </w:tcPr>
                <w:p w14:paraId="69201E5A" w14:textId="77777777" w:rsidR="00830685" w:rsidRPr="001644A8" w:rsidRDefault="00830685" w:rsidP="00830685">
                  <w:pPr>
                    <w:pStyle w:val="TAL"/>
                    <w:rPr>
                      <w:ins w:id="1149" w:author="AlexM - Qualcomm" w:date="2021-09-30T08:32:00Z"/>
                      <w:rFonts w:eastAsia="宋体" w:cs="Arial"/>
                      <w:szCs w:val="18"/>
                      <w:lang w:eastAsia="zh-CN"/>
                    </w:rPr>
                  </w:pPr>
                  <w:ins w:id="1150" w:author="AlexM - Qualcomm" w:date="2021-09-30T12:04:00Z">
                    <w:r w:rsidRPr="001644A8">
                      <w:rPr>
                        <w:rFonts w:eastAsia="宋体" w:cs="Arial"/>
                        <w:szCs w:val="18"/>
                        <w:lang w:eastAsia="zh-CN"/>
                      </w:rPr>
                      <w:t>No</w:t>
                    </w:r>
                  </w:ins>
                </w:p>
              </w:tc>
              <w:tc>
                <w:tcPr>
                  <w:tcW w:w="0" w:type="auto"/>
                  <w:shd w:val="clear" w:color="auto" w:fill="auto"/>
                </w:tcPr>
                <w:p w14:paraId="10395843" w14:textId="77777777" w:rsidR="00830685" w:rsidRPr="001644A8" w:rsidRDefault="00830685" w:rsidP="00830685">
                  <w:pPr>
                    <w:pStyle w:val="TAL"/>
                    <w:rPr>
                      <w:ins w:id="1151" w:author="AlexM - Qualcomm" w:date="2021-09-30T08:32:00Z"/>
                      <w:rFonts w:cs="Arial"/>
                      <w:szCs w:val="18"/>
                    </w:rPr>
                  </w:pPr>
                </w:p>
              </w:tc>
              <w:tc>
                <w:tcPr>
                  <w:tcW w:w="0" w:type="auto"/>
                  <w:shd w:val="clear" w:color="auto" w:fill="auto"/>
                </w:tcPr>
                <w:p w14:paraId="02FBB598" w14:textId="77777777" w:rsidR="00830685" w:rsidRPr="001644A8" w:rsidRDefault="00830685" w:rsidP="00830685">
                  <w:pPr>
                    <w:pStyle w:val="TAL"/>
                    <w:rPr>
                      <w:ins w:id="1152" w:author="AlexM - Qualcomm" w:date="2021-09-30T08:32:00Z"/>
                      <w:rFonts w:eastAsia="宋体" w:cs="Arial"/>
                      <w:szCs w:val="18"/>
                      <w:lang w:eastAsia="zh-CN"/>
                    </w:rPr>
                  </w:pPr>
                </w:p>
              </w:tc>
              <w:tc>
                <w:tcPr>
                  <w:tcW w:w="0" w:type="auto"/>
                  <w:shd w:val="clear" w:color="auto" w:fill="auto"/>
                </w:tcPr>
                <w:p w14:paraId="0D7244FD" w14:textId="77777777" w:rsidR="00830685" w:rsidRPr="001644A8" w:rsidRDefault="00830685" w:rsidP="00830685">
                  <w:pPr>
                    <w:pStyle w:val="TAL"/>
                    <w:rPr>
                      <w:ins w:id="1153" w:author="AlexM - Qualcomm" w:date="2021-09-30T08:32:00Z"/>
                      <w:rFonts w:cs="Arial"/>
                      <w:szCs w:val="18"/>
                    </w:rPr>
                  </w:pPr>
                  <w:ins w:id="1154" w:author="AlexM - Qualcomm" w:date="2021-09-30T12:04:00Z">
                    <w:r w:rsidRPr="001644A8">
                      <w:rPr>
                        <w:rFonts w:cs="Arial"/>
                        <w:szCs w:val="18"/>
                      </w:rPr>
                      <w:t>Per Band</w:t>
                    </w:r>
                  </w:ins>
                </w:p>
              </w:tc>
              <w:tc>
                <w:tcPr>
                  <w:tcW w:w="0" w:type="auto"/>
                  <w:shd w:val="clear" w:color="auto" w:fill="auto"/>
                </w:tcPr>
                <w:p w14:paraId="73CD5D4D" w14:textId="77777777" w:rsidR="00830685" w:rsidRPr="001644A8" w:rsidRDefault="00830685" w:rsidP="00830685">
                  <w:pPr>
                    <w:pStyle w:val="TAL"/>
                    <w:rPr>
                      <w:ins w:id="1155" w:author="AlexM - Qualcomm" w:date="2021-09-30T08:32:00Z"/>
                      <w:rFonts w:cs="Arial"/>
                      <w:szCs w:val="18"/>
                    </w:rPr>
                  </w:pPr>
                  <w:ins w:id="1156" w:author="AlexM - Qualcomm" w:date="2021-09-30T12:04:00Z">
                    <w:r w:rsidRPr="001644A8">
                      <w:rPr>
                        <w:rFonts w:cs="Arial"/>
                        <w:szCs w:val="18"/>
                      </w:rPr>
                      <w:t>n/a</w:t>
                    </w:r>
                  </w:ins>
                </w:p>
              </w:tc>
              <w:tc>
                <w:tcPr>
                  <w:tcW w:w="0" w:type="auto"/>
                  <w:shd w:val="clear" w:color="auto" w:fill="auto"/>
                </w:tcPr>
                <w:p w14:paraId="28813714" w14:textId="77777777" w:rsidR="00830685" w:rsidRPr="001644A8" w:rsidRDefault="00830685" w:rsidP="00830685">
                  <w:pPr>
                    <w:pStyle w:val="TAL"/>
                    <w:rPr>
                      <w:ins w:id="1157" w:author="AlexM - Qualcomm" w:date="2021-09-30T08:32:00Z"/>
                      <w:rFonts w:cs="Arial"/>
                      <w:szCs w:val="18"/>
                    </w:rPr>
                  </w:pPr>
                  <w:ins w:id="1158" w:author="AlexM - Qualcomm" w:date="2021-09-30T12:04:00Z">
                    <w:r w:rsidRPr="001644A8">
                      <w:rPr>
                        <w:rFonts w:cs="Arial"/>
                        <w:szCs w:val="18"/>
                      </w:rPr>
                      <w:t>n/a</w:t>
                    </w:r>
                  </w:ins>
                </w:p>
              </w:tc>
              <w:tc>
                <w:tcPr>
                  <w:tcW w:w="0" w:type="auto"/>
                  <w:shd w:val="clear" w:color="auto" w:fill="auto"/>
                </w:tcPr>
                <w:p w14:paraId="002AC785" w14:textId="77777777" w:rsidR="00830685" w:rsidRPr="001644A8" w:rsidRDefault="00830685" w:rsidP="00830685">
                  <w:pPr>
                    <w:pStyle w:val="TAL"/>
                    <w:rPr>
                      <w:ins w:id="1159" w:author="AlexM - Qualcomm" w:date="2021-09-30T08:32:00Z"/>
                      <w:rFonts w:cs="Arial"/>
                      <w:szCs w:val="18"/>
                    </w:rPr>
                  </w:pPr>
                  <w:ins w:id="1160" w:author="AlexM - Qualcomm" w:date="2021-09-30T12:04:00Z">
                    <w:r w:rsidRPr="001644A8">
                      <w:rPr>
                        <w:rFonts w:cs="Arial"/>
                        <w:szCs w:val="18"/>
                      </w:rPr>
                      <w:t>n/a</w:t>
                    </w:r>
                  </w:ins>
                </w:p>
              </w:tc>
              <w:tc>
                <w:tcPr>
                  <w:tcW w:w="0" w:type="auto"/>
                  <w:shd w:val="clear" w:color="auto" w:fill="auto"/>
                </w:tcPr>
                <w:p w14:paraId="0434F736" w14:textId="77777777" w:rsidR="00830685" w:rsidRPr="001644A8" w:rsidRDefault="00830685" w:rsidP="00830685">
                  <w:pPr>
                    <w:pStyle w:val="TAL"/>
                    <w:rPr>
                      <w:ins w:id="1161" w:author="AlexM - Qualcomm" w:date="2021-09-30T12:04:00Z"/>
                      <w:rFonts w:cs="Arial"/>
                      <w:szCs w:val="18"/>
                    </w:rPr>
                  </w:pPr>
                  <w:ins w:id="1162" w:author="AlexM - Qualcomm" w:date="2021-09-30T12:04:00Z">
                    <w:r w:rsidRPr="001644A8">
                      <w:rPr>
                        <w:rFonts w:cs="Arial"/>
                        <w:szCs w:val="18"/>
                      </w:rPr>
                      <w:t>Need for location server to know if the feature is supported.</w:t>
                    </w:r>
                  </w:ins>
                </w:p>
                <w:p w14:paraId="7EFC8771" w14:textId="77777777" w:rsidR="00830685" w:rsidRPr="001644A8" w:rsidRDefault="00830685" w:rsidP="00830685">
                  <w:pPr>
                    <w:pStyle w:val="TAL"/>
                    <w:rPr>
                      <w:ins w:id="1163" w:author="AlexM - Qualcomm" w:date="2021-09-30T12:04:00Z"/>
                      <w:rFonts w:cs="Arial"/>
                      <w:szCs w:val="18"/>
                    </w:rPr>
                  </w:pPr>
                </w:p>
                <w:p w14:paraId="38E4E470" w14:textId="77777777" w:rsidR="00830685" w:rsidRPr="001644A8" w:rsidRDefault="00830685" w:rsidP="00830685">
                  <w:pPr>
                    <w:pStyle w:val="TAL"/>
                    <w:rPr>
                      <w:ins w:id="1164" w:author="AlexM - Qualcomm" w:date="2021-09-30T08:32:00Z"/>
                      <w:rFonts w:cs="Arial"/>
                      <w:szCs w:val="18"/>
                    </w:rPr>
                  </w:pPr>
                  <w:ins w:id="1165" w:author="AlexM - Qualcomm" w:date="2021-09-30T12:04:00Z">
                    <w:r w:rsidRPr="001644A8">
                      <w:rPr>
                        <w:rFonts w:cs="Arial"/>
                        <w:szCs w:val="18"/>
                      </w:rPr>
                      <w:t xml:space="preserve">Need for </w:t>
                    </w:r>
                    <w:proofErr w:type="spellStart"/>
                    <w:r w:rsidRPr="001644A8">
                      <w:rPr>
                        <w:rFonts w:cs="Arial"/>
                        <w:szCs w:val="18"/>
                      </w:rPr>
                      <w:t>gNB</w:t>
                    </w:r>
                    <w:proofErr w:type="spellEnd"/>
                    <w:r w:rsidRPr="001644A8">
                      <w:rPr>
                        <w:rFonts w:cs="Arial"/>
                        <w:szCs w:val="18"/>
                      </w:rPr>
                      <w:t xml:space="preserve"> to know if the feature is supported.</w:t>
                    </w:r>
                  </w:ins>
                </w:p>
              </w:tc>
              <w:tc>
                <w:tcPr>
                  <w:tcW w:w="0" w:type="auto"/>
                  <w:shd w:val="clear" w:color="auto" w:fill="auto"/>
                </w:tcPr>
                <w:p w14:paraId="401C5D0D" w14:textId="77777777" w:rsidR="00830685" w:rsidRPr="001644A8" w:rsidRDefault="00830685" w:rsidP="00830685">
                  <w:pPr>
                    <w:pStyle w:val="TAL"/>
                    <w:rPr>
                      <w:ins w:id="1166" w:author="AlexM - Qualcomm" w:date="2021-09-30T08:32:00Z"/>
                      <w:rFonts w:cs="Arial"/>
                      <w:szCs w:val="18"/>
                    </w:rPr>
                  </w:pPr>
                  <w:ins w:id="1167"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03DC5422" w14:textId="77777777" w:rsidTr="001644A8">
              <w:tc>
                <w:tcPr>
                  <w:tcW w:w="0" w:type="auto"/>
                  <w:shd w:val="clear" w:color="auto" w:fill="auto"/>
                </w:tcPr>
                <w:p w14:paraId="4BE3A50B" w14:textId="77777777" w:rsidR="00830685" w:rsidRPr="001644A8" w:rsidRDefault="00830685" w:rsidP="00830685">
                  <w:pPr>
                    <w:pStyle w:val="TAL"/>
                    <w:rPr>
                      <w:ins w:id="1168" w:author="AlexM - Qualcomm" w:date="2021-09-30T08:45:00Z"/>
                      <w:rFonts w:cs="Arial"/>
                      <w:szCs w:val="18"/>
                    </w:rPr>
                  </w:pPr>
                  <w:ins w:id="1169"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773F7F4B" w14:textId="77777777" w:rsidR="00830685" w:rsidRPr="001644A8" w:rsidRDefault="00830685" w:rsidP="00830685">
                  <w:pPr>
                    <w:pStyle w:val="TAL"/>
                    <w:rPr>
                      <w:ins w:id="1170" w:author="AlexM - Qualcomm" w:date="2021-09-30T08:45:00Z"/>
                      <w:rFonts w:cs="Arial"/>
                      <w:szCs w:val="18"/>
                    </w:rPr>
                  </w:pPr>
                  <w:ins w:id="1171" w:author="AlexM - Qualcomm" w:date="2021-09-30T12:04:00Z">
                    <w:r w:rsidRPr="001644A8">
                      <w:rPr>
                        <w:rFonts w:cs="Arial"/>
                        <w:szCs w:val="18"/>
                      </w:rPr>
                      <w:t>27-c3</w:t>
                    </w:r>
                  </w:ins>
                </w:p>
              </w:tc>
              <w:tc>
                <w:tcPr>
                  <w:tcW w:w="0" w:type="auto"/>
                  <w:shd w:val="clear" w:color="auto" w:fill="auto"/>
                </w:tcPr>
                <w:p w14:paraId="5A035A74" w14:textId="77777777" w:rsidR="00830685" w:rsidRPr="001644A8" w:rsidRDefault="00830685" w:rsidP="00830685">
                  <w:pPr>
                    <w:pStyle w:val="TAL"/>
                    <w:rPr>
                      <w:ins w:id="1172" w:author="AlexM - Qualcomm" w:date="2021-09-30T08:45:00Z"/>
                      <w:rFonts w:eastAsia="宋体" w:cs="Arial"/>
                      <w:szCs w:val="18"/>
                      <w:lang w:eastAsia="zh-CN"/>
                    </w:rPr>
                  </w:pPr>
                  <w:ins w:id="1173" w:author="AlexM - Qualcomm" w:date="2021-09-30T12:04:00Z">
                    <w:r w:rsidRPr="001644A8">
                      <w:rPr>
                        <w:rFonts w:eastAsia="宋体" w:cs="Arial"/>
                        <w:szCs w:val="18"/>
                        <w:lang w:eastAsia="zh-CN"/>
                      </w:rPr>
                      <w:t>Support of PRS processing in RRC inactive state</w:t>
                    </w:r>
                  </w:ins>
                </w:p>
              </w:tc>
              <w:tc>
                <w:tcPr>
                  <w:tcW w:w="0" w:type="auto"/>
                  <w:shd w:val="clear" w:color="auto" w:fill="auto"/>
                </w:tcPr>
                <w:p w14:paraId="4DB1F7DF" w14:textId="77777777" w:rsidR="00830685" w:rsidRPr="001644A8" w:rsidRDefault="00830685" w:rsidP="001644A8">
                  <w:pPr>
                    <w:autoSpaceDE w:val="0"/>
                    <w:autoSpaceDN w:val="0"/>
                    <w:adjustRightInd w:val="0"/>
                    <w:snapToGrid w:val="0"/>
                    <w:spacing w:afterLines="50"/>
                    <w:contextualSpacing/>
                    <w:rPr>
                      <w:ins w:id="1174" w:author="AlexM - Qualcomm" w:date="2021-09-30T08:45:00Z"/>
                      <w:rFonts w:eastAsia="宋体" w:cs="Arial"/>
                      <w:sz w:val="18"/>
                      <w:szCs w:val="18"/>
                      <w:lang w:eastAsia="zh-CN"/>
                    </w:rPr>
                  </w:pPr>
                  <w:ins w:id="1175" w:author="AlexM - Qualcomm" w:date="2021-09-30T12:04:00Z">
                    <w:r w:rsidRPr="001644A8">
                      <w:rPr>
                        <w:rFonts w:eastAsia="宋体" w:cs="Arial"/>
                        <w:sz w:val="18"/>
                        <w:szCs w:val="18"/>
                        <w:lang w:eastAsia="zh-CN"/>
                      </w:rPr>
                      <w:t>Support of PRS processing in RRC inactive state</w:t>
                    </w:r>
                  </w:ins>
                </w:p>
              </w:tc>
              <w:tc>
                <w:tcPr>
                  <w:tcW w:w="0" w:type="auto"/>
                  <w:shd w:val="clear" w:color="auto" w:fill="auto"/>
                </w:tcPr>
                <w:p w14:paraId="3F7EF6C9" w14:textId="77777777" w:rsidR="00830685" w:rsidRPr="001644A8" w:rsidRDefault="00830685" w:rsidP="00830685">
                  <w:pPr>
                    <w:pStyle w:val="TAL"/>
                    <w:rPr>
                      <w:ins w:id="1176" w:author="AlexM - Qualcomm" w:date="2021-09-30T08:45:00Z"/>
                      <w:rFonts w:cs="Arial"/>
                      <w:szCs w:val="18"/>
                    </w:rPr>
                  </w:pPr>
                </w:p>
              </w:tc>
              <w:tc>
                <w:tcPr>
                  <w:tcW w:w="0" w:type="auto"/>
                  <w:shd w:val="clear" w:color="auto" w:fill="auto"/>
                </w:tcPr>
                <w:p w14:paraId="04CE4F85" w14:textId="77777777" w:rsidR="00830685" w:rsidRPr="001644A8" w:rsidRDefault="00830685" w:rsidP="00830685">
                  <w:pPr>
                    <w:pStyle w:val="TAL"/>
                    <w:rPr>
                      <w:ins w:id="1177" w:author="AlexM - Qualcomm" w:date="2021-09-30T08:45:00Z"/>
                      <w:rFonts w:eastAsia="宋体" w:cs="Arial"/>
                      <w:szCs w:val="18"/>
                      <w:lang w:eastAsia="zh-CN"/>
                    </w:rPr>
                  </w:pPr>
                  <w:ins w:id="1178" w:author="AlexM - Qualcomm" w:date="2021-09-30T12:04:00Z">
                    <w:r w:rsidRPr="001644A8">
                      <w:rPr>
                        <w:rFonts w:eastAsia="宋体" w:cs="Arial"/>
                        <w:szCs w:val="18"/>
                        <w:lang w:eastAsia="zh-CN"/>
                      </w:rPr>
                      <w:t>No</w:t>
                    </w:r>
                  </w:ins>
                </w:p>
              </w:tc>
              <w:tc>
                <w:tcPr>
                  <w:tcW w:w="0" w:type="auto"/>
                  <w:shd w:val="clear" w:color="auto" w:fill="auto"/>
                </w:tcPr>
                <w:p w14:paraId="79CD5444" w14:textId="77777777" w:rsidR="00830685" w:rsidRPr="001644A8" w:rsidRDefault="00830685" w:rsidP="00830685">
                  <w:pPr>
                    <w:pStyle w:val="TAL"/>
                    <w:rPr>
                      <w:ins w:id="1179" w:author="AlexM - Qualcomm" w:date="2021-09-30T08:45:00Z"/>
                      <w:rFonts w:cs="Arial"/>
                      <w:szCs w:val="18"/>
                    </w:rPr>
                  </w:pPr>
                </w:p>
              </w:tc>
              <w:tc>
                <w:tcPr>
                  <w:tcW w:w="0" w:type="auto"/>
                  <w:shd w:val="clear" w:color="auto" w:fill="auto"/>
                </w:tcPr>
                <w:p w14:paraId="5526A252" w14:textId="77777777" w:rsidR="00830685" w:rsidRPr="001644A8" w:rsidRDefault="00830685" w:rsidP="00830685">
                  <w:pPr>
                    <w:pStyle w:val="TAL"/>
                    <w:rPr>
                      <w:ins w:id="1180" w:author="AlexM - Qualcomm" w:date="2021-09-30T08:45:00Z"/>
                      <w:rFonts w:eastAsia="宋体" w:cs="Arial"/>
                      <w:szCs w:val="18"/>
                      <w:lang w:eastAsia="zh-CN"/>
                    </w:rPr>
                  </w:pPr>
                </w:p>
              </w:tc>
              <w:tc>
                <w:tcPr>
                  <w:tcW w:w="0" w:type="auto"/>
                  <w:shd w:val="clear" w:color="auto" w:fill="auto"/>
                </w:tcPr>
                <w:p w14:paraId="462E1A1A" w14:textId="77777777" w:rsidR="00830685" w:rsidRPr="001644A8" w:rsidRDefault="00830685" w:rsidP="00830685">
                  <w:pPr>
                    <w:pStyle w:val="TAL"/>
                    <w:rPr>
                      <w:ins w:id="1181" w:author="AlexM - Qualcomm" w:date="2021-09-30T08:45:00Z"/>
                      <w:rFonts w:cs="Arial"/>
                      <w:szCs w:val="18"/>
                    </w:rPr>
                  </w:pPr>
                  <w:ins w:id="1182" w:author="AlexM - Qualcomm" w:date="2021-09-30T12:04:00Z">
                    <w:r w:rsidRPr="001644A8">
                      <w:rPr>
                        <w:rFonts w:cs="Arial"/>
                        <w:szCs w:val="18"/>
                      </w:rPr>
                      <w:t>Per Band</w:t>
                    </w:r>
                  </w:ins>
                </w:p>
              </w:tc>
              <w:tc>
                <w:tcPr>
                  <w:tcW w:w="0" w:type="auto"/>
                  <w:shd w:val="clear" w:color="auto" w:fill="auto"/>
                </w:tcPr>
                <w:p w14:paraId="71AC2A03" w14:textId="77777777" w:rsidR="00830685" w:rsidRPr="001644A8" w:rsidRDefault="00830685" w:rsidP="00830685">
                  <w:pPr>
                    <w:pStyle w:val="TAL"/>
                    <w:rPr>
                      <w:ins w:id="1183" w:author="AlexM - Qualcomm" w:date="2021-09-30T08:45:00Z"/>
                      <w:rFonts w:cs="Arial"/>
                      <w:szCs w:val="18"/>
                    </w:rPr>
                  </w:pPr>
                  <w:ins w:id="1184" w:author="AlexM - Qualcomm" w:date="2021-09-30T12:04:00Z">
                    <w:r w:rsidRPr="001644A8">
                      <w:rPr>
                        <w:rFonts w:cs="Arial"/>
                        <w:szCs w:val="18"/>
                      </w:rPr>
                      <w:t>n/a</w:t>
                    </w:r>
                  </w:ins>
                </w:p>
              </w:tc>
              <w:tc>
                <w:tcPr>
                  <w:tcW w:w="0" w:type="auto"/>
                  <w:shd w:val="clear" w:color="auto" w:fill="auto"/>
                </w:tcPr>
                <w:p w14:paraId="74D4BBBC" w14:textId="77777777" w:rsidR="00830685" w:rsidRPr="001644A8" w:rsidRDefault="00830685" w:rsidP="00830685">
                  <w:pPr>
                    <w:pStyle w:val="TAL"/>
                    <w:rPr>
                      <w:ins w:id="1185" w:author="AlexM - Qualcomm" w:date="2021-09-30T08:45:00Z"/>
                      <w:rFonts w:cs="Arial"/>
                      <w:szCs w:val="18"/>
                    </w:rPr>
                  </w:pPr>
                  <w:ins w:id="1186" w:author="AlexM - Qualcomm" w:date="2021-09-30T12:04:00Z">
                    <w:r w:rsidRPr="001644A8">
                      <w:rPr>
                        <w:rFonts w:cs="Arial"/>
                        <w:szCs w:val="18"/>
                      </w:rPr>
                      <w:t>n/a</w:t>
                    </w:r>
                  </w:ins>
                </w:p>
              </w:tc>
              <w:tc>
                <w:tcPr>
                  <w:tcW w:w="0" w:type="auto"/>
                  <w:shd w:val="clear" w:color="auto" w:fill="auto"/>
                </w:tcPr>
                <w:p w14:paraId="203304E0" w14:textId="77777777" w:rsidR="00830685" w:rsidRPr="001644A8" w:rsidRDefault="00830685" w:rsidP="00830685">
                  <w:pPr>
                    <w:pStyle w:val="TAL"/>
                    <w:rPr>
                      <w:ins w:id="1187" w:author="AlexM - Qualcomm" w:date="2021-09-30T08:45:00Z"/>
                      <w:rFonts w:cs="Arial"/>
                      <w:szCs w:val="18"/>
                    </w:rPr>
                  </w:pPr>
                  <w:ins w:id="1188" w:author="AlexM - Qualcomm" w:date="2021-09-30T12:04:00Z">
                    <w:r w:rsidRPr="001644A8">
                      <w:rPr>
                        <w:rFonts w:cs="Arial"/>
                        <w:szCs w:val="18"/>
                      </w:rPr>
                      <w:t>n/a</w:t>
                    </w:r>
                  </w:ins>
                </w:p>
              </w:tc>
              <w:tc>
                <w:tcPr>
                  <w:tcW w:w="0" w:type="auto"/>
                  <w:shd w:val="clear" w:color="auto" w:fill="auto"/>
                </w:tcPr>
                <w:p w14:paraId="604EB64D" w14:textId="77777777" w:rsidR="00830685" w:rsidRPr="001644A8" w:rsidRDefault="00830685" w:rsidP="00830685">
                  <w:pPr>
                    <w:pStyle w:val="TAL"/>
                    <w:rPr>
                      <w:ins w:id="1189" w:author="AlexM - Qualcomm" w:date="2021-09-30T12:04:00Z"/>
                      <w:rFonts w:cs="Arial"/>
                      <w:szCs w:val="18"/>
                    </w:rPr>
                  </w:pPr>
                  <w:ins w:id="1190" w:author="AlexM - Qualcomm" w:date="2021-09-30T12:04:00Z">
                    <w:r w:rsidRPr="001644A8">
                      <w:rPr>
                        <w:rFonts w:cs="Arial"/>
                        <w:szCs w:val="18"/>
                      </w:rPr>
                      <w:t>Need for location server to know if the feature is supported.</w:t>
                    </w:r>
                  </w:ins>
                </w:p>
                <w:p w14:paraId="46B49944" w14:textId="77777777" w:rsidR="00830685" w:rsidRPr="001644A8" w:rsidRDefault="00830685" w:rsidP="00830685">
                  <w:pPr>
                    <w:pStyle w:val="TAL"/>
                    <w:rPr>
                      <w:ins w:id="1191" w:author="AlexM - Qualcomm" w:date="2021-09-30T12:04:00Z"/>
                      <w:rFonts w:cs="Arial"/>
                      <w:szCs w:val="18"/>
                    </w:rPr>
                  </w:pPr>
                </w:p>
                <w:p w14:paraId="196891C2" w14:textId="77777777" w:rsidR="00830685" w:rsidRPr="001644A8" w:rsidRDefault="00830685" w:rsidP="00830685">
                  <w:pPr>
                    <w:pStyle w:val="TAL"/>
                    <w:rPr>
                      <w:ins w:id="1192" w:author="AlexM - Qualcomm" w:date="2021-09-30T08:45:00Z"/>
                      <w:rFonts w:cs="Arial"/>
                      <w:szCs w:val="18"/>
                    </w:rPr>
                  </w:pPr>
                  <w:ins w:id="1193" w:author="AlexM - Qualcomm" w:date="2021-09-30T12:04:00Z">
                    <w:r w:rsidRPr="001644A8">
                      <w:rPr>
                        <w:rFonts w:cs="Arial"/>
                        <w:szCs w:val="18"/>
                      </w:rPr>
                      <w:t xml:space="preserve">Need for </w:t>
                    </w:r>
                    <w:proofErr w:type="spellStart"/>
                    <w:r w:rsidRPr="001644A8">
                      <w:rPr>
                        <w:rFonts w:cs="Arial"/>
                        <w:szCs w:val="18"/>
                      </w:rPr>
                      <w:t>gNB</w:t>
                    </w:r>
                    <w:proofErr w:type="spellEnd"/>
                    <w:r w:rsidRPr="001644A8">
                      <w:rPr>
                        <w:rFonts w:cs="Arial"/>
                        <w:szCs w:val="18"/>
                      </w:rPr>
                      <w:t xml:space="preserve"> to know if the feature is supported.</w:t>
                    </w:r>
                  </w:ins>
                </w:p>
              </w:tc>
              <w:tc>
                <w:tcPr>
                  <w:tcW w:w="0" w:type="auto"/>
                  <w:shd w:val="clear" w:color="auto" w:fill="auto"/>
                </w:tcPr>
                <w:p w14:paraId="5BAC80F6" w14:textId="77777777" w:rsidR="00830685" w:rsidRPr="001644A8" w:rsidRDefault="00830685" w:rsidP="00830685">
                  <w:pPr>
                    <w:pStyle w:val="TAL"/>
                    <w:rPr>
                      <w:ins w:id="1194" w:author="AlexM - Qualcomm" w:date="2021-09-30T08:45:00Z"/>
                      <w:rFonts w:cs="Arial"/>
                      <w:szCs w:val="18"/>
                    </w:rPr>
                  </w:pPr>
                  <w:ins w:id="1195"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30C0268D" w14:textId="77777777" w:rsidTr="001644A8">
              <w:tc>
                <w:tcPr>
                  <w:tcW w:w="0" w:type="auto"/>
                  <w:shd w:val="clear" w:color="auto" w:fill="auto"/>
                </w:tcPr>
                <w:p w14:paraId="36944C02" w14:textId="77777777" w:rsidR="00830685" w:rsidRPr="001644A8" w:rsidRDefault="00830685" w:rsidP="00830685">
                  <w:pPr>
                    <w:pStyle w:val="TAL"/>
                    <w:rPr>
                      <w:ins w:id="1196" w:author="AlexM - Qualcomm" w:date="2021-09-30T08:47:00Z"/>
                      <w:rFonts w:cs="Arial"/>
                      <w:szCs w:val="18"/>
                    </w:rPr>
                  </w:pPr>
                  <w:ins w:id="1197"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7234B048" w14:textId="77777777" w:rsidR="00830685" w:rsidRPr="001644A8" w:rsidRDefault="00830685" w:rsidP="00830685">
                  <w:pPr>
                    <w:pStyle w:val="TAL"/>
                    <w:rPr>
                      <w:ins w:id="1198" w:author="AlexM - Qualcomm" w:date="2021-09-30T08:47:00Z"/>
                      <w:rFonts w:cs="Arial"/>
                      <w:szCs w:val="18"/>
                    </w:rPr>
                  </w:pPr>
                  <w:ins w:id="1199" w:author="AlexM - Qualcomm" w:date="2021-09-30T12:04:00Z">
                    <w:r w:rsidRPr="001644A8">
                      <w:rPr>
                        <w:rFonts w:cs="Arial"/>
                        <w:szCs w:val="18"/>
                      </w:rPr>
                      <w:t>27-c4b</w:t>
                    </w:r>
                  </w:ins>
                </w:p>
              </w:tc>
              <w:tc>
                <w:tcPr>
                  <w:tcW w:w="0" w:type="auto"/>
                  <w:shd w:val="clear" w:color="auto" w:fill="auto"/>
                </w:tcPr>
                <w:p w14:paraId="6A5BA5E7" w14:textId="77777777" w:rsidR="00830685" w:rsidRPr="001644A8" w:rsidRDefault="00830685" w:rsidP="00830685">
                  <w:pPr>
                    <w:pStyle w:val="TAL"/>
                    <w:rPr>
                      <w:ins w:id="1200" w:author="AlexM - Qualcomm" w:date="2021-09-30T08:47:00Z"/>
                      <w:rFonts w:eastAsia="宋体" w:cs="Arial"/>
                      <w:szCs w:val="18"/>
                      <w:lang w:eastAsia="zh-CN"/>
                    </w:rPr>
                  </w:pPr>
                  <w:ins w:id="1201" w:author="AlexM - Qualcomm" w:date="2021-09-30T12:04:00Z">
                    <w:r w:rsidRPr="001644A8">
                      <w:rPr>
                        <w:rFonts w:cs="Arial"/>
                        <w:szCs w:val="18"/>
                      </w:rPr>
                      <w:t>DL PRS processing capabilities in RRC inactive state</w:t>
                    </w:r>
                  </w:ins>
                </w:p>
              </w:tc>
              <w:tc>
                <w:tcPr>
                  <w:tcW w:w="0" w:type="auto"/>
                  <w:shd w:val="clear" w:color="auto" w:fill="auto"/>
                </w:tcPr>
                <w:p w14:paraId="58F8708C" w14:textId="77777777" w:rsidR="00830685" w:rsidRPr="001644A8" w:rsidRDefault="00830685" w:rsidP="00830685">
                  <w:pPr>
                    <w:pStyle w:val="TAL"/>
                    <w:rPr>
                      <w:ins w:id="1202" w:author="AlexM - Qualcomm" w:date="2021-09-30T12:04:00Z"/>
                      <w:rFonts w:cs="Arial"/>
                      <w:szCs w:val="18"/>
                    </w:rPr>
                  </w:pPr>
                  <w:ins w:id="1203" w:author="AlexM - Qualcomm" w:date="2021-09-30T12:04:00Z">
                    <w:r w:rsidRPr="001644A8">
                      <w:rPr>
                        <w:rFonts w:cs="Arial"/>
                        <w:szCs w:val="18"/>
                      </w:rPr>
                      <w:t>1. DL PRS buffering capability: Type 1 or Type 2</w:t>
                    </w:r>
                  </w:ins>
                </w:p>
                <w:p w14:paraId="4E029EB3" w14:textId="77777777" w:rsidR="00830685" w:rsidRPr="001644A8" w:rsidRDefault="00830685" w:rsidP="001644A8">
                  <w:pPr>
                    <w:pStyle w:val="TAL"/>
                    <w:ind w:left="599" w:hanging="316"/>
                    <w:rPr>
                      <w:ins w:id="1204" w:author="AlexM - Qualcomm" w:date="2021-09-30T12:04:00Z"/>
                      <w:rFonts w:cs="Arial"/>
                      <w:szCs w:val="18"/>
                    </w:rPr>
                  </w:pPr>
                  <w:ins w:id="1205" w:author="AlexM - Qualcomm" w:date="2021-09-30T12:04:00Z">
                    <w:r w:rsidRPr="001644A8">
                      <w:rPr>
                        <w:rFonts w:cs="Arial"/>
                        <w:szCs w:val="18"/>
                      </w:rPr>
                      <w:t>a)</w:t>
                    </w:r>
                    <w:r w:rsidRPr="001644A8">
                      <w:rPr>
                        <w:rFonts w:cs="Arial"/>
                        <w:szCs w:val="18"/>
                      </w:rPr>
                      <w:tab/>
                      <w:t>Type 1 – sub-slot/symbol level buffering</w:t>
                    </w:r>
                  </w:ins>
                </w:p>
                <w:p w14:paraId="558F0BD2" w14:textId="77777777" w:rsidR="00830685" w:rsidRPr="001644A8" w:rsidRDefault="00830685" w:rsidP="001644A8">
                  <w:pPr>
                    <w:pStyle w:val="TAL"/>
                    <w:ind w:left="599" w:hanging="316"/>
                    <w:rPr>
                      <w:ins w:id="1206" w:author="AlexM - Qualcomm" w:date="2021-09-30T12:04:00Z"/>
                      <w:rFonts w:cs="Arial"/>
                      <w:szCs w:val="18"/>
                    </w:rPr>
                  </w:pPr>
                  <w:ins w:id="1207" w:author="AlexM - Qualcomm" w:date="2021-09-30T12:04:00Z">
                    <w:r w:rsidRPr="001644A8">
                      <w:rPr>
                        <w:rFonts w:cs="Arial"/>
                        <w:szCs w:val="18"/>
                      </w:rPr>
                      <w:t>b)</w:t>
                    </w:r>
                    <w:r w:rsidRPr="001644A8">
                      <w:rPr>
                        <w:rFonts w:cs="Arial"/>
                        <w:szCs w:val="18"/>
                      </w:rPr>
                      <w:tab/>
                      <w:t>Type 2 – slot level buffering</w:t>
                    </w:r>
                  </w:ins>
                </w:p>
                <w:p w14:paraId="6BC56C79" w14:textId="77777777" w:rsidR="00830685" w:rsidRPr="001644A8" w:rsidRDefault="00830685" w:rsidP="00830685">
                  <w:pPr>
                    <w:pStyle w:val="TAL"/>
                    <w:rPr>
                      <w:ins w:id="1208" w:author="AlexM - Qualcomm" w:date="2021-09-30T12:04:00Z"/>
                      <w:rFonts w:cs="Arial"/>
                      <w:szCs w:val="18"/>
                    </w:rPr>
                  </w:pPr>
                </w:p>
                <w:p w14:paraId="0FDF6176" w14:textId="77777777" w:rsidR="00830685" w:rsidRPr="001644A8" w:rsidRDefault="00830685" w:rsidP="00830685">
                  <w:pPr>
                    <w:pStyle w:val="TAL"/>
                    <w:rPr>
                      <w:ins w:id="1209" w:author="AlexM - Qualcomm" w:date="2021-09-30T12:04:00Z"/>
                      <w:rFonts w:cs="Arial"/>
                      <w:szCs w:val="18"/>
                    </w:rPr>
                  </w:pPr>
                  <w:ins w:id="1210" w:author="AlexM - Qualcomm" w:date="2021-09-30T12:04:00Z">
                    <w:r w:rsidRPr="001644A8">
                      <w:rPr>
                        <w:rFonts w:cs="Arial"/>
                        <w:szCs w:val="18"/>
                      </w:rPr>
                      <w:t xml:space="preserve">2. Duration of DL PRS symbols N in units of </w:t>
                    </w:r>
                    <w:proofErr w:type="spellStart"/>
                    <w:r w:rsidRPr="001644A8">
                      <w:rPr>
                        <w:rFonts w:cs="Arial"/>
                        <w:szCs w:val="18"/>
                      </w:rPr>
                      <w:t>ms</w:t>
                    </w:r>
                    <w:proofErr w:type="spellEnd"/>
                    <w:r w:rsidRPr="001644A8">
                      <w:rPr>
                        <w:rFonts w:cs="Arial"/>
                        <w:szCs w:val="18"/>
                      </w:rPr>
                      <w:t xml:space="preserve"> a UE can process every T </w:t>
                    </w:r>
                    <w:proofErr w:type="spellStart"/>
                    <w:r w:rsidRPr="001644A8">
                      <w:rPr>
                        <w:rFonts w:cs="Arial"/>
                        <w:szCs w:val="18"/>
                      </w:rPr>
                      <w:t>ms</w:t>
                    </w:r>
                    <w:proofErr w:type="spellEnd"/>
                    <w:r w:rsidRPr="001644A8">
                      <w:rPr>
                        <w:rFonts w:cs="Arial"/>
                        <w:szCs w:val="18"/>
                      </w:rPr>
                      <w:t xml:space="preserve"> assuming maximum DL PRS bandwidth in MHz, which is supported and reported by UE.</w:t>
                    </w:r>
                  </w:ins>
                </w:p>
                <w:p w14:paraId="07AA96F4" w14:textId="77777777" w:rsidR="00830685" w:rsidRPr="001644A8" w:rsidRDefault="00830685" w:rsidP="001644A8">
                  <w:pPr>
                    <w:pStyle w:val="TAL"/>
                    <w:ind w:left="599" w:hanging="316"/>
                    <w:rPr>
                      <w:ins w:id="1211" w:author="AlexM - Qualcomm" w:date="2021-09-30T12:04:00Z"/>
                      <w:rFonts w:cs="Arial"/>
                      <w:szCs w:val="18"/>
                    </w:rPr>
                  </w:pPr>
                  <w:ins w:id="1212" w:author="AlexM - Qualcomm" w:date="2021-09-30T12:04:00Z">
                    <w:r w:rsidRPr="001644A8">
                      <w:rPr>
                        <w:rFonts w:cs="Arial"/>
                        <w:szCs w:val="18"/>
                      </w:rPr>
                      <w:t>a)</w:t>
                    </w:r>
                    <w:r w:rsidRPr="001644A8">
                      <w:rPr>
                        <w:rFonts w:cs="Arial"/>
                        <w:szCs w:val="18"/>
                      </w:rPr>
                      <w:tab/>
                      <w:t>Type 1 – sub-slot/symbol level buffering</w:t>
                    </w:r>
                  </w:ins>
                </w:p>
                <w:p w14:paraId="366DD320" w14:textId="77777777" w:rsidR="00830685" w:rsidRPr="001644A8" w:rsidRDefault="00830685" w:rsidP="001644A8">
                  <w:pPr>
                    <w:pStyle w:val="TAL"/>
                    <w:ind w:left="599" w:hanging="316"/>
                    <w:rPr>
                      <w:ins w:id="1213" w:author="AlexM - Qualcomm" w:date="2021-09-30T12:04:00Z"/>
                      <w:rFonts w:cs="Arial"/>
                      <w:szCs w:val="18"/>
                    </w:rPr>
                  </w:pPr>
                  <w:ins w:id="1214" w:author="AlexM - Qualcomm" w:date="2021-09-30T12:04:00Z">
                    <w:r w:rsidRPr="001644A8">
                      <w:rPr>
                        <w:rFonts w:cs="Arial"/>
                        <w:szCs w:val="18"/>
                      </w:rPr>
                      <w:t>b)</w:t>
                    </w:r>
                    <w:r w:rsidRPr="001644A8">
                      <w:rPr>
                        <w:rFonts w:cs="Arial"/>
                        <w:szCs w:val="18"/>
                      </w:rPr>
                      <w:tab/>
                      <w:t xml:space="preserve">N: {0.125, 0.25, 0.5, 1, 2, 4, 6, 8, 12, 16, 20, 25, 30, 32, 35, 40, 45, 50} </w:t>
                    </w:r>
                    <w:proofErr w:type="spellStart"/>
                    <w:r w:rsidRPr="001644A8">
                      <w:rPr>
                        <w:rFonts w:cs="Arial"/>
                        <w:szCs w:val="18"/>
                      </w:rPr>
                      <w:t>ms</w:t>
                    </w:r>
                    <w:proofErr w:type="spellEnd"/>
                  </w:ins>
                </w:p>
                <w:p w14:paraId="2E494D37" w14:textId="77777777" w:rsidR="00830685" w:rsidRPr="001644A8" w:rsidRDefault="00830685" w:rsidP="00830685">
                  <w:pPr>
                    <w:pStyle w:val="TAL"/>
                    <w:rPr>
                      <w:ins w:id="1215" w:author="AlexM - Qualcomm" w:date="2021-09-30T12:04:00Z"/>
                      <w:rFonts w:cs="Arial"/>
                      <w:szCs w:val="18"/>
                    </w:rPr>
                  </w:pPr>
                </w:p>
                <w:p w14:paraId="4D24019C" w14:textId="77777777" w:rsidR="00830685" w:rsidRPr="001644A8" w:rsidRDefault="00830685" w:rsidP="00830685">
                  <w:pPr>
                    <w:pStyle w:val="TAL"/>
                    <w:rPr>
                      <w:ins w:id="1216" w:author="AlexM - Qualcomm" w:date="2021-09-30T12:04:00Z"/>
                      <w:rFonts w:cs="Arial"/>
                      <w:szCs w:val="18"/>
                    </w:rPr>
                  </w:pPr>
                  <w:ins w:id="1217" w:author="AlexM - Qualcomm" w:date="2021-09-30T12:04:00Z">
                    <w:r w:rsidRPr="001644A8">
                      <w:rPr>
                        <w:rFonts w:cs="Arial"/>
                        <w:szCs w:val="18"/>
                      </w:rPr>
                      <w:t>3. Max number of DL PRS resources that UE can process in a slot under it</w:t>
                    </w:r>
                  </w:ins>
                </w:p>
                <w:p w14:paraId="795E9436" w14:textId="77777777" w:rsidR="00830685" w:rsidRPr="001644A8" w:rsidRDefault="00830685" w:rsidP="001644A8">
                  <w:pPr>
                    <w:pStyle w:val="TAL"/>
                    <w:ind w:left="599" w:hanging="283"/>
                    <w:rPr>
                      <w:ins w:id="1218" w:author="AlexM - Qualcomm" w:date="2021-09-30T12:04:00Z"/>
                      <w:rFonts w:cs="Arial"/>
                      <w:szCs w:val="18"/>
                    </w:rPr>
                  </w:pPr>
                  <w:ins w:id="1219" w:author="AlexM - Qualcomm" w:date="2021-09-30T12:04:00Z">
                    <w:r w:rsidRPr="001644A8">
                      <w:rPr>
                        <w:rFonts w:cs="Arial"/>
                        <w:szCs w:val="18"/>
                      </w:rPr>
                      <w:t>a)</w:t>
                    </w:r>
                    <w:r w:rsidRPr="001644A8">
                      <w:rPr>
                        <w:rFonts w:cs="Arial"/>
                        <w:szCs w:val="18"/>
                      </w:rPr>
                      <w:tab/>
                      <w:t>FR1 bands: {1, 2, 4, 6, 8, 12, 16, 24, 32, 48, 64} for each SCS: 15kHz, 30kHz, 60kHz</w:t>
                    </w:r>
                  </w:ins>
                </w:p>
                <w:p w14:paraId="3C68D3F4" w14:textId="77777777" w:rsidR="00830685" w:rsidRPr="001644A8" w:rsidRDefault="00830685" w:rsidP="001644A8">
                  <w:pPr>
                    <w:autoSpaceDE w:val="0"/>
                    <w:autoSpaceDN w:val="0"/>
                    <w:adjustRightInd w:val="0"/>
                    <w:snapToGrid w:val="0"/>
                    <w:spacing w:afterLines="50"/>
                    <w:contextualSpacing/>
                    <w:rPr>
                      <w:ins w:id="1220" w:author="AlexM - Qualcomm" w:date="2021-09-30T08:47:00Z"/>
                      <w:rFonts w:eastAsia="宋体" w:cs="Arial"/>
                      <w:sz w:val="18"/>
                      <w:szCs w:val="18"/>
                      <w:lang w:eastAsia="zh-CN"/>
                    </w:rPr>
                  </w:pPr>
                  <w:ins w:id="1221" w:author="AlexM - Qualcomm" w:date="2021-09-30T12:04:00Z">
                    <w:r w:rsidRPr="001644A8">
                      <w:rPr>
                        <w:rFonts w:cs="Arial"/>
                        <w:sz w:val="18"/>
                        <w:szCs w:val="18"/>
                      </w:rPr>
                      <w:t>b)</w:t>
                    </w:r>
                    <w:r w:rsidRPr="001644A8">
                      <w:rPr>
                        <w:rFonts w:cs="Arial"/>
                        <w:sz w:val="18"/>
                        <w:szCs w:val="18"/>
                      </w:rPr>
                      <w:tab/>
                      <w:t>FR2 bands: {1, 2, 4, 6, 8, 12, 16, 24, 32, 48, 64} for each SCS: 60kHz, 120kHz</w:t>
                    </w:r>
                  </w:ins>
                </w:p>
              </w:tc>
              <w:tc>
                <w:tcPr>
                  <w:tcW w:w="0" w:type="auto"/>
                  <w:shd w:val="clear" w:color="auto" w:fill="auto"/>
                </w:tcPr>
                <w:p w14:paraId="1C9806B1" w14:textId="77777777" w:rsidR="00830685" w:rsidRPr="001644A8" w:rsidRDefault="00830685" w:rsidP="00830685">
                  <w:pPr>
                    <w:pStyle w:val="TAL"/>
                    <w:rPr>
                      <w:ins w:id="1222" w:author="AlexM - Qualcomm" w:date="2021-09-30T08:47:00Z"/>
                      <w:rFonts w:cs="Arial"/>
                      <w:szCs w:val="18"/>
                    </w:rPr>
                  </w:pPr>
                </w:p>
              </w:tc>
              <w:tc>
                <w:tcPr>
                  <w:tcW w:w="0" w:type="auto"/>
                  <w:shd w:val="clear" w:color="auto" w:fill="auto"/>
                </w:tcPr>
                <w:p w14:paraId="0F457FFB" w14:textId="77777777" w:rsidR="00830685" w:rsidRPr="001644A8" w:rsidRDefault="00830685" w:rsidP="00830685">
                  <w:pPr>
                    <w:pStyle w:val="TAL"/>
                    <w:rPr>
                      <w:ins w:id="1223" w:author="AlexM - Qualcomm" w:date="2021-09-30T08:47:00Z"/>
                      <w:rFonts w:eastAsia="宋体" w:cs="Arial"/>
                      <w:szCs w:val="18"/>
                      <w:lang w:eastAsia="zh-CN"/>
                    </w:rPr>
                  </w:pPr>
                  <w:ins w:id="1224" w:author="AlexM - Qualcomm" w:date="2021-09-30T12:04:00Z">
                    <w:r w:rsidRPr="001644A8">
                      <w:rPr>
                        <w:rFonts w:eastAsia="宋体" w:cs="Arial"/>
                        <w:szCs w:val="18"/>
                        <w:lang w:eastAsia="zh-CN"/>
                      </w:rPr>
                      <w:t>No</w:t>
                    </w:r>
                  </w:ins>
                </w:p>
              </w:tc>
              <w:tc>
                <w:tcPr>
                  <w:tcW w:w="0" w:type="auto"/>
                  <w:shd w:val="clear" w:color="auto" w:fill="auto"/>
                </w:tcPr>
                <w:p w14:paraId="784B8530" w14:textId="77777777" w:rsidR="00830685" w:rsidRPr="001644A8" w:rsidRDefault="00830685" w:rsidP="00830685">
                  <w:pPr>
                    <w:pStyle w:val="TAL"/>
                    <w:rPr>
                      <w:ins w:id="1225" w:author="AlexM - Qualcomm" w:date="2021-09-30T08:47:00Z"/>
                      <w:rFonts w:cs="Arial"/>
                      <w:szCs w:val="18"/>
                    </w:rPr>
                  </w:pPr>
                </w:p>
              </w:tc>
              <w:tc>
                <w:tcPr>
                  <w:tcW w:w="0" w:type="auto"/>
                  <w:shd w:val="clear" w:color="auto" w:fill="auto"/>
                </w:tcPr>
                <w:p w14:paraId="04418DCF" w14:textId="77777777" w:rsidR="00830685" w:rsidRPr="001644A8" w:rsidRDefault="00830685" w:rsidP="00830685">
                  <w:pPr>
                    <w:pStyle w:val="TAL"/>
                    <w:rPr>
                      <w:ins w:id="1226" w:author="AlexM - Qualcomm" w:date="2021-09-30T08:47:00Z"/>
                      <w:rFonts w:eastAsia="宋体" w:cs="Arial"/>
                      <w:szCs w:val="18"/>
                      <w:lang w:eastAsia="zh-CN"/>
                    </w:rPr>
                  </w:pPr>
                </w:p>
              </w:tc>
              <w:tc>
                <w:tcPr>
                  <w:tcW w:w="0" w:type="auto"/>
                  <w:shd w:val="clear" w:color="auto" w:fill="auto"/>
                </w:tcPr>
                <w:p w14:paraId="61E9EBFB" w14:textId="77777777" w:rsidR="00830685" w:rsidRPr="001644A8" w:rsidRDefault="00830685" w:rsidP="00830685">
                  <w:pPr>
                    <w:pStyle w:val="TAL"/>
                    <w:rPr>
                      <w:ins w:id="1227" w:author="AlexM - Qualcomm" w:date="2021-09-30T08:47:00Z"/>
                      <w:rFonts w:cs="Arial"/>
                      <w:szCs w:val="18"/>
                    </w:rPr>
                  </w:pPr>
                  <w:ins w:id="1228" w:author="AlexM - Qualcomm" w:date="2021-09-30T12:04:00Z">
                    <w:r w:rsidRPr="001644A8">
                      <w:rPr>
                        <w:rFonts w:cs="Arial"/>
                        <w:szCs w:val="18"/>
                      </w:rPr>
                      <w:t>Per Band</w:t>
                    </w:r>
                  </w:ins>
                </w:p>
              </w:tc>
              <w:tc>
                <w:tcPr>
                  <w:tcW w:w="0" w:type="auto"/>
                  <w:shd w:val="clear" w:color="auto" w:fill="auto"/>
                </w:tcPr>
                <w:p w14:paraId="660ED559" w14:textId="77777777" w:rsidR="00830685" w:rsidRPr="001644A8" w:rsidRDefault="00830685" w:rsidP="00830685">
                  <w:pPr>
                    <w:pStyle w:val="TAL"/>
                    <w:rPr>
                      <w:ins w:id="1229" w:author="AlexM - Qualcomm" w:date="2021-09-30T08:47:00Z"/>
                      <w:rFonts w:cs="Arial"/>
                      <w:szCs w:val="18"/>
                    </w:rPr>
                  </w:pPr>
                  <w:ins w:id="1230" w:author="AlexM - Qualcomm" w:date="2021-09-30T12:04:00Z">
                    <w:r w:rsidRPr="001644A8">
                      <w:rPr>
                        <w:rFonts w:cs="Arial"/>
                        <w:szCs w:val="18"/>
                      </w:rPr>
                      <w:t>n/a</w:t>
                    </w:r>
                  </w:ins>
                </w:p>
              </w:tc>
              <w:tc>
                <w:tcPr>
                  <w:tcW w:w="0" w:type="auto"/>
                  <w:shd w:val="clear" w:color="auto" w:fill="auto"/>
                </w:tcPr>
                <w:p w14:paraId="621B9704" w14:textId="77777777" w:rsidR="00830685" w:rsidRPr="001644A8" w:rsidRDefault="00830685" w:rsidP="00830685">
                  <w:pPr>
                    <w:pStyle w:val="TAL"/>
                    <w:rPr>
                      <w:ins w:id="1231" w:author="AlexM - Qualcomm" w:date="2021-09-30T08:47:00Z"/>
                      <w:rFonts w:cs="Arial"/>
                      <w:szCs w:val="18"/>
                    </w:rPr>
                  </w:pPr>
                  <w:ins w:id="1232" w:author="AlexM - Qualcomm" w:date="2021-09-30T12:04:00Z">
                    <w:r w:rsidRPr="001644A8">
                      <w:rPr>
                        <w:rFonts w:cs="Arial"/>
                        <w:szCs w:val="18"/>
                      </w:rPr>
                      <w:t>n/a</w:t>
                    </w:r>
                  </w:ins>
                </w:p>
              </w:tc>
              <w:tc>
                <w:tcPr>
                  <w:tcW w:w="0" w:type="auto"/>
                  <w:shd w:val="clear" w:color="auto" w:fill="auto"/>
                </w:tcPr>
                <w:p w14:paraId="577D4C91" w14:textId="77777777" w:rsidR="00830685" w:rsidRPr="001644A8" w:rsidRDefault="00830685" w:rsidP="00830685">
                  <w:pPr>
                    <w:pStyle w:val="TAL"/>
                    <w:rPr>
                      <w:ins w:id="1233" w:author="AlexM - Qualcomm" w:date="2021-09-30T08:47:00Z"/>
                      <w:rFonts w:cs="Arial"/>
                      <w:szCs w:val="18"/>
                    </w:rPr>
                  </w:pPr>
                  <w:ins w:id="1234" w:author="AlexM - Qualcomm" w:date="2021-09-30T12:04:00Z">
                    <w:r w:rsidRPr="001644A8">
                      <w:rPr>
                        <w:rFonts w:cs="Arial"/>
                        <w:szCs w:val="18"/>
                      </w:rPr>
                      <w:t>n/a</w:t>
                    </w:r>
                  </w:ins>
                </w:p>
              </w:tc>
              <w:tc>
                <w:tcPr>
                  <w:tcW w:w="0" w:type="auto"/>
                  <w:shd w:val="clear" w:color="auto" w:fill="auto"/>
                </w:tcPr>
                <w:p w14:paraId="7CEF47E4" w14:textId="77777777" w:rsidR="00830685" w:rsidRPr="001644A8" w:rsidRDefault="00830685" w:rsidP="00830685">
                  <w:pPr>
                    <w:pStyle w:val="TAL"/>
                    <w:rPr>
                      <w:ins w:id="1235" w:author="AlexM - Qualcomm" w:date="2021-09-30T08:47:00Z"/>
                      <w:rFonts w:cs="Arial"/>
                      <w:szCs w:val="18"/>
                    </w:rPr>
                  </w:pPr>
                  <w:ins w:id="1236" w:author="AlexM - Qualcomm" w:date="2021-09-30T12:04:00Z">
                    <w:r w:rsidRPr="001644A8">
                      <w:rPr>
                        <w:rFonts w:cs="Arial"/>
                        <w:szCs w:val="18"/>
                      </w:rPr>
                      <w:t>Need for location server to know if the feature is supported.</w:t>
                    </w:r>
                  </w:ins>
                </w:p>
              </w:tc>
              <w:tc>
                <w:tcPr>
                  <w:tcW w:w="0" w:type="auto"/>
                  <w:shd w:val="clear" w:color="auto" w:fill="auto"/>
                </w:tcPr>
                <w:p w14:paraId="02A5E148" w14:textId="77777777" w:rsidR="00830685" w:rsidRPr="001644A8" w:rsidRDefault="00830685" w:rsidP="00830685">
                  <w:pPr>
                    <w:pStyle w:val="TAL"/>
                    <w:rPr>
                      <w:ins w:id="1237" w:author="AlexM - Qualcomm" w:date="2021-09-30T08:47:00Z"/>
                      <w:rFonts w:cs="Arial"/>
                      <w:szCs w:val="18"/>
                    </w:rPr>
                  </w:pPr>
                  <w:ins w:id="1238"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665748CD" w14:textId="77777777" w:rsidTr="001644A8">
              <w:tc>
                <w:tcPr>
                  <w:tcW w:w="0" w:type="auto"/>
                  <w:shd w:val="clear" w:color="auto" w:fill="auto"/>
                </w:tcPr>
                <w:p w14:paraId="5693CD2F" w14:textId="77777777" w:rsidR="00830685" w:rsidRPr="001644A8" w:rsidRDefault="00830685" w:rsidP="00830685">
                  <w:pPr>
                    <w:pStyle w:val="TAL"/>
                    <w:rPr>
                      <w:ins w:id="1239" w:author="AlexM - Qualcomm" w:date="2021-09-30T08:47:00Z"/>
                      <w:rFonts w:cs="Arial"/>
                      <w:szCs w:val="18"/>
                    </w:rPr>
                  </w:pPr>
                  <w:ins w:id="1240"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7F336C5F" w14:textId="77777777" w:rsidR="00830685" w:rsidRPr="001644A8" w:rsidRDefault="00830685" w:rsidP="00830685">
                  <w:pPr>
                    <w:pStyle w:val="TAL"/>
                    <w:rPr>
                      <w:ins w:id="1241" w:author="AlexM - Qualcomm" w:date="2021-09-30T08:47:00Z"/>
                      <w:rFonts w:cs="Arial"/>
                      <w:szCs w:val="18"/>
                    </w:rPr>
                  </w:pPr>
                  <w:ins w:id="1242" w:author="AlexM - Qualcomm" w:date="2021-09-30T12:04:00Z">
                    <w:r w:rsidRPr="001644A8">
                      <w:rPr>
                        <w:rFonts w:cs="Arial"/>
                        <w:szCs w:val="18"/>
                      </w:rPr>
                      <w:t>27-c4c</w:t>
                    </w:r>
                  </w:ins>
                </w:p>
              </w:tc>
              <w:tc>
                <w:tcPr>
                  <w:tcW w:w="0" w:type="auto"/>
                  <w:shd w:val="clear" w:color="auto" w:fill="auto"/>
                </w:tcPr>
                <w:p w14:paraId="72D172B8" w14:textId="77777777" w:rsidR="00830685" w:rsidRPr="001644A8" w:rsidRDefault="00830685" w:rsidP="00830685">
                  <w:pPr>
                    <w:pStyle w:val="TAL"/>
                    <w:rPr>
                      <w:ins w:id="1243" w:author="AlexM - Qualcomm" w:date="2021-09-30T08:47:00Z"/>
                      <w:rFonts w:eastAsia="宋体" w:cs="Arial"/>
                      <w:szCs w:val="18"/>
                      <w:lang w:eastAsia="zh-CN"/>
                    </w:rPr>
                  </w:pPr>
                  <w:ins w:id="1244" w:author="AlexM - Qualcomm" w:date="2021-09-30T12:04:00Z">
                    <w:r w:rsidRPr="001644A8">
                      <w:rPr>
                        <w:rFonts w:eastAsia="宋体" w:cs="Arial"/>
                        <w:szCs w:val="18"/>
                        <w:lang w:eastAsia="zh-CN"/>
                      </w:rPr>
                      <w:t>Support of DL RSTD measurement in RRC Inactive state</w:t>
                    </w:r>
                  </w:ins>
                </w:p>
              </w:tc>
              <w:tc>
                <w:tcPr>
                  <w:tcW w:w="0" w:type="auto"/>
                  <w:shd w:val="clear" w:color="auto" w:fill="auto"/>
                </w:tcPr>
                <w:p w14:paraId="682AE092" w14:textId="77777777" w:rsidR="00830685" w:rsidRPr="001644A8" w:rsidRDefault="00830685" w:rsidP="001644A8">
                  <w:pPr>
                    <w:autoSpaceDE w:val="0"/>
                    <w:autoSpaceDN w:val="0"/>
                    <w:adjustRightInd w:val="0"/>
                    <w:snapToGrid w:val="0"/>
                    <w:spacing w:afterLines="50"/>
                    <w:contextualSpacing/>
                    <w:rPr>
                      <w:ins w:id="1245" w:author="AlexM - Qualcomm" w:date="2021-09-30T08:47:00Z"/>
                      <w:rFonts w:eastAsia="宋体" w:cs="Arial"/>
                      <w:sz w:val="18"/>
                      <w:szCs w:val="18"/>
                      <w:lang w:eastAsia="zh-CN"/>
                    </w:rPr>
                  </w:pPr>
                  <w:ins w:id="1246" w:author="AlexM - Qualcomm" w:date="2021-09-30T12:04:00Z">
                    <w:r w:rsidRPr="001644A8">
                      <w:rPr>
                        <w:rFonts w:eastAsia="宋体" w:cs="Arial"/>
                        <w:sz w:val="18"/>
                        <w:szCs w:val="18"/>
                        <w:lang w:eastAsia="zh-CN"/>
                      </w:rPr>
                      <w:t>Support of DL RSTD measurement in RRC Inactive state</w:t>
                    </w:r>
                  </w:ins>
                </w:p>
              </w:tc>
              <w:tc>
                <w:tcPr>
                  <w:tcW w:w="0" w:type="auto"/>
                  <w:shd w:val="clear" w:color="auto" w:fill="auto"/>
                </w:tcPr>
                <w:p w14:paraId="4FF63840" w14:textId="77777777" w:rsidR="00830685" w:rsidRPr="001644A8" w:rsidRDefault="00830685" w:rsidP="00830685">
                  <w:pPr>
                    <w:pStyle w:val="TAL"/>
                    <w:rPr>
                      <w:ins w:id="1247" w:author="AlexM - Qualcomm" w:date="2021-09-30T08:47:00Z"/>
                      <w:rFonts w:cs="Arial"/>
                      <w:szCs w:val="18"/>
                    </w:rPr>
                  </w:pPr>
                </w:p>
              </w:tc>
              <w:tc>
                <w:tcPr>
                  <w:tcW w:w="0" w:type="auto"/>
                  <w:shd w:val="clear" w:color="auto" w:fill="auto"/>
                </w:tcPr>
                <w:p w14:paraId="33D8C8B7" w14:textId="77777777" w:rsidR="00830685" w:rsidRPr="001644A8" w:rsidRDefault="00830685" w:rsidP="00830685">
                  <w:pPr>
                    <w:pStyle w:val="TAL"/>
                    <w:rPr>
                      <w:ins w:id="1248" w:author="AlexM - Qualcomm" w:date="2021-09-30T08:47:00Z"/>
                      <w:rFonts w:eastAsia="宋体" w:cs="Arial"/>
                      <w:szCs w:val="18"/>
                      <w:lang w:eastAsia="zh-CN"/>
                    </w:rPr>
                  </w:pPr>
                  <w:ins w:id="1249" w:author="AlexM - Qualcomm" w:date="2021-09-30T12:04:00Z">
                    <w:r w:rsidRPr="001644A8">
                      <w:rPr>
                        <w:rFonts w:eastAsia="宋体" w:cs="Arial"/>
                        <w:szCs w:val="18"/>
                        <w:lang w:eastAsia="zh-CN"/>
                      </w:rPr>
                      <w:t>No</w:t>
                    </w:r>
                  </w:ins>
                </w:p>
              </w:tc>
              <w:tc>
                <w:tcPr>
                  <w:tcW w:w="0" w:type="auto"/>
                  <w:shd w:val="clear" w:color="auto" w:fill="auto"/>
                </w:tcPr>
                <w:p w14:paraId="1E98E9AD" w14:textId="77777777" w:rsidR="00830685" w:rsidRPr="001644A8" w:rsidRDefault="00830685" w:rsidP="00830685">
                  <w:pPr>
                    <w:pStyle w:val="TAL"/>
                    <w:rPr>
                      <w:ins w:id="1250" w:author="AlexM - Qualcomm" w:date="2021-09-30T08:47:00Z"/>
                      <w:rFonts w:cs="Arial"/>
                      <w:szCs w:val="18"/>
                    </w:rPr>
                  </w:pPr>
                </w:p>
              </w:tc>
              <w:tc>
                <w:tcPr>
                  <w:tcW w:w="0" w:type="auto"/>
                  <w:shd w:val="clear" w:color="auto" w:fill="auto"/>
                </w:tcPr>
                <w:p w14:paraId="6B49597A" w14:textId="77777777" w:rsidR="00830685" w:rsidRPr="001644A8" w:rsidRDefault="00830685" w:rsidP="00830685">
                  <w:pPr>
                    <w:pStyle w:val="TAL"/>
                    <w:rPr>
                      <w:ins w:id="1251" w:author="AlexM - Qualcomm" w:date="2021-09-30T08:47:00Z"/>
                      <w:rFonts w:eastAsia="宋体" w:cs="Arial"/>
                      <w:szCs w:val="18"/>
                      <w:lang w:eastAsia="zh-CN"/>
                    </w:rPr>
                  </w:pPr>
                </w:p>
              </w:tc>
              <w:tc>
                <w:tcPr>
                  <w:tcW w:w="0" w:type="auto"/>
                  <w:shd w:val="clear" w:color="auto" w:fill="auto"/>
                </w:tcPr>
                <w:p w14:paraId="77FA9008" w14:textId="77777777" w:rsidR="00830685" w:rsidRPr="001644A8" w:rsidRDefault="00830685" w:rsidP="00830685">
                  <w:pPr>
                    <w:pStyle w:val="TAL"/>
                    <w:rPr>
                      <w:ins w:id="1252" w:author="AlexM - Qualcomm" w:date="2021-09-30T08:47:00Z"/>
                      <w:rFonts w:cs="Arial"/>
                      <w:szCs w:val="18"/>
                    </w:rPr>
                  </w:pPr>
                  <w:ins w:id="1253" w:author="AlexM - Qualcomm" w:date="2021-09-30T12:04:00Z">
                    <w:r w:rsidRPr="001644A8">
                      <w:rPr>
                        <w:rFonts w:cs="Arial"/>
                        <w:szCs w:val="18"/>
                      </w:rPr>
                      <w:t xml:space="preserve">Per </w:t>
                    </w:r>
                  </w:ins>
                  <w:ins w:id="1254" w:author="AlexM - Qualcomm" w:date="2021-09-30T13:45:00Z">
                    <w:r w:rsidRPr="001644A8">
                      <w:rPr>
                        <w:rFonts w:cs="Arial"/>
                        <w:szCs w:val="18"/>
                      </w:rPr>
                      <w:t>Band</w:t>
                    </w:r>
                  </w:ins>
                </w:p>
              </w:tc>
              <w:tc>
                <w:tcPr>
                  <w:tcW w:w="0" w:type="auto"/>
                  <w:shd w:val="clear" w:color="auto" w:fill="auto"/>
                </w:tcPr>
                <w:p w14:paraId="627486B4" w14:textId="77777777" w:rsidR="00830685" w:rsidRPr="001644A8" w:rsidRDefault="00830685" w:rsidP="00830685">
                  <w:pPr>
                    <w:pStyle w:val="TAL"/>
                    <w:rPr>
                      <w:ins w:id="1255" w:author="AlexM - Qualcomm" w:date="2021-09-30T08:47:00Z"/>
                      <w:rFonts w:cs="Arial"/>
                      <w:szCs w:val="18"/>
                    </w:rPr>
                  </w:pPr>
                  <w:ins w:id="1256" w:author="AlexM - Qualcomm" w:date="2021-09-30T12:04:00Z">
                    <w:r w:rsidRPr="001644A8">
                      <w:rPr>
                        <w:rFonts w:cs="Arial"/>
                        <w:szCs w:val="18"/>
                      </w:rPr>
                      <w:t>n/a</w:t>
                    </w:r>
                  </w:ins>
                </w:p>
              </w:tc>
              <w:tc>
                <w:tcPr>
                  <w:tcW w:w="0" w:type="auto"/>
                  <w:shd w:val="clear" w:color="auto" w:fill="auto"/>
                </w:tcPr>
                <w:p w14:paraId="2B6094B6" w14:textId="77777777" w:rsidR="00830685" w:rsidRPr="001644A8" w:rsidRDefault="00830685" w:rsidP="00830685">
                  <w:pPr>
                    <w:pStyle w:val="TAL"/>
                    <w:rPr>
                      <w:ins w:id="1257" w:author="AlexM - Qualcomm" w:date="2021-09-30T08:47:00Z"/>
                      <w:rFonts w:cs="Arial"/>
                      <w:szCs w:val="18"/>
                    </w:rPr>
                  </w:pPr>
                  <w:ins w:id="1258" w:author="AlexM - Qualcomm" w:date="2021-09-30T12:04:00Z">
                    <w:r w:rsidRPr="001644A8">
                      <w:rPr>
                        <w:rFonts w:cs="Arial"/>
                        <w:szCs w:val="18"/>
                      </w:rPr>
                      <w:t>n/a</w:t>
                    </w:r>
                  </w:ins>
                </w:p>
              </w:tc>
              <w:tc>
                <w:tcPr>
                  <w:tcW w:w="0" w:type="auto"/>
                  <w:shd w:val="clear" w:color="auto" w:fill="auto"/>
                </w:tcPr>
                <w:p w14:paraId="3335E47B" w14:textId="77777777" w:rsidR="00830685" w:rsidRPr="001644A8" w:rsidRDefault="00830685" w:rsidP="00830685">
                  <w:pPr>
                    <w:pStyle w:val="TAL"/>
                    <w:rPr>
                      <w:ins w:id="1259" w:author="AlexM - Qualcomm" w:date="2021-09-30T08:47:00Z"/>
                      <w:rFonts w:cs="Arial"/>
                      <w:szCs w:val="18"/>
                    </w:rPr>
                  </w:pPr>
                  <w:ins w:id="1260" w:author="AlexM - Qualcomm" w:date="2021-09-30T12:04:00Z">
                    <w:r w:rsidRPr="001644A8">
                      <w:rPr>
                        <w:rFonts w:cs="Arial"/>
                        <w:szCs w:val="18"/>
                      </w:rPr>
                      <w:t>n/a</w:t>
                    </w:r>
                  </w:ins>
                </w:p>
              </w:tc>
              <w:tc>
                <w:tcPr>
                  <w:tcW w:w="0" w:type="auto"/>
                  <w:shd w:val="clear" w:color="auto" w:fill="auto"/>
                </w:tcPr>
                <w:p w14:paraId="358B1EC5" w14:textId="77777777" w:rsidR="00830685" w:rsidRPr="001644A8" w:rsidRDefault="00830685" w:rsidP="00830685">
                  <w:pPr>
                    <w:pStyle w:val="TAL"/>
                    <w:rPr>
                      <w:ins w:id="1261" w:author="AlexM - Qualcomm" w:date="2021-09-30T08:47:00Z"/>
                      <w:rFonts w:cs="Arial"/>
                      <w:szCs w:val="18"/>
                    </w:rPr>
                  </w:pPr>
                  <w:ins w:id="1262" w:author="AlexM - Qualcomm" w:date="2021-09-30T12:04:00Z">
                    <w:r w:rsidRPr="001644A8">
                      <w:rPr>
                        <w:rFonts w:cs="Arial"/>
                        <w:szCs w:val="18"/>
                      </w:rPr>
                      <w:t>Need for location server to know if the feature is supported.</w:t>
                    </w:r>
                  </w:ins>
                </w:p>
              </w:tc>
              <w:tc>
                <w:tcPr>
                  <w:tcW w:w="0" w:type="auto"/>
                  <w:shd w:val="clear" w:color="auto" w:fill="auto"/>
                </w:tcPr>
                <w:p w14:paraId="35284E79" w14:textId="77777777" w:rsidR="00830685" w:rsidRPr="001644A8" w:rsidRDefault="00830685" w:rsidP="00830685">
                  <w:pPr>
                    <w:pStyle w:val="TAL"/>
                    <w:rPr>
                      <w:ins w:id="1263" w:author="AlexM - Qualcomm" w:date="2021-09-30T08:47:00Z"/>
                      <w:rFonts w:cs="Arial"/>
                      <w:szCs w:val="18"/>
                    </w:rPr>
                  </w:pPr>
                  <w:ins w:id="1264"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17EBABDE" w14:textId="77777777" w:rsidTr="001644A8">
              <w:tc>
                <w:tcPr>
                  <w:tcW w:w="0" w:type="auto"/>
                  <w:shd w:val="clear" w:color="auto" w:fill="auto"/>
                </w:tcPr>
                <w:p w14:paraId="3D90E04D" w14:textId="77777777" w:rsidR="00830685" w:rsidRPr="001644A8" w:rsidRDefault="00830685" w:rsidP="00830685">
                  <w:pPr>
                    <w:pStyle w:val="TAL"/>
                    <w:rPr>
                      <w:ins w:id="1265" w:author="AlexM - Qualcomm" w:date="2021-09-30T08:48:00Z"/>
                      <w:rFonts w:cs="Arial"/>
                      <w:szCs w:val="18"/>
                    </w:rPr>
                  </w:pPr>
                  <w:ins w:id="1266"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79F9BF2A" w14:textId="77777777" w:rsidR="00830685" w:rsidRPr="001644A8" w:rsidRDefault="00830685" w:rsidP="00830685">
                  <w:pPr>
                    <w:pStyle w:val="TAL"/>
                    <w:rPr>
                      <w:ins w:id="1267" w:author="AlexM - Qualcomm" w:date="2021-09-30T08:48:00Z"/>
                      <w:rFonts w:cs="Arial"/>
                      <w:szCs w:val="18"/>
                    </w:rPr>
                  </w:pPr>
                  <w:ins w:id="1268" w:author="AlexM - Qualcomm" w:date="2021-09-30T12:04:00Z">
                    <w:r w:rsidRPr="001644A8">
                      <w:rPr>
                        <w:rFonts w:cs="Arial"/>
                        <w:szCs w:val="18"/>
                      </w:rPr>
                      <w:t>27-c4c</w:t>
                    </w:r>
                  </w:ins>
                </w:p>
              </w:tc>
              <w:tc>
                <w:tcPr>
                  <w:tcW w:w="0" w:type="auto"/>
                  <w:shd w:val="clear" w:color="auto" w:fill="auto"/>
                </w:tcPr>
                <w:p w14:paraId="7D279C40" w14:textId="77777777" w:rsidR="00830685" w:rsidRPr="001644A8" w:rsidRDefault="00830685" w:rsidP="00830685">
                  <w:pPr>
                    <w:pStyle w:val="TAL"/>
                    <w:rPr>
                      <w:ins w:id="1269" w:author="AlexM - Qualcomm" w:date="2021-09-30T08:48:00Z"/>
                      <w:rFonts w:cs="Arial"/>
                      <w:szCs w:val="18"/>
                    </w:rPr>
                  </w:pPr>
                  <w:ins w:id="1270" w:author="AlexM - Qualcomm" w:date="2021-09-30T12:04:00Z">
                    <w:r w:rsidRPr="001644A8">
                      <w:rPr>
                        <w:rFonts w:eastAsia="宋体" w:cs="Arial"/>
                        <w:szCs w:val="18"/>
                        <w:lang w:eastAsia="zh-CN"/>
                      </w:rPr>
                      <w:t>Support of UE Rx-Tx measurement in RRC Inactive state</w:t>
                    </w:r>
                  </w:ins>
                </w:p>
              </w:tc>
              <w:tc>
                <w:tcPr>
                  <w:tcW w:w="0" w:type="auto"/>
                  <w:shd w:val="clear" w:color="auto" w:fill="auto"/>
                </w:tcPr>
                <w:p w14:paraId="73A235F6" w14:textId="77777777" w:rsidR="00830685" w:rsidRPr="001644A8" w:rsidRDefault="00830685" w:rsidP="001644A8">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sidRPr="001644A8">
                      <w:rPr>
                        <w:rFonts w:eastAsia="宋体" w:cs="Arial"/>
                        <w:sz w:val="18"/>
                        <w:szCs w:val="18"/>
                        <w:lang w:eastAsia="zh-CN"/>
                      </w:rPr>
                      <w:t>Support of UE Rx-Tx measurement in RRC Inactive state</w:t>
                    </w:r>
                  </w:ins>
                </w:p>
              </w:tc>
              <w:tc>
                <w:tcPr>
                  <w:tcW w:w="0" w:type="auto"/>
                  <w:shd w:val="clear" w:color="auto" w:fill="auto"/>
                </w:tcPr>
                <w:p w14:paraId="30FD222B" w14:textId="77777777" w:rsidR="00830685" w:rsidRPr="001644A8" w:rsidRDefault="00830685" w:rsidP="00830685">
                  <w:pPr>
                    <w:pStyle w:val="TAL"/>
                    <w:rPr>
                      <w:ins w:id="1273" w:author="AlexM - Qualcomm" w:date="2021-09-30T08:48:00Z"/>
                      <w:rFonts w:cs="Arial"/>
                      <w:szCs w:val="18"/>
                    </w:rPr>
                  </w:pPr>
                </w:p>
              </w:tc>
              <w:tc>
                <w:tcPr>
                  <w:tcW w:w="0" w:type="auto"/>
                  <w:shd w:val="clear" w:color="auto" w:fill="auto"/>
                </w:tcPr>
                <w:p w14:paraId="7A149293" w14:textId="77777777" w:rsidR="00830685" w:rsidRPr="001644A8" w:rsidRDefault="00830685" w:rsidP="00830685">
                  <w:pPr>
                    <w:pStyle w:val="TAL"/>
                    <w:rPr>
                      <w:ins w:id="1274" w:author="AlexM - Qualcomm" w:date="2021-09-30T08:48:00Z"/>
                      <w:rFonts w:eastAsia="宋体" w:cs="Arial"/>
                      <w:szCs w:val="18"/>
                      <w:lang w:eastAsia="zh-CN"/>
                    </w:rPr>
                  </w:pPr>
                  <w:ins w:id="1275" w:author="AlexM - Qualcomm" w:date="2021-09-30T12:04:00Z">
                    <w:r w:rsidRPr="001644A8">
                      <w:rPr>
                        <w:rFonts w:eastAsia="宋体" w:cs="Arial"/>
                        <w:szCs w:val="18"/>
                        <w:lang w:eastAsia="zh-CN"/>
                      </w:rPr>
                      <w:t>No</w:t>
                    </w:r>
                  </w:ins>
                </w:p>
              </w:tc>
              <w:tc>
                <w:tcPr>
                  <w:tcW w:w="0" w:type="auto"/>
                  <w:shd w:val="clear" w:color="auto" w:fill="auto"/>
                </w:tcPr>
                <w:p w14:paraId="02481222" w14:textId="77777777" w:rsidR="00830685" w:rsidRPr="001644A8" w:rsidRDefault="00830685" w:rsidP="00830685">
                  <w:pPr>
                    <w:pStyle w:val="TAL"/>
                    <w:rPr>
                      <w:ins w:id="1276" w:author="AlexM - Qualcomm" w:date="2021-09-30T08:48:00Z"/>
                      <w:rFonts w:cs="Arial"/>
                      <w:szCs w:val="18"/>
                    </w:rPr>
                  </w:pPr>
                </w:p>
              </w:tc>
              <w:tc>
                <w:tcPr>
                  <w:tcW w:w="0" w:type="auto"/>
                  <w:shd w:val="clear" w:color="auto" w:fill="auto"/>
                </w:tcPr>
                <w:p w14:paraId="21EC583A" w14:textId="77777777" w:rsidR="00830685" w:rsidRPr="001644A8" w:rsidRDefault="00830685" w:rsidP="00830685">
                  <w:pPr>
                    <w:pStyle w:val="TAL"/>
                    <w:rPr>
                      <w:ins w:id="1277" w:author="AlexM - Qualcomm" w:date="2021-09-30T08:48:00Z"/>
                      <w:rFonts w:eastAsia="宋体" w:cs="Arial"/>
                      <w:szCs w:val="18"/>
                      <w:lang w:eastAsia="zh-CN"/>
                    </w:rPr>
                  </w:pPr>
                </w:p>
              </w:tc>
              <w:tc>
                <w:tcPr>
                  <w:tcW w:w="0" w:type="auto"/>
                  <w:shd w:val="clear" w:color="auto" w:fill="auto"/>
                </w:tcPr>
                <w:p w14:paraId="0301738E" w14:textId="77777777" w:rsidR="00830685" w:rsidRPr="001644A8" w:rsidRDefault="00830685" w:rsidP="00830685">
                  <w:pPr>
                    <w:pStyle w:val="TAL"/>
                    <w:rPr>
                      <w:ins w:id="1278" w:author="AlexM - Qualcomm" w:date="2021-09-30T08:48:00Z"/>
                      <w:rFonts w:cs="Arial"/>
                      <w:szCs w:val="18"/>
                    </w:rPr>
                  </w:pPr>
                  <w:ins w:id="1279" w:author="AlexM - Qualcomm" w:date="2021-09-30T12:04:00Z">
                    <w:r w:rsidRPr="001644A8">
                      <w:rPr>
                        <w:rFonts w:cs="Arial"/>
                        <w:szCs w:val="18"/>
                      </w:rPr>
                      <w:t xml:space="preserve">Per </w:t>
                    </w:r>
                  </w:ins>
                  <w:ins w:id="1280" w:author="AlexM - Qualcomm" w:date="2021-09-30T13:45:00Z">
                    <w:r w:rsidRPr="001644A8">
                      <w:rPr>
                        <w:rFonts w:cs="Arial"/>
                        <w:szCs w:val="18"/>
                      </w:rPr>
                      <w:t>Band</w:t>
                    </w:r>
                  </w:ins>
                </w:p>
              </w:tc>
              <w:tc>
                <w:tcPr>
                  <w:tcW w:w="0" w:type="auto"/>
                  <w:shd w:val="clear" w:color="auto" w:fill="auto"/>
                </w:tcPr>
                <w:p w14:paraId="69BAC7D4" w14:textId="77777777" w:rsidR="00830685" w:rsidRPr="001644A8" w:rsidRDefault="00830685" w:rsidP="00830685">
                  <w:pPr>
                    <w:pStyle w:val="TAL"/>
                    <w:rPr>
                      <w:ins w:id="1281" w:author="AlexM - Qualcomm" w:date="2021-09-30T08:48:00Z"/>
                      <w:rFonts w:cs="Arial"/>
                      <w:szCs w:val="18"/>
                    </w:rPr>
                  </w:pPr>
                  <w:ins w:id="1282" w:author="AlexM - Qualcomm" w:date="2021-09-30T12:04:00Z">
                    <w:r w:rsidRPr="001644A8">
                      <w:rPr>
                        <w:rFonts w:cs="Arial"/>
                        <w:szCs w:val="18"/>
                      </w:rPr>
                      <w:t>n/a</w:t>
                    </w:r>
                  </w:ins>
                </w:p>
              </w:tc>
              <w:tc>
                <w:tcPr>
                  <w:tcW w:w="0" w:type="auto"/>
                  <w:shd w:val="clear" w:color="auto" w:fill="auto"/>
                </w:tcPr>
                <w:p w14:paraId="3D910787" w14:textId="77777777" w:rsidR="00830685" w:rsidRPr="001644A8" w:rsidRDefault="00830685" w:rsidP="00830685">
                  <w:pPr>
                    <w:pStyle w:val="TAL"/>
                    <w:rPr>
                      <w:ins w:id="1283" w:author="AlexM - Qualcomm" w:date="2021-09-30T08:48:00Z"/>
                      <w:rFonts w:cs="Arial"/>
                      <w:szCs w:val="18"/>
                    </w:rPr>
                  </w:pPr>
                  <w:ins w:id="1284" w:author="AlexM - Qualcomm" w:date="2021-09-30T12:04:00Z">
                    <w:r w:rsidRPr="001644A8">
                      <w:rPr>
                        <w:rFonts w:cs="Arial"/>
                        <w:szCs w:val="18"/>
                      </w:rPr>
                      <w:t>n/a</w:t>
                    </w:r>
                  </w:ins>
                </w:p>
              </w:tc>
              <w:tc>
                <w:tcPr>
                  <w:tcW w:w="0" w:type="auto"/>
                  <w:shd w:val="clear" w:color="auto" w:fill="auto"/>
                </w:tcPr>
                <w:p w14:paraId="7FDAAC04" w14:textId="77777777" w:rsidR="00830685" w:rsidRPr="001644A8" w:rsidRDefault="00830685" w:rsidP="00830685">
                  <w:pPr>
                    <w:pStyle w:val="TAL"/>
                    <w:rPr>
                      <w:ins w:id="1285" w:author="AlexM - Qualcomm" w:date="2021-09-30T08:48:00Z"/>
                      <w:rFonts w:cs="Arial"/>
                      <w:szCs w:val="18"/>
                    </w:rPr>
                  </w:pPr>
                  <w:ins w:id="1286" w:author="AlexM - Qualcomm" w:date="2021-09-30T12:04:00Z">
                    <w:r w:rsidRPr="001644A8">
                      <w:rPr>
                        <w:rFonts w:cs="Arial"/>
                        <w:szCs w:val="18"/>
                      </w:rPr>
                      <w:t>n/a</w:t>
                    </w:r>
                  </w:ins>
                </w:p>
              </w:tc>
              <w:tc>
                <w:tcPr>
                  <w:tcW w:w="0" w:type="auto"/>
                  <w:shd w:val="clear" w:color="auto" w:fill="auto"/>
                </w:tcPr>
                <w:p w14:paraId="03061DD4" w14:textId="77777777" w:rsidR="00830685" w:rsidRPr="001644A8" w:rsidRDefault="00830685" w:rsidP="00830685">
                  <w:pPr>
                    <w:pStyle w:val="TAL"/>
                    <w:rPr>
                      <w:ins w:id="1287" w:author="AlexM - Qualcomm" w:date="2021-09-30T08:48:00Z"/>
                      <w:rFonts w:cs="Arial"/>
                      <w:szCs w:val="18"/>
                    </w:rPr>
                  </w:pPr>
                  <w:ins w:id="1288" w:author="AlexM - Qualcomm" w:date="2021-09-30T12:04:00Z">
                    <w:r w:rsidRPr="001644A8">
                      <w:rPr>
                        <w:rFonts w:cs="Arial"/>
                        <w:szCs w:val="18"/>
                      </w:rPr>
                      <w:t>Need for location server to know if the feature is supported.</w:t>
                    </w:r>
                  </w:ins>
                </w:p>
              </w:tc>
              <w:tc>
                <w:tcPr>
                  <w:tcW w:w="0" w:type="auto"/>
                  <w:shd w:val="clear" w:color="auto" w:fill="auto"/>
                </w:tcPr>
                <w:p w14:paraId="1CB2F19C" w14:textId="77777777" w:rsidR="00830685" w:rsidRPr="001644A8" w:rsidRDefault="00830685" w:rsidP="00830685">
                  <w:pPr>
                    <w:pStyle w:val="TAL"/>
                    <w:rPr>
                      <w:ins w:id="1289" w:author="AlexM - Qualcomm" w:date="2021-09-30T08:48:00Z"/>
                      <w:rFonts w:cs="Arial"/>
                      <w:szCs w:val="18"/>
                    </w:rPr>
                  </w:pPr>
                  <w:ins w:id="1290"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42B9833D" w14:textId="77777777" w:rsidTr="001644A8">
              <w:tc>
                <w:tcPr>
                  <w:tcW w:w="0" w:type="auto"/>
                  <w:shd w:val="clear" w:color="auto" w:fill="auto"/>
                </w:tcPr>
                <w:p w14:paraId="472D24FC" w14:textId="77777777" w:rsidR="00830685" w:rsidRPr="001644A8" w:rsidRDefault="00830685" w:rsidP="00830685">
                  <w:pPr>
                    <w:pStyle w:val="TAL"/>
                    <w:rPr>
                      <w:ins w:id="1291" w:author="AlexM - Qualcomm" w:date="2021-09-30T08:48:00Z"/>
                      <w:rFonts w:cs="Arial"/>
                      <w:szCs w:val="18"/>
                    </w:rPr>
                  </w:pPr>
                  <w:bookmarkStart w:id="1292" w:name="_Hlk84802946"/>
                  <w:ins w:id="1293"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29F0C060" w14:textId="77777777" w:rsidR="00830685" w:rsidRPr="001644A8" w:rsidRDefault="00830685" w:rsidP="00830685">
                  <w:pPr>
                    <w:pStyle w:val="TAL"/>
                    <w:rPr>
                      <w:ins w:id="1294" w:author="AlexM - Qualcomm" w:date="2021-09-30T08:48:00Z"/>
                      <w:rFonts w:cs="Arial"/>
                      <w:szCs w:val="18"/>
                    </w:rPr>
                  </w:pPr>
                  <w:ins w:id="1295" w:author="AlexM - Qualcomm" w:date="2021-09-30T12:04:00Z">
                    <w:r w:rsidRPr="001644A8">
                      <w:rPr>
                        <w:rFonts w:cs="Arial"/>
                        <w:szCs w:val="18"/>
                      </w:rPr>
                      <w:t>27-d4</w:t>
                    </w:r>
                  </w:ins>
                </w:p>
              </w:tc>
              <w:tc>
                <w:tcPr>
                  <w:tcW w:w="0" w:type="auto"/>
                  <w:shd w:val="clear" w:color="auto" w:fill="auto"/>
                </w:tcPr>
                <w:p w14:paraId="1410DAC6" w14:textId="77777777" w:rsidR="00830685" w:rsidRPr="001644A8" w:rsidRDefault="00830685" w:rsidP="00830685">
                  <w:pPr>
                    <w:pStyle w:val="TAL"/>
                    <w:rPr>
                      <w:ins w:id="1296" w:author="AlexM - Qualcomm" w:date="2021-09-30T08:48:00Z"/>
                      <w:rFonts w:eastAsia="宋体" w:cs="Arial"/>
                      <w:szCs w:val="18"/>
                      <w:lang w:eastAsia="zh-CN"/>
                    </w:rPr>
                  </w:pPr>
                  <w:ins w:id="1297" w:author="AlexM - Qualcomm" w:date="2021-09-30T12:04:00Z">
                    <w:r w:rsidRPr="001644A8">
                      <w:rPr>
                        <w:rFonts w:eastAsia="宋体" w:cs="Arial"/>
                        <w:szCs w:val="18"/>
                        <w:lang w:eastAsia="zh-CN"/>
                      </w:rPr>
                      <w:t>Support beam Information in the Assistance Data for UE-based DL-</w:t>
                    </w:r>
                    <w:proofErr w:type="spellStart"/>
                    <w:r w:rsidRPr="001644A8">
                      <w:rPr>
                        <w:rFonts w:eastAsia="宋体" w:cs="Arial"/>
                        <w:szCs w:val="18"/>
                        <w:lang w:eastAsia="zh-CN"/>
                      </w:rPr>
                      <w:t>AoD</w:t>
                    </w:r>
                  </w:ins>
                  <w:proofErr w:type="spellEnd"/>
                </w:p>
              </w:tc>
              <w:tc>
                <w:tcPr>
                  <w:tcW w:w="0" w:type="auto"/>
                  <w:shd w:val="clear" w:color="auto" w:fill="auto"/>
                </w:tcPr>
                <w:p w14:paraId="65A5A4BC" w14:textId="77777777" w:rsidR="00830685" w:rsidRPr="001644A8" w:rsidRDefault="00830685" w:rsidP="001644A8">
                  <w:pPr>
                    <w:autoSpaceDE w:val="0"/>
                    <w:autoSpaceDN w:val="0"/>
                    <w:adjustRightInd w:val="0"/>
                    <w:snapToGrid w:val="0"/>
                    <w:spacing w:afterLines="50"/>
                    <w:contextualSpacing/>
                    <w:rPr>
                      <w:ins w:id="1298" w:author="AlexM - Qualcomm" w:date="2021-09-30T08:48:00Z"/>
                      <w:rFonts w:eastAsia="宋体" w:cs="Arial"/>
                      <w:sz w:val="18"/>
                      <w:szCs w:val="18"/>
                      <w:lang w:eastAsia="zh-CN"/>
                    </w:rPr>
                  </w:pPr>
                  <w:ins w:id="1299" w:author="AlexM - Qualcomm" w:date="2021-09-30T12:04:00Z">
                    <w:r w:rsidRPr="001644A8">
                      <w:rPr>
                        <w:rFonts w:eastAsia="宋体" w:cs="Arial"/>
                        <w:sz w:val="18"/>
                        <w:szCs w:val="18"/>
                        <w:lang w:eastAsia="zh-CN"/>
                      </w:rPr>
                      <w:t>Support beam Information in the Assistance Data for UE-based DL-</w:t>
                    </w:r>
                    <w:proofErr w:type="spellStart"/>
                    <w:r w:rsidRPr="001644A8">
                      <w:rPr>
                        <w:rFonts w:eastAsia="宋体" w:cs="Arial"/>
                        <w:sz w:val="18"/>
                        <w:szCs w:val="18"/>
                        <w:lang w:eastAsia="zh-CN"/>
                      </w:rPr>
                      <w:t>AoD</w:t>
                    </w:r>
                  </w:ins>
                  <w:proofErr w:type="spellEnd"/>
                </w:p>
              </w:tc>
              <w:tc>
                <w:tcPr>
                  <w:tcW w:w="0" w:type="auto"/>
                  <w:shd w:val="clear" w:color="auto" w:fill="auto"/>
                </w:tcPr>
                <w:p w14:paraId="1EADB317" w14:textId="77777777" w:rsidR="00830685" w:rsidRPr="001644A8" w:rsidRDefault="00830685" w:rsidP="00830685">
                  <w:pPr>
                    <w:pStyle w:val="TAL"/>
                    <w:rPr>
                      <w:ins w:id="1300" w:author="AlexM - Qualcomm" w:date="2021-09-30T08:48:00Z"/>
                      <w:rFonts w:cs="Arial"/>
                      <w:szCs w:val="18"/>
                    </w:rPr>
                  </w:pPr>
                </w:p>
              </w:tc>
              <w:tc>
                <w:tcPr>
                  <w:tcW w:w="0" w:type="auto"/>
                  <w:shd w:val="clear" w:color="auto" w:fill="auto"/>
                </w:tcPr>
                <w:p w14:paraId="08BC3753" w14:textId="77777777" w:rsidR="00830685" w:rsidRPr="001644A8" w:rsidRDefault="00830685" w:rsidP="00830685">
                  <w:pPr>
                    <w:pStyle w:val="TAL"/>
                    <w:rPr>
                      <w:ins w:id="1301" w:author="AlexM - Qualcomm" w:date="2021-09-30T08:48:00Z"/>
                      <w:rFonts w:eastAsia="宋体" w:cs="Arial"/>
                      <w:szCs w:val="18"/>
                      <w:lang w:eastAsia="zh-CN"/>
                    </w:rPr>
                  </w:pPr>
                  <w:ins w:id="1302" w:author="AlexM - Qualcomm" w:date="2021-09-30T12:04:00Z">
                    <w:r w:rsidRPr="001644A8">
                      <w:rPr>
                        <w:rFonts w:eastAsia="宋体" w:cs="Arial"/>
                        <w:szCs w:val="18"/>
                        <w:lang w:eastAsia="zh-CN"/>
                      </w:rPr>
                      <w:t>No</w:t>
                    </w:r>
                  </w:ins>
                </w:p>
              </w:tc>
              <w:tc>
                <w:tcPr>
                  <w:tcW w:w="0" w:type="auto"/>
                  <w:shd w:val="clear" w:color="auto" w:fill="auto"/>
                </w:tcPr>
                <w:p w14:paraId="37A326F2" w14:textId="77777777" w:rsidR="00830685" w:rsidRPr="001644A8" w:rsidRDefault="00830685" w:rsidP="00830685">
                  <w:pPr>
                    <w:pStyle w:val="TAL"/>
                    <w:rPr>
                      <w:ins w:id="1303" w:author="AlexM - Qualcomm" w:date="2021-09-30T08:48:00Z"/>
                      <w:rFonts w:cs="Arial"/>
                      <w:szCs w:val="18"/>
                    </w:rPr>
                  </w:pPr>
                </w:p>
              </w:tc>
              <w:tc>
                <w:tcPr>
                  <w:tcW w:w="0" w:type="auto"/>
                  <w:shd w:val="clear" w:color="auto" w:fill="auto"/>
                </w:tcPr>
                <w:p w14:paraId="0919E9CF" w14:textId="77777777" w:rsidR="00830685" w:rsidRPr="001644A8" w:rsidRDefault="00830685" w:rsidP="00830685">
                  <w:pPr>
                    <w:pStyle w:val="TAL"/>
                    <w:rPr>
                      <w:ins w:id="1304" w:author="AlexM - Qualcomm" w:date="2021-09-30T08:48:00Z"/>
                      <w:rFonts w:eastAsia="宋体" w:cs="Arial"/>
                      <w:szCs w:val="18"/>
                      <w:lang w:eastAsia="zh-CN"/>
                    </w:rPr>
                  </w:pPr>
                </w:p>
              </w:tc>
              <w:tc>
                <w:tcPr>
                  <w:tcW w:w="0" w:type="auto"/>
                  <w:shd w:val="clear" w:color="auto" w:fill="auto"/>
                </w:tcPr>
                <w:p w14:paraId="422B6026" w14:textId="77777777" w:rsidR="00830685" w:rsidRPr="001644A8" w:rsidRDefault="00830685" w:rsidP="00830685">
                  <w:pPr>
                    <w:pStyle w:val="TAL"/>
                    <w:rPr>
                      <w:ins w:id="1305" w:author="AlexM - Qualcomm" w:date="2021-09-30T08:48:00Z"/>
                      <w:rFonts w:cs="Arial"/>
                      <w:szCs w:val="18"/>
                    </w:rPr>
                  </w:pPr>
                  <w:ins w:id="1306" w:author="AlexM - Qualcomm" w:date="2021-09-30T12:04:00Z">
                    <w:r w:rsidRPr="001644A8">
                      <w:rPr>
                        <w:rFonts w:cs="Arial"/>
                        <w:szCs w:val="18"/>
                      </w:rPr>
                      <w:t>Per UE</w:t>
                    </w:r>
                  </w:ins>
                </w:p>
              </w:tc>
              <w:tc>
                <w:tcPr>
                  <w:tcW w:w="0" w:type="auto"/>
                  <w:shd w:val="clear" w:color="auto" w:fill="auto"/>
                </w:tcPr>
                <w:p w14:paraId="15146341" w14:textId="77777777" w:rsidR="00830685" w:rsidRPr="001644A8" w:rsidRDefault="00830685" w:rsidP="00830685">
                  <w:pPr>
                    <w:pStyle w:val="TAL"/>
                    <w:rPr>
                      <w:ins w:id="1307" w:author="AlexM - Qualcomm" w:date="2021-09-30T08:48:00Z"/>
                      <w:rFonts w:cs="Arial"/>
                      <w:szCs w:val="18"/>
                    </w:rPr>
                  </w:pPr>
                  <w:ins w:id="1308" w:author="AlexM - Qualcomm" w:date="2021-09-30T12:04:00Z">
                    <w:r w:rsidRPr="001644A8">
                      <w:rPr>
                        <w:rFonts w:cs="Arial"/>
                        <w:szCs w:val="18"/>
                      </w:rPr>
                      <w:t>n/a</w:t>
                    </w:r>
                  </w:ins>
                </w:p>
              </w:tc>
              <w:tc>
                <w:tcPr>
                  <w:tcW w:w="0" w:type="auto"/>
                  <w:shd w:val="clear" w:color="auto" w:fill="auto"/>
                </w:tcPr>
                <w:p w14:paraId="4A307919" w14:textId="77777777" w:rsidR="00830685" w:rsidRPr="001644A8" w:rsidRDefault="00830685" w:rsidP="00830685">
                  <w:pPr>
                    <w:pStyle w:val="TAL"/>
                    <w:rPr>
                      <w:ins w:id="1309" w:author="AlexM - Qualcomm" w:date="2021-09-30T08:48:00Z"/>
                      <w:rFonts w:cs="Arial"/>
                      <w:szCs w:val="18"/>
                    </w:rPr>
                  </w:pPr>
                  <w:ins w:id="1310" w:author="AlexM - Qualcomm" w:date="2021-09-30T12:04:00Z">
                    <w:r w:rsidRPr="001644A8">
                      <w:rPr>
                        <w:rFonts w:cs="Arial"/>
                        <w:szCs w:val="18"/>
                      </w:rPr>
                      <w:t>n/a</w:t>
                    </w:r>
                  </w:ins>
                </w:p>
              </w:tc>
              <w:tc>
                <w:tcPr>
                  <w:tcW w:w="0" w:type="auto"/>
                  <w:shd w:val="clear" w:color="auto" w:fill="auto"/>
                </w:tcPr>
                <w:p w14:paraId="40A28EAC" w14:textId="77777777" w:rsidR="00830685" w:rsidRPr="001644A8" w:rsidRDefault="00830685" w:rsidP="00830685">
                  <w:pPr>
                    <w:pStyle w:val="TAL"/>
                    <w:rPr>
                      <w:ins w:id="1311" w:author="AlexM - Qualcomm" w:date="2021-09-30T08:48:00Z"/>
                      <w:rFonts w:cs="Arial"/>
                      <w:szCs w:val="18"/>
                    </w:rPr>
                  </w:pPr>
                  <w:ins w:id="1312" w:author="AlexM - Qualcomm" w:date="2021-09-30T12:04:00Z">
                    <w:r w:rsidRPr="001644A8">
                      <w:rPr>
                        <w:rFonts w:cs="Arial"/>
                        <w:szCs w:val="18"/>
                      </w:rPr>
                      <w:t>n/a</w:t>
                    </w:r>
                  </w:ins>
                </w:p>
              </w:tc>
              <w:tc>
                <w:tcPr>
                  <w:tcW w:w="0" w:type="auto"/>
                  <w:shd w:val="clear" w:color="auto" w:fill="auto"/>
                </w:tcPr>
                <w:p w14:paraId="3748271D" w14:textId="77777777" w:rsidR="00830685" w:rsidRPr="001644A8" w:rsidRDefault="00830685" w:rsidP="00830685">
                  <w:pPr>
                    <w:pStyle w:val="TAL"/>
                    <w:rPr>
                      <w:ins w:id="1313" w:author="AlexM - Qualcomm" w:date="2021-09-30T08:48:00Z"/>
                      <w:rFonts w:cs="Arial"/>
                      <w:szCs w:val="18"/>
                    </w:rPr>
                  </w:pPr>
                  <w:ins w:id="1314" w:author="AlexM - Qualcomm" w:date="2021-09-30T12:04:00Z">
                    <w:r w:rsidRPr="001644A8">
                      <w:rPr>
                        <w:rFonts w:cs="Arial"/>
                        <w:szCs w:val="18"/>
                      </w:rPr>
                      <w:t>Need for location server to know if the feature is supported.</w:t>
                    </w:r>
                  </w:ins>
                </w:p>
              </w:tc>
              <w:tc>
                <w:tcPr>
                  <w:tcW w:w="0" w:type="auto"/>
                  <w:shd w:val="clear" w:color="auto" w:fill="auto"/>
                </w:tcPr>
                <w:p w14:paraId="66115A13" w14:textId="77777777" w:rsidR="00830685" w:rsidRPr="001644A8" w:rsidRDefault="00830685" w:rsidP="00830685">
                  <w:pPr>
                    <w:pStyle w:val="TAL"/>
                    <w:rPr>
                      <w:ins w:id="1315" w:author="AlexM - Qualcomm" w:date="2021-09-30T08:48:00Z"/>
                      <w:rFonts w:cs="Arial"/>
                      <w:szCs w:val="18"/>
                    </w:rPr>
                  </w:pPr>
                  <w:ins w:id="1316"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tr w:rsidR="00830685" w:rsidRPr="001644A8" w14:paraId="2A136EEC" w14:textId="77777777" w:rsidTr="001644A8">
              <w:tc>
                <w:tcPr>
                  <w:tcW w:w="0" w:type="auto"/>
                  <w:shd w:val="clear" w:color="auto" w:fill="auto"/>
                </w:tcPr>
                <w:p w14:paraId="61EC8A0F" w14:textId="77777777" w:rsidR="00830685" w:rsidRPr="001644A8" w:rsidRDefault="00830685" w:rsidP="00830685">
                  <w:pPr>
                    <w:pStyle w:val="TAL"/>
                    <w:rPr>
                      <w:ins w:id="1317" w:author="AlexM - Qualcomm" w:date="2021-09-30T08:51:00Z"/>
                      <w:rFonts w:cs="Arial"/>
                      <w:szCs w:val="18"/>
                    </w:rPr>
                  </w:pPr>
                  <w:ins w:id="1318" w:author="AlexM - Qualcomm" w:date="2021-09-30T12:04:00Z">
                    <w:r w:rsidRPr="001644A8">
                      <w:rPr>
                        <w:rFonts w:cs="Arial"/>
                        <w:szCs w:val="18"/>
                      </w:rPr>
                      <w:t xml:space="preserve">27. </w:t>
                    </w:r>
                    <w:proofErr w:type="spellStart"/>
                    <w:r w:rsidRPr="001644A8">
                      <w:rPr>
                        <w:rFonts w:cs="Arial"/>
                        <w:szCs w:val="18"/>
                      </w:rPr>
                      <w:t>NR_pos_enh</w:t>
                    </w:r>
                  </w:ins>
                  <w:proofErr w:type="spellEnd"/>
                </w:p>
              </w:tc>
              <w:tc>
                <w:tcPr>
                  <w:tcW w:w="0" w:type="auto"/>
                  <w:shd w:val="clear" w:color="auto" w:fill="auto"/>
                </w:tcPr>
                <w:p w14:paraId="4A79458E" w14:textId="77777777" w:rsidR="00830685" w:rsidRPr="001644A8" w:rsidRDefault="00830685" w:rsidP="00830685">
                  <w:pPr>
                    <w:pStyle w:val="TAL"/>
                    <w:rPr>
                      <w:ins w:id="1319" w:author="AlexM - Qualcomm" w:date="2021-09-30T08:51:00Z"/>
                      <w:rFonts w:cs="Arial"/>
                      <w:szCs w:val="18"/>
                    </w:rPr>
                  </w:pPr>
                  <w:ins w:id="1320" w:author="AlexM - Qualcomm" w:date="2021-09-30T12:04:00Z">
                    <w:r w:rsidRPr="001644A8">
                      <w:rPr>
                        <w:rFonts w:cs="Arial"/>
                        <w:szCs w:val="18"/>
                      </w:rPr>
                      <w:t>27-d5</w:t>
                    </w:r>
                  </w:ins>
                </w:p>
              </w:tc>
              <w:tc>
                <w:tcPr>
                  <w:tcW w:w="0" w:type="auto"/>
                  <w:shd w:val="clear" w:color="auto" w:fill="auto"/>
                </w:tcPr>
                <w:p w14:paraId="296E25D7" w14:textId="77777777" w:rsidR="00830685" w:rsidRPr="001644A8" w:rsidRDefault="00830685" w:rsidP="00830685">
                  <w:pPr>
                    <w:pStyle w:val="TAL"/>
                    <w:rPr>
                      <w:ins w:id="1321" w:author="AlexM - Qualcomm" w:date="2021-09-30T08:51:00Z"/>
                      <w:rFonts w:eastAsia="宋体" w:cs="Arial"/>
                      <w:szCs w:val="18"/>
                      <w:lang w:eastAsia="zh-CN"/>
                    </w:rPr>
                  </w:pPr>
                  <w:ins w:id="1322" w:author="AlexM - Qualcomm" w:date="2021-09-30T12:04:00Z">
                    <w:r w:rsidRPr="001644A8">
                      <w:rPr>
                        <w:rFonts w:eastAsia="宋体" w:cs="Arial"/>
                        <w:szCs w:val="18"/>
                        <w:lang w:eastAsia="zh-CN"/>
                      </w:rPr>
                      <w:t>Support of LOS/NLOS indicators in the Assistance Data for UE-based DL-</w:t>
                    </w:r>
                    <w:proofErr w:type="spellStart"/>
                    <w:r w:rsidRPr="001644A8">
                      <w:rPr>
                        <w:rFonts w:eastAsia="宋体" w:cs="Arial"/>
                        <w:szCs w:val="18"/>
                        <w:lang w:eastAsia="zh-CN"/>
                      </w:rPr>
                      <w:t>AoD</w:t>
                    </w:r>
                  </w:ins>
                  <w:proofErr w:type="spellEnd"/>
                </w:p>
              </w:tc>
              <w:tc>
                <w:tcPr>
                  <w:tcW w:w="0" w:type="auto"/>
                  <w:shd w:val="clear" w:color="auto" w:fill="auto"/>
                </w:tcPr>
                <w:p w14:paraId="01AE6700" w14:textId="77777777" w:rsidR="00830685" w:rsidRPr="001644A8" w:rsidRDefault="00830685" w:rsidP="001644A8">
                  <w:pPr>
                    <w:autoSpaceDE w:val="0"/>
                    <w:autoSpaceDN w:val="0"/>
                    <w:adjustRightInd w:val="0"/>
                    <w:snapToGrid w:val="0"/>
                    <w:spacing w:afterLines="50"/>
                    <w:contextualSpacing/>
                    <w:rPr>
                      <w:ins w:id="1323" w:author="AlexM - Qualcomm" w:date="2021-09-30T08:51:00Z"/>
                      <w:rFonts w:eastAsia="宋体" w:cs="Arial"/>
                      <w:sz w:val="18"/>
                      <w:szCs w:val="18"/>
                      <w:lang w:eastAsia="zh-CN"/>
                    </w:rPr>
                  </w:pPr>
                  <w:ins w:id="1324" w:author="AlexM - Qualcomm" w:date="2021-09-30T12:04:00Z">
                    <w:r w:rsidRPr="001644A8">
                      <w:rPr>
                        <w:rFonts w:eastAsia="宋体" w:cs="Arial"/>
                        <w:sz w:val="18"/>
                        <w:szCs w:val="18"/>
                        <w:lang w:eastAsia="zh-CN"/>
                      </w:rPr>
                      <w:t>Support of LOS/NLOS indicators in the Assistance Data for UE-based DL-</w:t>
                    </w:r>
                    <w:proofErr w:type="spellStart"/>
                    <w:r w:rsidRPr="001644A8">
                      <w:rPr>
                        <w:rFonts w:eastAsia="宋体" w:cs="Arial"/>
                        <w:sz w:val="18"/>
                        <w:szCs w:val="18"/>
                        <w:lang w:eastAsia="zh-CN"/>
                      </w:rPr>
                      <w:t>AoD</w:t>
                    </w:r>
                  </w:ins>
                  <w:proofErr w:type="spellEnd"/>
                </w:p>
              </w:tc>
              <w:tc>
                <w:tcPr>
                  <w:tcW w:w="0" w:type="auto"/>
                  <w:shd w:val="clear" w:color="auto" w:fill="auto"/>
                </w:tcPr>
                <w:p w14:paraId="1AB21FD4" w14:textId="77777777" w:rsidR="00830685" w:rsidRPr="001644A8" w:rsidRDefault="00830685" w:rsidP="00830685">
                  <w:pPr>
                    <w:pStyle w:val="TAL"/>
                    <w:rPr>
                      <w:ins w:id="1325" w:author="AlexM - Qualcomm" w:date="2021-09-30T08:51:00Z"/>
                      <w:rFonts w:cs="Arial"/>
                      <w:szCs w:val="18"/>
                    </w:rPr>
                  </w:pPr>
                </w:p>
              </w:tc>
              <w:tc>
                <w:tcPr>
                  <w:tcW w:w="0" w:type="auto"/>
                  <w:shd w:val="clear" w:color="auto" w:fill="auto"/>
                </w:tcPr>
                <w:p w14:paraId="3E7BBDAB" w14:textId="77777777" w:rsidR="00830685" w:rsidRPr="001644A8" w:rsidRDefault="00830685" w:rsidP="00830685">
                  <w:pPr>
                    <w:pStyle w:val="TAL"/>
                    <w:rPr>
                      <w:ins w:id="1326" w:author="AlexM - Qualcomm" w:date="2021-09-30T08:51:00Z"/>
                      <w:rFonts w:eastAsia="宋体" w:cs="Arial"/>
                      <w:szCs w:val="18"/>
                      <w:lang w:eastAsia="zh-CN"/>
                    </w:rPr>
                  </w:pPr>
                  <w:ins w:id="1327" w:author="AlexM - Qualcomm" w:date="2021-09-30T12:04:00Z">
                    <w:r w:rsidRPr="001644A8">
                      <w:rPr>
                        <w:rFonts w:eastAsia="宋体" w:cs="Arial"/>
                        <w:szCs w:val="18"/>
                        <w:lang w:eastAsia="zh-CN"/>
                      </w:rPr>
                      <w:t>No</w:t>
                    </w:r>
                  </w:ins>
                </w:p>
              </w:tc>
              <w:tc>
                <w:tcPr>
                  <w:tcW w:w="0" w:type="auto"/>
                  <w:shd w:val="clear" w:color="auto" w:fill="auto"/>
                </w:tcPr>
                <w:p w14:paraId="2C2815B3" w14:textId="77777777" w:rsidR="00830685" w:rsidRPr="001644A8" w:rsidRDefault="00830685" w:rsidP="00830685">
                  <w:pPr>
                    <w:pStyle w:val="TAL"/>
                    <w:rPr>
                      <w:ins w:id="1328" w:author="AlexM - Qualcomm" w:date="2021-09-30T08:51:00Z"/>
                      <w:rFonts w:cs="Arial"/>
                      <w:szCs w:val="18"/>
                    </w:rPr>
                  </w:pPr>
                </w:p>
              </w:tc>
              <w:tc>
                <w:tcPr>
                  <w:tcW w:w="0" w:type="auto"/>
                  <w:shd w:val="clear" w:color="auto" w:fill="auto"/>
                </w:tcPr>
                <w:p w14:paraId="18D53FEF" w14:textId="77777777" w:rsidR="00830685" w:rsidRPr="001644A8" w:rsidRDefault="00830685" w:rsidP="00830685">
                  <w:pPr>
                    <w:pStyle w:val="TAL"/>
                    <w:rPr>
                      <w:ins w:id="1329" w:author="AlexM - Qualcomm" w:date="2021-09-30T08:51:00Z"/>
                      <w:rFonts w:eastAsia="宋体" w:cs="Arial"/>
                      <w:szCs w:val="18"/>
                      <w:lang w:eastAsia="zh-CN"/>
                    </w:rPr>
                  </w:pPr>
                </w:p>
              </w:tc>
              <w:tc>
                <w:tcPr>
                  <w:tcW w:w="0" w:type="auto"/>
                  <w:shd w:val="clear" w:color="auto" w:fill="auto"/>
                </w:tcPr>
                <w:p w14:paraId="48026760" w14:textId="77777777" w:rsidR="00830685" w:rsidRPr="001644A8" w:rsidRDefault="00830685" w:rsidP="00830685">
                  <w:pPr>
                    <w:pStyle w:val="TAL"/>
                    <w:rPr>
                      <w:ins w:id="1330" w:author="AlexM - Qualcomm" w:date="2021-09-30T08:51:00Z"/>
                      <w:rFonts w:cs="Arial"/>
                      <w:szCs w:val="18"/>
                    </w:rPr>
                  </w:pPr>
                  <w:ins w:id="1331" w:author="AlexM - Qualcomm" w:date="2021-09-30T12:04:00Z">
                    <w:r w:rsidRPr="001644A8">
                      <w:rPr>
                        <w:rFonts w:cs="Arial"/>
                        <w:szCs w:val="18"/>
                      </w:rPr>
                      <w:t>Per UE</w:t>
                    </w:r>
                  </w:ins>
                </w:p>
              </w:tc>
              <w:tc>
                <w:tcPr>
                  <w:tcW w:w="0" w:type="auto"/>
                  <w:shd w:val="clear" w:color="auto" w:fill="auto"/>
                </w:tcPr>
                <w:p w14:paraId="1F44A684" w14:textId="77777777" w:rsidR="00830685" w:rsidRPr="001644A8" w:rsidRDefault="00830685" w:rsidP="00830685">
                  <w:pPr>
                    <w:pStyle w:val="TAL"/>
                    <w:rPr>
                      <w:ins w:id="1332" w:author="AlexM - Qualcomm" w:date="2021-09-30T08:51:00Z"/>
                      <w:rFonts w:cs="Arial"/>
                      <w:szCs w:val="18"/>
                    </w:rPr>
                  </w:pPr>
                  <w:ins w:id="1333" w:author="AlexM - Qualcomm" w:date="2021-09-30T12:04:00Z">
                    <w:r w:rsidRPr="001644A8">
                      <w:rPr>
                        <w:rFonts w:cs="Arial"/>
                        <w:szCs w:val="18"/>
                      </w:rPr>
                      <w:t>n/a</w:t>
                    </w:r>
                  </w:ins>
                </w:p>
              </w:tc>
              <w:tc>
                <w:tcPr>
                  <w:tcW w:w="0" w:type="auto"/>
                  <w:shd w:val="clear" w:color="auto" w:fill="auto"/>
                </w:tcPr>
                <w:p w14:paraId="27B4EB39" w14:textId="77777777" w:rsidR="00830685" w:rsidRPr="001644A8" w:rsidRDefault="00830685" w:rsidP="00830685">
                  <w:pPr>
                    <w:pStyle w:val="TAL"/>
                    <w:rPr>
                      <w:ins w:id="1334" w:author="AlexM - Qualcomm" w:date="2021-09-30T08:51:00Z"/>
                      <w:rFonts w:cs="Arial"/>
                      <w:szCs w:val="18"/>
                    </w:rPr>
                  </w:pPr>
                  <w:ins w:id="1335" w:author="AlexM - Qualcomm" w:date="2021-09-30T12:04:00Z">
                    <w:r w:rsidRPr="001644A8">
                      <w:rPr>
                        <w:rFonts w:cs="Arial"/>
                        <w:szCs w:val="18"/>
                      </w:rPr>
                      <w:t>n/a</w:t>
                    </w:r>
                  </w:ins>
                </w:p>
              </w:tc>
              <w:tc>
                <w:tcPr>
                  <w:tcW w:w="0" w:type="auto"/>
                  <w:shd w:val="clear" w:color="auto" w:fill="auto"/>
                </w:tcPr>
                <w:p w14:paraId="62B0B84E" w14:textId="77777777" w:rsidR="00830685" w:rsidRPr="001644A8" w:rsidRDefault="00830685" w:rsidP="00830685">
                  <w:pPr>
                    <w:pStyle w:val="TAL"/>
                    <w:rPr>
                      <w:ins w:id="1336" w:author="AlexM - Qualcomm" w:date="2021-09-30T08:51:00Z"/>
                      <w:rFonts w:cs="Arial"/>
                      <w:szCs w:val="18"/>
                    </w:rPr>
                  </w:pPr>
                  <w:ins w:id="1337" w:author="AlexM - Qualcomm" w:date="2021-09-30T12:04:00Z">
                    <w:r w:rsidRPr="001644A8">
                      <w:rPr>
                        <w:rFonts w:cs="Arial"/>
                        <w:szCs w:val="18"/>
                      </w:rPr>
                      <w:t>n/a</w:t>
                    </w:r>
                  </w:ins>
                </w:p>
              </w:tc>
              <w:tc>
                <w:tcPr>
                  <w:tcW w:w="0" w:type="auto"/>
                  <w:shd w:val="clear" w:color="auto" w:fill="auto"/>
                </w:tcPr>
                <w:p w14:paraId="309B76EE" w14:textId="77777777" w:rsidR="00830685" w:rsidRPr="001644A8" w:rsidRDefault="00830685" w:rsidP="00830685">
                  <w:pPr>
                    <w:pStyle w:val="TAL"/>
                    <w:rPr>
                      <w:ins w:id="1338" w:author="AlexM - Qualcomm" w:date="2021-09-30T08:51:00Z"/>
                      <w:rFonts w:cs="Arial"/>
                      <w:szCs w:val="18"/>
                    </w:rPr>
                  </w:pPr>
                  <w:ins w:id="1339" w:author="AlexM - Qualcomm" w:date="2021-09-30T12:04:00Z">
                    <w:r w:rsidRPr="001644A8">
                      <w:rPr>
                        <w:rFonts w:cs="Arial"/>
                        <w:szCs w:val="18"/>
                      </w:rPr>
                      <w:t>Need for location server to know if the feature is supported.</w:t>
                    </w:r>
                  </w:ins>
                </w:p>
              </w:tc>
              <w:tc>
                <w:tcPr>
                  <w:tcW w:w="0" w:type="auto"/>
                  <w:shd w:val="clear" w:color="auto" w:fill="auto"/>
                </w:tcPr>
                <w:p w14:paraId="572E6632" w14:textId="77777777" w:rsidR="00830685" w:rsidRPr="001644A8" w:rsidRDefault="00830685" w:rsidP="00830685">
                  <w:pPr>
                    <w:pStyle w:val="TAL"/>
                    <w:rPr>
                      <w:ins w:id="1340" w:author="AlexM - Qualcomm" w:date="2021-09-30T08:51:00Z"/>
                      <w:rFonts w:cs="Arial"/>
                      <w:szCs w:val="18"/>
                    </w:rPr>
                  </w:pPr>
                  <w:ins w:id="1341" w:author="AlexM - Qualcomm" w:date="2021-09-30T12:04:00Z">
                    <w:r w:rsidRPr="001644A8">
                      <w:rPr>
                        <w:rFonts w:cs="Arial"/>
                        <w:szCs w:val="18"/>
                      </w:rPr>
                      <w:t xml:space="preserve">Optional with capability </w:t>
                    </w:r>
                    <w:proofErr w:type="spellStart"/>
                    <w:r w:rsidRPr="001644A8">
                      <w:rPr>
                        <w:rFonts w:cs="Arial"/>
                        <w:szCs w:val="18"/>
                      </w:rPr>
                      <w:t>signaling</w:t>
                    </w:r>
                  </w:ins>
                  <w:proofErr w:type="spellEnd"/>
                </w:p>
              </w:tc>
            </w:tr>
            <w:bookmarkEnd w:id="1292"/>
          </w:tbl>
          <w:p w14:paraId="469316A5" w14:textId="77777777" w:rsidR="009B1F47" w:rsidRPr="009B1F47" w:rsidRDefault="009B1F47" w:rsidP="009B1F47">
            <w:pPr>
              <w:spacing w:beforeLines="50" w:before="120"/>
              <w:jc w:val="left"/>
              <w:rPr>
                <w:rFonts w:ascii="Calibri" w:hAnsi="Calibri" w:cs="Calibri"/>
                <w:color w:val="000000"/>
              </w:rPr>
            </w:pPr>
          </w:p>
        </w:tc>
      </w:tr>
      <w:tr w:rsidR="004C15D2" w:rsidRPr="00434D06" w14:paraId="4D7139F2" w14:textId="77777777" w:rsidTr="00596DBE">
        <w:tc>
          <w:tcPr>
            <w:tcW w:w="1818" w:type="dxa"/>
            <w:tcBorders>
              <w:top w:val="single" w:sz="4" w:space="0" w:color="auto"/>
              <w:left w:val="single" w:sz="4" w:space="0" w:color="auto"/>
              <w:bottom w:val="single" w:sz="4" w:space="0" w:color="auto"/>
              <w:right w:val="single" w:sz="4" w:space="0" w:color="auto"/>
            </w:tcBorders>
          </w:tcPr>
          <w:p w14:paraId="778B49BF" w14:textId="77777777" w:rsidR="004C15D2" w:rsidRPr="00064EA4" w:rsidRDefault="004C15D2" w:rsidP="00596DBE">
            <w:pPr>
              <w:jc w:val="left"/>
            </w:pPr>
            <w:r w:rsidRPr="00064EA4">
              <w:lastRenderedPageBreak/>
              <w:t>Nokia</w:t>
            </w:r>
            <w:r>
              <w:t>/</w:t>
            </w:r>
            <w:r w:rsidRPr="00064EA4">
              <w:t>Nokia Shanghai Bell</w:t>
            </w:r>
            <w:r>
              <w:t xml:space="preserve">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99196D" w14:textId="77777777" w:rsidR="004C15D2" w:rsidRPr="00434D06" w:rsidRDefault="004C15D2" w:rsidP="00596DBE">
            <w:pPr>
              <w:spacing w:beforeLines="50" w:before="120"/>
              <w:jc w:val="left"/>
              <w:rPr>
                <w:rFonts w:ascii="Calibri" w:hAnsi="Calibri" w:cs="Calibri"/>
                <w:color w:val="000000"/>
              </w:rPr>
            </w:pPr>
          </w:p>
        </w:tc>
      </w:tr>
      <w:tr w:rsidR="004C15D2" w:rsidRPr="00434D06" w14:paraId="37039391" w14:textId="77777777" w:rsidTr="00596DBE">
        <w:tc>
          <w:tcPr>
            <w:tcW w:w="1818" w:type="dxa"/>
            <w:tcBorders>
              <w:top w:val="single" w:sz="4" w:space="0" w:color="auto"/>
              <w:left w:val="single" w:sz="4" w:space="0" w:color="auto"/>
              <w:bottom w:val="single" w:sz="4" w:space="0" w:color="auto"/>
              <w:right w:val="single" w:sz="4" w:space="0" w:color="auto"/>
            </w:tcBorders>
          </w:tcPr>
          <w:p w14:paraId="0BC8E078" w14:textId="77777777" w:rsidR="004C15D2" w:rsidRDefault="004C15D2" w:rsidP="00596DBE">
            <w:pPr>
              <w:jc w:val="left"/>
            </w:pPr>
            <w:r w:rsidRPr="00064EA4">
              <w:t>Ericsson</w:t>
            </w:r>
            <w:r>
              <w:t xml:space="preserve">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58101F" w14:textId="77777777" w:rsidR="00C064B2" w:rsidRPr="001644A8" w:rsidRDefault="00C064B2" w:rsidP="00C064B2">
            <w:pPr>
              <w:rPr>
                <w:rFonts w:ascii="Calibri" w:hAnsi="Calibri" w:cs="Calibri"/>
              </w:rPr>
            </w:pPr>
            <w:r w:rsidRPr="001644A8">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64B2" w:rsidRPr="001644A8" w14:paraId="53042978" w14:textId="77777777" w:rsidTr="001644A8">
              <w:tc>
                <w:tcPr>
                  <w:tcW w:w="9629" w:type="dxa"/>
                  <w:shd w:val="clear" w:color="auto" w:fill="auto"/>
                </w:tcPr>
                <w:p w14:paraId="316F3567" w14:textId="77777777" w:rsidR="00C064B2" w:rsidRPr="001644A8" w:rsidRDefault="00C064B2" w:rsidP="00C064B2">
                  <w:pPr>
                    <w:rPr>
                      <w:rFonts w:ascii="Calibri" w:hAnsi="Calibri" w:cs="Calibri"/>
                      <w:lang w:eastAsia="x-none"/>
                    </w:rPr>
                  </w:pPr>
                  <w:r w:rsidRPr="001644A8">
                    <w:rPr>
                      <w:rFonts w:ascii="Calibri" w:hAnsi="Calibri" w:cs="Calibri"/>
                      <w:highlight w:val="green"/>
                      <w:lang w:eastAsia="x-none"/>
                    </w:rPr>
                    <w:t>Agreement:</w:t>
                  </w:r>
                </w:p>
                <w:p w14:paraId="1260767B" w14:textId="77777777" w:rsidR="00C064B2" w:rsidRPr="001644A8" w:rsidRDefault="00C064B2" w:rsidP="001644A8">
                  <w:pPr>
                    <w:numPr>
                      <w:ilvl w:val="0"/>
                      <w:numId w:val="51"/>
                    </w:numPr>
                    <w:spacing w:before="0" w:after="160" w:line="259" w:lineRule="auto"/>
                    <w:ind w:left="360"/>
                    <w:jc w:val="left"/>
                    <w:rPr>
                      <w:rFonts w:ascii="Calibri" w:hAnsi="Calibri" w:cs="Calibri"/>
                      <w:lang w:eastAsia="x-none"/>
                    </w:rPr>
                  </w:pPr>
                  <w:r w:rsidRPr="001644A8">
                    <w:rPr>
                      <w:rFonts w:ascii="Calibri" w:hAnsi="Calibri" w:cs="Calibri"/>
                      <w:lang w:eastAsia="x-none"/>
                    </w:rPr>
                    <w:t>For up to N&gt;2 additional paths, support reporting relative timing (to the first detected path) in the measurement reports from UE to LMF for at least DL-TDOA and multi-RTT</w:t>
                  </w:r>
                </w:p>
                <w:p w14:paraId="19ADF9CB" w14:textId="77777777" w:rsidR="00C064B2" w:rsidRPr="001644A8" w:rsidRDefault="00C064B2" w:rsidP="001644A8">
                  <w:pPr>
                    <w:numPr>
                      <w:ilvl w:val="1"/>
                      <w:numId w:val="51"/>
                    </w:numPr>
                    <w:spacing w:before="0" w:after="160" w:line="259" w:lineRule="auto"/>
                    <w:ind w:left="1080"/>
                    <w:jc w:val="left"/>
                    <w:rPr>
                      <w:rFonts w:ascii="Calibri" w:hAnsi="Calibri" w:cs="Calibri"/>
                      <w:lang w:eastAsia="x-none"/>
                    </w:rPr>
                  </w:pPr>
                  <w:r w:rsidRPr="001644A8">
                    <w:rPr>
                      <w:rFonts w:ascii="Calibri" w:hAnsi="Calibri" w:cs="Calibri"/>
                      <w:lang w:eastAsia="x-none"/>
                    </w:rPr>
                    <w:t>FFS: Definition of additional paths for N&gt;2</w:t>
                  </w:r>
                </w:p>
                <w:p w14:paraId="4254A18F" w14:textId="77777777" w:rsidR="00C064B2" w:rsidRPr="001644A8" w:rsidRDefault="00C064B2" w:rsidP="001644A8">
                  <w:pPr>
                    <w:numPr>
                      <w:ilvl w:val="1"/>
                      <w:numId w:val="51"/>
                    </w:numPr>
                    <w:spacing w:before="0" w:after="160" w:line="259" w:lineRule="auto"/>
                    <w:ind w:left="1080"/>
                    <w:jc w:val="left"/>
                    <w:rPr>
                      <w:rFonts w:ascii="Calibri" w:hAnsi="Calibri" w:cs="Calibri"/>
                      <w:lang w:eastAsia="x-none"/>
                    </w:rPr>
                  </w:pPr>
                  <w:r w:rsidRPr="001644A8">
                    <w:rPr>
                      <w:rFonts w:ascii="Calibri" w:hAnsi="Calibri" w:cs="Calibri"/>
                      <w:lang w:eastAsia="x-none"/>
                    </w:rPr>
                    <w:lastRenderedPageBreak/>
                    <w:t>FFS: Whether power is additionally reported and if reported whether power is relative to first detected path or total power</w:t>
                  </w:r>
                </w:p>
                <w:p w14:paraId="43C6C95C" w14:textId="77777777" w:rsidR="00C064B2" w:rsidRPr="001644A8" w:rsidRDefault="00C064B2" w:rsidP="001644A8">
                  <w:pPr>
                    <w:numPr>
                      <w:ilvl w:val="0"/>
                      <w:numId w:val="51"/>
                    </w:numPr>
                    <w:spacing w:before="0" w:after="160" w:line="259" w:lineRule="auto"/>
                    <w:ind w:left="360"/>
                    <w:jc w:val="left"/>
                    <w:rPr>
                      <w:rFonts w:ascii="Calibri" w:hAnsi="Calibri" w:cs="Calibri"/>
                      <w:lang w:eastAsia="x-none"/>
                    </w:rPr>
                  </w:pPr>
                  <w:r w:rsidRPr="001644A8">
                    <w:rPr>
                      <w:rFonts w:ascii="Calibri" w:hAnsi="Calibri" w:cs="Calibri"/>
                      <w:lang w:eastAsia="x-none"/>
                    </w:rPr>
                    <w:t>Support one of the following options for maximum value of N at RAN1#106-b (any further criteria for selection to be discussed during RAN1#106):</w:t>
                  </w:r>
                </w:p>
                <w:p w14:paraId="3C27A32B" w14:textId="77777777" w:rsidR="00C064B2" w:rsidRPr="001644A8" w:rsidRDefault="00C064B2" w:rsidP="001644A8">
                  <w:pPr>
                    <w:numPr>
                      <w:ilvl w:val="1"/>
                      <w:numId w:val="51"/>
                    </w:numPr>
                    <w:spacing w:before="0" w:after="160" w:line="259" w:lineRule="auto"/>
                    <w:ind w:left="1080"/>
                    <w:jc w:val="left"/>
                    <w:rPr>
                      <w:rFonts w:ascii="Calibri" w:hAnsi="Calibri" w:cs="Calibri"/>
                      <w:lang w:eastAsia="x-none"/>
                    </w:rPr>
                  </w:pPr>
                  <w:r w:rsidRPr="001644A8">
                    <w:rPr>
                      <w:rFonts w:ascii="Calibri" w:hAnsi="Calibri" w:cs="Calibri"/>
                      <w:lang w:eastAsia="x-none"/>
                    </w:rPr>
                    <w:t>Option 1: N = 4</w:t>
                  </w:r>
                </w:p>
                <w:p w14:paraId="57AB6CCE" w14:textId="77777777" w:rsidR="00C064B2" w:rsidRPr="001644A8" w:rsidRDefault="00C064B2" w:rsidP="001644A8">
                  <w:pPr>
                    <w:numPr>
                      <w:ilvl w:val="1"/>
                      <w:numId w:val="51"/>
                    </w:numPr>
                    <w:spacing w:before="0" w:after="160" w:line="259" w:lineRule="auto"/>
                    <w:ind w:left="1080"/>
                    <w:jc w:val="left"/>
                    <w:rPr>
                      <w:rFonts w:ascii="Calibri" w:hAnsi="Calibri" w:cs="Calibri"/>
                      <w:lang w:eastAsia="x-none"/>
                    </w:rPr>
                  </w:pPr>
                  <w:r w:rsidRPr="001644A8">
                    <w:rPr>
                      <w:rFonts w:ascii="Calibri" w:hAnsi="Calibri" w:cs="Calibri"/>
                      <w:lang w:eastAsia="x-none"/>
                    </w:rPr>
                    <w:t>Option 2: N = 8</w:t>
                  </w:r>
                </w:p>
                <w:p w14:paraId="6679FFEA" w14:textId="77777777" w:rsidR="00C064B2" w:rsidRPr="001644A8" w:rsidRDefault="00C064B2" w:rsidP="001644A8">
                  <w:pPr>
                    <w:numPr>
                      <w:ilvl w:val="1"/>
                      <w:numId w:val="51"/>
                    </w:numPr>
                    <w:spacing w:before="0" w:after="160" w:line="259" w:lineRule="auto"/>
                    <w:ind w:left="1080"/>
                    <w:jc w:val="left"/>
                    <w:rPr>
                      <w:rFonts w:ascii="Calibri" w:hAnsi="Calibri" w:cs="Calibri"/>
                      <w:lang w:eastAsia="x-none"/>
                    </w:rPr>
                  </w:pPr>
                  <w:r w:rsidRPr="001644A8">
                    <w:rPr>
                      <w:rFonts w:ascii="Calibri" w:hAnsi="Calibri" w:cs="Calibri"/>
                      <w:lang w:eastAsia="x-none"/>
                    </w:rPr>
                    <w:t>Option 3: N = 16</w:t>
                  </w:r>
                </w:p>
                <w:p w14:paraId="715B8F1E" w14:textId="77777777" w:rsidR="00C064B2" w:rsidRPr="001644A8" w:rsidRDefault="00C064B2" w:rsidP="001644A8">
                  <w:pPr>
                    <w:numPr>
                      <w:ilvl w:val="1"/>
                      <w:numId w:val="51"/>
                    </w:numPr>
                    <w:spacing w:before="0" w:after="160" w:line="259" w:lineRule="auto"/>
                    <w:ind w:left="1080"/>
                    <w:jc w:val="left"/>
                    <w:rPr>
                      <w:rFonts w:ascii="Calibri" w:hAnsi="Calibri" w:cs="Calibri"/>
                      <w:lang w:eastAsia="x-none"/>
                    </w:rPr>
                  </w:pPr>
                  <w:r w:rsidRPr="001644A8">
                    <w:rPr>
                      <w:rFonts w:ascii="Calibri" w:hAnsi="Calibri" w:cs="Calibri"/>
                      <w:lang w:eastAsia="x-none"/>
                    </w:rPr>
                    <w:t>Option 4: N = 32</w:t>
                  </w:r>
                </w:p>
                <w:p w14:paraId="608E6D4E" w14:textId="77777777" w:rsidR="00C064B2" w:rsidRPr="001644A8" w:rsidRDefault="00C064B2" w:rsidP="00C064B2">
                  <w:pPr>
                    <w:contextualSpacing/>
                    <w:rPr>
                      <w:rFonts w:ascii="Calibri" w:hAnsi="Calibri" w:cs="Calibri"/>
                    </w:rPr>
                  </w:pPr>
                </w:p>
              </w:tc>
            </w:tr>
          </w:tbl>
          <w:p w14:paraId="61B7BC28" w14:textId="77777777" w:rsidR="00C064B2" w:rsidRPr="001644A8" w:rsidRDefault="00C064B2" w:rsidP="00C064B2">
            <w:pPr>
              <w:rPr>
                <w:rFonts w:ascii="Calibri" w:hAnsi="Calibri" w:cs="Calibri"/>
                <w:lang w:val="en-GB"/>
              </w:rPr>
            </w:pPr>
          </w:p>
          <w:p w14:paraId="60BA2305" w14:textId="77777777" w:rsidR="00C064B2" w:rsidRPr="001644A8" w:rsidRDefault="00C064B2" w:rsidP="00C064B2">
            <w:pPr>
              <w:rPr>
                <w:rFonts w:ascii="Calibri" w:hAnsi="Calibri" w:cs="Calibri"/>
              </w:rPr>
            </w:pPr>
            <w:r w:rsidRPr="001644A8">
              <w:rPr>
                <w:rFonts w:ascii="Calibri" w:hAnsi="Calibri" w:cs="Calibri"/>
                <w:lang w:val="en-GB"/>
              </w:rPr>
              <w:t xml:space="preserve">Since the maximum number of additional </w:t>
            </w:r>
            <w:proofErr w:type="gramStart"/>
            <w:r w:rsidRPr="001644A8">
              <w:rPr>
                <w:rFonts w:ascii="Calibri" w:hAnsi="Calibri" w:cs="Calibri"/>
                <w:lang w:val="en-GB"/>
              </w:rPr>
              <w:t>path</w:t>
            </w:r>
            <w:proofErr w:type="gramEnd"/>
            <w:r w:rsidRPr="001644A8">
              <w:rPr>
                <w:rFonts w:ascii="Calibri" w:hAnsi="Calibri" w:cs="Calibri"/>
                <w:lang w:val="en-GB"/>
              </w:rPr>
              <w:t xml:space="preserve"> is a UE capability, the following feature is proposed to be added:</w:t>
            </w:r>
          </w:p>
          <w:p w14:paraId="5FDE6483" w14:textId="77777777" w:rsidR="00C064B2" w:rsidRPr="001644A8" w:rsidRDefault="00C064B2" w:rsidP="00C064B2">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C064B2" w:rsidRPr="001644A8" w14:paraId="4C768C40" w14:textId="77777777" w:rsidTr="001644A8">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C2CC6E" w14:textId="77777777" w:rsidR="00C064B2" w:rsidRPr="00C064B2" w:rsidRDefault="00C064B2" w:rsidP="00C064B2">
                  <w:pPr>
                    <w:pStyle w:val="TAL"/>
                    <w:rPr>
                      <w:ins w:id="1343" w:author="Florent Munier" w:date="2021-09-30T17:48:00Z"/>
                      <w:rFonts w:cs="Arial"/>
                      <w:szCs w:val="18"/>
                    </w:rPr>
                  </w:pPr>
                  <w:bookmarkStart w:id="1344" w:name="_Hlk84802841"/>
                  <w:ins w:id="1345" w:author="Florent Munier" w:date="2021-09-30T17:48:00Z">
                    <w:r w:rsidRPr="00C064B2">
                      <w:rPr>
                        <w:rFonts w:cs="Arial"/>
                        <w:szCs w:val="18"/>
                      </w:rPr>
                      <w:t xml:space="preserve">27. </w:t>
                    </w:r>
                    <w:proofErr w:type="spellStart"/>
                    <w:r w:rsidRPr="00C064B2">
                      <w:rPr>
                        <w:rFonts w:cs="Arial"/>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2985CE" w14:textId="77777777" w:rsidR="00C064B2" w:rsidRPr="00C064B2" w:rsidRDefault="00C064B2" w:rsidP="00C064B2">
                  <w:pPr>
                    <w:pStyle w:val="TAL"/>
                    <w:rPr>
                      <w:ins w:id="1346" w:author="Florent Munier" w:date="2021-09-30T17:48:00Z"/>
                      <w:rFonts w:cs="Arial"/>
                      <w:szCs w:val="18"/>
                    </w:rPr>
                  </w:pPr>
                  <w:ins w:id="1347" w:author="Florent Munier" w:date="2021-09-30T17:48:00Z">
                    <w:r w:rsidRPr="00C064B2">
                      <w:rPr>
                        <w:rFonts w:cs="Arial"/>
                        <w:szCs w:val="18"/>
                      </w:rPr>
                      <w:t>27-v</w:t>
                    </w:r>
                  </w:ins>
                  <w:ins w:id="1348" w:author="Florent Munier" w:date="2021-09-30T17:56:00Z">
                    <w:r w:rsidRPr="00C064B2">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FF14C4" w14:textId="77777777" w:rsidR="00C064B2" w:rsidRPr="00C064B2" w:rsidRDefault="00C064B2" w:rsidP="00C064B2">
                  <w:pPr>
                    <w:pStyle w:val="TAL"/>
                    <w:rPr>
                      <w:ins w:id="1349" w:author="Florent Munier" w:date="2021-09-30T17:48:00Z"/>
                      <w:rFonts w:eastAsia="宋体" w:cs="Arial"/>
                      <w:szCs w:val="18"/>
                      <w:lang w:eastAsia="zh-CN"/>
                    </w:rPr>
                  </w:pPr>
                  <w:ins w:id="1350" w:author="Florent Munier" w:date="2021-09-30T17:48:00Z">
                    <w:r w:rsidRPr="00C064B2">
                      <w:rPr>
                        <w:rFonts w:eastAsia="宋体" w:cs="Arial"/>
                        <w:szCs w:val="18"/>
                        <w:lang w:eastAsia="zh-CN"/>
                      </w:rPr>
                      <w:t>Multipath report</w:t>
                    </w:r>
                  </w:ins>
                  <w:ins w:id="1351" w:author="Florent Munier" w:date="2021-09-30T17:49:00Z">
                    <w:r w:rsidRPr="00C064B2">
                      <w:rPr>
                        <w:rFonts w:eastAsia="宋体"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CCC7061" w14:textId="77777777" w:rsidR="00C064B2" w:rsidRPr="00C064B2" w:rsidRDefault="00C064B2" w:rsidP="00C064B2">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sidRPr="00C064B2">
                      <w:rPr>
                        <w:rFonts w:cs="Arial"/>
                        <w:sz w:val="18"/>
                        <w:szCs w:val="18"/>
                      </w:rPr>
                      <w:t xml:space="preserve">UE’s capability to support up to N&gt;2 additional path relative timing </w:t>
                    </w:r>
                    <w:proofErr w:type="gramStart"/>
                    <w:r w:rsidRPr="00C064B2">
                      <w:rPr>
                        <w:rFonts w:cs="Arial"/>
                        <w:sz w:val="18"/>
                        <w:szCs w:val="18"/>
                      </w:rPr>
                      <w:t xml:space="preserve">reporting </w:t>
                    </w:r>
                  </w:ins>
                  <w:ins w:id="1354" w:author="Florent Munier" w:date="2021-09-30T17:50:00Z">
                    <w:r w:rsidRPr="00C064B2">
                      <w:rPr>
                        <w:rFonts w:cs="Arial"/>
                        <w:sz w:val="18"/>
                        <w:szCs w:val="18"/>
                      </w:rPr>
                      <w:t xml:space="preserve"> for</w:t>
                    </w:r>
                    <w:proofErr w:type="gramEnd"/>
                    <w:r w:rsidRPr="00C064B2">
                      <w:rPr>
                        <w:rFonts w:cs="Arial"/>
                        <w:sz w:val="18"/>
                        <w:szCs w:val="18"/>
                      </w:rPr>
                      <w:t xml:space="preserve"> DL-TDOA and multi RTT</w:t>
                    </w:r>
                  </w:ins>
                </w:p>
                <w:p w14:paraId="2A001687" w14:textId="77777777" w:rsidR="00C064B2" w:rsidRPr="00C064B2" w:rsidRDefault="00C064B2" w:rsidP="00C064B2">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sidRPr="00C064B2">
                      <w:rPr>
                        <w:rFonts w:cs="Arial"/>
                        <w:sz w:val="18"/>
                        <w:szCs w:val="18"/>
                      </w:rPr>
                      <w:t>FFS: value of N</w:t>
                    </w:r>
                  </w:ins>
                </w:p>
                <w:p w14:paraId="606CF1FD" w14:textId="77777777" w:rsidR="00C064B2" w:rsidRPr="00C064B2" w:rsidRDefault="00C064B2" w:rsidP="00C064B2">
                  <w:pPr>
                    <w:autoSpaceDE w:val="0"/>
                    <w:autoSpaceDN w:val="0"/>
                    <w:adjustRightInd w:val="0"/>
                    <w:snapToGrid w:val="0"/>
                    <w:spacing w:afterLines="50"/>
                    <w:contextualSpacing/>
                    <w:rPr>
                      <w:ins w:id="1357" w:author="Florent Munier" w:date="2021-09-30T17:53:00Z"/>
                      <w:rFonts w:cs="Arial"/>
                      <w:sz w:val="18"/>
                      <w:szCs w:val="18"/>
                    </w:rPr>
                  </w:pPr>
                </w:p>
                <w:p w14:paraId="4E8C528C" w14:textId="77777777" w:rsidR="00C064B2" w:rsidRPr="00C064B2" w:rsidRDefault="00C064B2" w:rsidP="00C064B2">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sidRPr="00C064B2">
                      <w:rPr>
                        <w:rFonts w:cs="Arial"/>
                        <w:sz w:val="18"/>
                        <w:szCs w:val="18"/>
                      </w:rPr>
                      <w:t>FFS: whether to have separate capability component for DL-TDOA and UE multi-RTT additional path relative timing reporting</w:t>
                    </w:r>
                  </w:ins>
                </w:p>
                <w:p w14:paraId="7847A451" w14:textId="77777777" w:rsidR="00C064B2" w:rsidRPr="00C064B2" w:rsidRDefault="00C064B2" w:rsidP="00C064B2">
                  <w:pPr>
                    <w:autoSpaceDE w:val="0"/>
                    <w:autoSpaceDN w:val="0"/>
                    <w:adjustRightInd w:val="0"/>
                    <w:snapToGrid w:val="0"/>
                    <w:spacing w:afterLines="50"/>
                    <w:contextualSpacing/>
                    <w:rPr>
                      <w:ins w:id="1360" w:author="Florent Munier" w:date="2021-09-30T17:55:00Z"/>
                      <w:rFonts w:cs="Arial"/>
                      <w:sz w:val="18"/>
                      <w:szCs w:val="18"/>
                    </w:rPr>
                  </w:pPr>
                </w:p>
                <w:p w14:paraId="6F77A0FF" w14:textId="77777777" w:rsidR="00C064B2" w:rsidRPr="00C064B2" w:rsidRDefault="00C064B2" w:rsidP="00C064B2">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sidRPr="00C064B2">
                      <w:rPr>
                        <w:rFonts w:cs="Arial"/>
                        <w:sz w:val="18"/>
                        <w:szCs w:val="18"/>
                      </w:rPr>
                      <w:t>time difference measurements.</w:t>
                    </w:r>
                  </w:ins>
                </w:p>
                <w:p w14:paraId="5B68544A" w14:textId="77777777" w:rsidR="00C064B2" w:rsidRPr="00C064B2" w:rsidRDefault="00C064B2" w:rsidP="00C064B2">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sidRPr="00C064B2">
                      <w:rPr>
                        <w:rFonts w:cs="Arial"/>
                        <w:sz w:val="18"/>
                        <w:szCs w:val="18"/>
                      </w:rPr>
                      <w:t xml:space="preserve">FFS: additional capability to also include power reporting. </w:t>
                    </w:r>
                  </w:ins>
                </w:p>
              </w:tc>
            </w:tr>
            <w:bookmarkEnd w:id="1344"/>
          </w:tbl>
          <w:p w14:paraId="7AEF4644" w14:textId="77777777" w:rsidR="00C064B2" w:rsidRPr="001644A8" w:rsidRDefault="00C064B2" w:rsidP="00C064B2">
            <w:pPr>
              <w:rPr>
                <w:rFonts w:ascii="Calibri" w:hAnsi="Calibri" w:cs="Calibri"/>
              </w:rPr>
            </w:pPr>
          </w:p>
          <w:p w14:paraId="4867A8CC" w14:textId="77777777" w:rsidR="00C064B2" w:rsidRPr="001644A8" w:rsidRDefault="00C064B2" w:rsidP="00C064B2">
            <w:pPr>
              <w:rPr>
                <w:rFonts w:ascii="Calibri" w:hAnsi="Calibri" w:cs="Calibri"/>
              </w:rPr>
            </w:pPr>
            <w:r w:rsidRPr="001644A8">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64B2" w:rsidRPr="001644A8" w14:paraId="0FA69851" w14:textId="77777777" w:rsidTr="001644A8">
              <w:tc>
                <w:tcPr>
                  <w:tcW w:w="9629" w:type="dxa"/>
                  <w:shd w:val="clear" w:color="auto" w:fill="auto"/>
                </w:tcPr>
                <w:p w14:paraId="4BC36AF5" w14:textId="77777777" w:rsidR="00C064B2" w:rsidRPr="001644A8" w:rsidRDefault="00C064B2" w:rsidP="00C064B2">
                  <w:pPr>
                    <w:rPr>
                      <w:rFonts w:ascii="Calibri" w:hAnsi="Calibri" w:cs="Calibri"/>
                      <w:lang w:eastAsia="x-none"/>
                    </w:rPr>
                  </w:pPr>
                  <w:r w:rsidRPr="001644A8">
                    <w:rPr>
                      <w:rFonts w:ascii="Calibri" w:hAnsi="Calibri" w:cs="Calibri"/>
                      <w:highlight w:val="green"/>
                      <w:lang w:eastAsia="x-none"/>
                    </w:rPr>
                    <w:t>Agreement:</w:t>
                  </w:r>
                </w:p>
                <w:p w14:paraId="22EB1278" w14:textId="77777777" w:rsidR="00C064B2" w:rsidRPr="001644A8" w:rsidRDefault="00C064B2" w:rsidP="001644A8">
                  <w:pPr>
                    <w:pStyle w:val="3GPPText"/>
                    <w:spacing w:before="0"/>
                    <w:rPr>
                      <w:rFonts w:ascii="Calibri" w:hAnsi="Calibri" w:cs="Calibri"/>
                      <w:b/>
                      <w:sz w:val="20"/>
                    </w:rPr>
                  </w:pPr>
                  <w:r w:rsidRPr="001644A8">
                    <w:rPr>
                      <w:rFonts w:ascii="Calibri" w:hAnsi="Calibri" w:cs="Calibri"/>
                      <w:sz w:val="20"/>
                      <w:lang w:eastAsia="ko-KR"/>
                    </w:rPr>
                    <w:t xml:space="preserve">From </w:t>
                  </w:r>
                  <w:r w:rsidRPr="001644A8">
                    <w:rPr>
                      <w:rFonts w:ascii="Calibri" w:hAnsi="Calibri" w:cs="Calibri"/>
                      <w:sz w:val="20"/>
                    </w:rPr>
                    <w:t>RAN1</w:t>
                  </w:r>
                  <w:r w:rsidRPr="001644A8">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2F305ACA" w14:textId="77777777" w:rsidR="00C064B2" w:rsidRPr="001644A8" w:rsidRDefault="00C064B2" w:rsidP="001644A8">
                  <w:pPr>
                    <w:pStyle w:val="3GPPText"/>
                    <w:numPr>
                      <w:ilvl w:val="0"/>
                      <w:numId w:val="52"/>
                    </w:numPr>
                    <w:tabs>
                      <w:tab w:val="left" w:pos="960"/>
                      <w:tab w:val="right" w:leader="dot" w:pos="9631"/>
                    </w:tabs>
                    <w:spacing w:before="0" w:after="160" w:line="259" w:lineRule="auto"/>
                    <w:rPr>
                      <w:rFonts w:ascii="Calibri" w:hAnsi="Calibri" w:cs="Calibri"/>
                      <w:sz w:val="20"/>
                    </w:rPr>
                  </w:pPr>
                  <w:r w:rsidRPr="001644A8">
                    <w:rPr>
                      <w:rFonts w:ascii="Calibri" w:hAnsi="Calibri" w:cs="Calibri"/>
                      <w:sz w:val="20"/>
                    </w:rPr>
                    <w:t>FFS: Type(s) of SRS for positioning (i.e., periodic, semi-persistent, aperiodic)</w:t>
                  </w:r>
                </w:p>
                <w:p w14:paraId="6D17BF03" w14:textId="77777777" w:rsidR="00C064B2" w:rsidRPr="001644A8" w:rsidRDefault="00C064B2" w:rsidP="001644A8">
                  <w:pPr>
                    <w:pStyle w:val="3GPPText"/>
                    <w:numPr>
                      <w:ilvl w:val="0"/>
                      <w:numId w:val="52"/>
                    </w:numPr>
                    <w:tabs>
                      <w:tab w:val="left" w:pos="960"/>
                      <w:tab w:val="right" w:leader="dot" w:pos="9631"/>
                    </w:tabs>
                    <w:spacing w:before="0" w:after="160" w:line="259" w:lineRule="auto"/>
                    <w:rPr>
                      <w:rFonts w:ascii="Calibri" w:hAnsi="Calibri" w:cs="Calibri"/>
                      <w:sz w:val="20"/>
                    </w:rPr>
                  </w:pPr>
                  <w:r w:rsidRPr="001644A8">
                    <w:rPr>
                      <w:rFonts w:ascii="Calibri" w:hAnsi="Calibri" w:cs="Calibri"/>
                      <w:sz w:val="20"/>
                    </w:rPr>
                    <w:t>FFS: Details of validation criteria which may also be discussed in RAN2</w:t>
                  </w:r>
                </w:p>
                <w:p w14:paraId="4307C8CE" w14:textId="77777777" w:rsidR="00C064B2" w:rsidRPr="001644A8" w:rsidRDefault="00C064B2" w:rsidP="001644A8">
                  <w:pPr>
                    <w:pStyle w:val="3GPPText"/>
                    <w:numPr>
                      <w:ilvl w:val="0"/>
                      <w:numId w:val="52"/>
                    </w:numPr>
                    <w:tabs>
                      <w:tab w:val="left" w:pos="960"/>
                      <w:tab w:val="right" w:leader="dot" w:pos="9631"/>
                    </w:tabs>
                    <w:spacing w:before="0" w:after="160" w:line="259" w:lineRule="auto"/>
                    <w:rPr>
                      <w:rFonts w:ascii="Calibri" w:hAnsi="Calibri" w:cs="Calibri"/>
                      <w:sz w:val="20"/>
                    </w:rPr>
                  </w:pPr>
                  <w:r w:rsidRPr="001644A8">
                    <w:rPr>
                      <w:rFonts w:ascii="Calibri" w:hAnsi="Calibri" w:cs="Calibri"/>
                      <w:sz w:val="20"/>
                    </w:rPr>
                    <w:t>Send LS to RAN2 informing them of this agreement</w:t>
                  </w:r>
                </w:p>
                <w:p w14:paraId="1CAF6446" w14:textId="77777777" w:rsidR="00C064B2" w:rsidRPr="001644A8" w:rsidRDefault="00C064B2" w:rsidP="00C064B2">
                  <w:pPr>
                    <w:contextualSpacing/>
                    <w:rPr>
                      <w:rFonts w:ascii="Calibri" w:hAnsi="Calibri" w:cs="Calibri"/>
                    </w:rPr>
                  </w:pPr>
                </w:p>
              </w:tc>
            </w:tr>
          </w:tbl>
          <w:p w14:paraId="052E0876" w14:textId="77777777" w:rsidR="00C064B2" w:rsidRPr="001644A8" w:rsidRDefault="00C064B2" w:rsidP="00C064B2">
            <w:pPr>
              <w:rPr>
                <w:rFonts w:ascii="Calibri" w:hAnsi="Calibri" w:cs="Calibri"/>
              </w:rPr>
            </w:pPr>
          </w:p>
          <w:p w14:paraId="520750B6" w14:textId="77777777" w:rsidR="00C064B2" w:rsidRPr="001644A8" w:rsidRDefault="00C064B2" w:rsidP="00C064B2">
            <w:pPr>
              <w:rPr>
                <w:rFonts w:ascii="Calibri" w:hAnsi="Calibri" w:cs="Calibri"/>
              </w:rPr>
            </w:pPr>
            <w:r w:rsidRPr="001644A8">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C064B2" w:rsidRPr="001644A8" w14:paraId="154297D9" w14:textId="77777777" w:rsidTr="00C064B2">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DB038A5" w14:textId="77777777" w:rsidR="00C064B2" w:rsidRPr="00C064B2" w:rsidRDefault="00C064B2" w:rsidP="00C064B2">
                  <w:pPr>
                    <w:pStyle w:val="TAL"/>
                    <w:rPr>
                      <w:ins w:id="1366" w:author="Florent Munier" w:date="2021-09-30T17:56:00Z"/>
                      <w:rFonts w:cs="Arial"/>
                      <w:szCs w:val="18"/>
                    </w:rPr>
                  </w:pPr>
                  <w:ins w:id="1367" w:author="Florent Munier" w:date="2021-09-30T17:56:00Z">
                    <w:r w:rsidRPr="00C064B2">
                      <w:rPr>
                        <w:rFonts w:cs="Arial"/>
                        <w:szCs w:val="18"/>
                      </w:rPr>
                      <w:t xml:space="preserve">27. </w:t>
                    </w:r>
                    <w:proofErr w:type="spellStart"/>
                    <w:r w:rsidRPr="00C064B2">
                      <w:rPr>
                        <w:rFonts w:cs="Arial"/>
                        <w:szCs w:val="18"/>
                      </w:rPr>
                      <w:t>NR_pos_enh</w:t>
                    </w:r>
                    <w:proofErr w:type="spellEnd"/>
                  </w:ins>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7A0CAC" w14:textId="77777777" w:rsidR="00C064B2" w:rsidRPr="00C064B2" w:rsidRDefault="00C064B2" w:rsidP="00C064B2">
                  <w:pPr>
                    <w:pStyle w:val="TAL"/>
                    <w:rPr>
                      <w:ins w:id="1368" w:author="Florent Munier" w:date="2021-09-30T17:56:00Z"/>
                      <w:rFonts w:cs="Arial"/>
                      <w:szCs w:val="18"/>
                    </w:rPr>
                  </w:pPr>
                  <w:ins w:id="1369" w:author="Florent Munier" w:date="2021-09-30T17:56:00Z">
                    <w:r w:rsidRPr="00C064B2">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14510B5" w14:textId="77777777" w:rsidR="00C064B2" w:rsidRPr="00C064B2" w:rsidRDefault="00C064B2" w:rsidP="00C064B2">
                  <w:pPr>
                    <w:pStyle w:val="TAL"/>
                    <w:rPr>
                      <w:ins w:id="1370" w:author="Florent Munier" w:date="2021-09-30T17:56:00Z"/>
                      <w:rFonts w:eastAsia="宋体" w:cs="Arial"/>
                      <w:szCs w:val="18"/>
                      <w:lang w:eastAsia="zh-CN"/>
                    </w:rPr>
                  </w:pPr>
                  <w:ins w:id="1371" w:author="Florent Munier" w:date="2021-09-30T17:56:00Z">
                    <w:r w:rsidRPr="00C064B2">
                      <w:rPr>
                        <w:rFonts w:eastAsia="宋体" w:cs="Arial"/>
                        <w:szCs w:val="18"/>
                        <w:lang w:eastAsia="zh-CN"/>
                      </w:rPr>
                      <w:t xml:space="preserve">Support of </w:t>
                    </w:r>
                  </w:ins>
                  <w:ins w:id="1372" w:author="Florent Munier" w:date="2021-09-30T17:57:00Z">
                    <w:r w:rsidRPr="00C064B2">
                      <w:rPr>
                        <w:rFonts w:eastAsia="宋体"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719EAAB8" w14:textId="77777777" w:rsidR="00C064B2" w:rsidRPr="00C064B2" w:rsidRDefault="00C064B2" w:rsidP="00C064B2">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sidRPr="00C064B2">
                      <w:rPr>
                        <w:rFonts w:cs="Arial"/>
                        <w:sz w:val="18"/>
                        <w:szCs w:val="18"/>
                      </w:rPr>
                      <w:t xml:space="preserve">UE’s capability to support </w:t>
                    </w:r>
                  </w:ins>
                  <w:ins w:id="1375" w:author="Florent Munier" w:date="2021-09-30T17:57:00Z">
                    <w:r w:rsidRPr="00C064B2">
                      <w:rPr>
                        <w:rFonts w:cs="Arial"/>
                        <w:sz w:val="18"/>
                        <w:szCs w:val="18"/>
                      </w:rPr>
                      <w:t>transmission of the SRS for positioning in RRC_INACTIVE state</w:t>
                    </w:r>
                  </w:ins>
                </w:p>
                <w:p w14:paraId="6F08532C" w14:textId="77777777" w:rsidR="00C064B2" w:rsidRPr="00C064B2" w:rsidRDefault="00C064B2" w:rsidP="00C064B2">
                  <w:pPr>
                    <w:autoSpaceDE w:val="0"/>
                    <w:autoSpaceDN w:val="0"/>
                    <w:adjustRightInd w:val="0"/>
                    <w:snapToGrid w:val="0"/>
                    <w:spacing w:afterLines="50"/>
                    <w:contextualSpacing/>
                    <w:rPr>
                      <w:ins w:id="1376" w:author="Florent Munier" w:date="2021-09-30T17:57:00Z"/>
                      <w:rFonts w:cs="Arial"/>
                      <w:sz w:val="18"/>
                      <w:szCs w:val="18"/>
                    </w:rPr>
                  </w:pPr>
                </w:p>
                <w:p w14:paraId="2D6BA26A" w14:textId="77777777" w:rsidR="00C064B2" w:rsidRPr="00C064B2" w:rsidRDefault="00C064B2" w:rsidP="00C064B2">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sidRPr="00C064B2">
                      <w:rPr>
                        <w:rFonts w:cs="Arial"/>
                        <w:sz w:val="18"/>
                        <w:szCs w:val="18"/>
                      </w:rPr>
                      <w:t>FFS: w</w:t>
                    </w:r>
                  </w:ins>
                  <w:ins w:id="1379" w:author="Florent Munier" w:date="2021-09-30T17:58:00Z">
                    <w:r w:rsidRPr="00C064B2">
                      <w:rPr>
                        <w:rFonts w:cs="Arial"/>
                        <w:sz w:val="18"/>
                        <w:szCs w:val="18"/>
                      </w:rPr>
                      <w:t>hich SRS type (periodic, aperiodic, semi persistent)</w:t>
                    </w:r>
                  </w:ins>
                </w:p>
              </w:tc>
            </w:tr>
          </w:tbl>
          <w:p w14:paraId="36C8236B" w14:textId="77777777" w:rsidR="004C15D2" w:rsidRPr="001644A8" w:rsidRDefault="004C15D2" w:rsidP="00596DBE">
            <w:pPr>
              <w:spacing w:beforeLines="50" w:before="120"/>
              <w:jc w:val="left"/>
              <w:rPr>
                <w:rFonts w:ascii="Calibri" w:hAnsi="Calibri" w:cs="Calibri"/>
                <w:color w:val="000000"/>
              </w:rPr>
            </w:pPr>
          </w:p>
        </w:tc>
      </w:tr>
    </w:tbl>
    <w:p w14:paraId="1F40F765" w14:textId="77777777" w:rsidR="004C15D2" w:rsidRPr="004D050E" w:rsidRDefault="004C15D2" w:rsidP="004D050E">
      <w:pPr>
        <w:pStyle w:val="maintext"/>
        <w:ind w:firstLineChars="90" w:firstLine="180"/>
        <w:rPr>
          <w:rFonts w:ascii="Calibri" w:hAnsi="Calibri" w:cs="Arial"/>
        </w:rPr>
      </w:pPr>
    </w:p>
    <w:p w14:paraId="1A5FAFBE" w14:textId="77777777" w:rsidR="00577143" w:rsidRPr="00434D06" w:rsidRDefault="00016F79" w:rsidP="001644A8">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63E5BB87" w14:textId="77777777" w:rsidR="00F96589" w:rsidRDefault="00F96589" w:rsidP="00F96589">
      <w:pPr>
        <w:pStyle w:val="maintext"/>
        <w:ind w:firstLineChars="90" w:firstLine="180"/>
        <w:rPr>
          <w:rFonts w:ascii="Calibri" w:eastAsia="宋体" w:hAnsi="Calibri" w:cs="Calibri"/>
          <w:lang w:eastAsia="zh-CN"/>
        </w:rPr>
      </w:pPr>
      <w:bookmarkStart w:id="1380" w:name="_Hlk48059864"/>
      <w:r>
        <w:rPr>
          <w:rFonts w:ascii="Calibri" w:eastAsia="宋体" w:hAnsi="Calibri" w:cs="Calibri"/>
          <w:lang w:eastAsia="zh-CN"/>
        </w:rPr>
        <w:t>After review of contributions submitted to RAN1 #10</w:t>
      </w:r>
      <w:r w:rsidR="004D050E">
        <w:rPr>
          <w:rFonts w:ascii="Calibri" w:eastAsia="宋体" w:hAnsi="Calibri" w:cs="Calibri"/>
          <w:lang w:eastAsia="zh-CN"/>
        </w:rPr>
        <w:t>6bis</w:t>
      </w:r>
      <w:r>
        <w:rPr>
          <w:rFonts w:ascii="Calibri" w:eastAsia="宋体" w:hAnsi="Calibri" w:cs="Calibri"/>
          <w:lang w:eastAsia="zh-CN"/>
        </w:rPr>
        <w:t xml:space="preserve">-e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#10</w:t>
      </w:r>
      <w:r w:rsidR="004D050E">
        <w:rPr>
          <w:rFonts w:ascii="Calibri" w:eastAsia="宋体" w:hAnsi="Calibri" w:cs="Calibri"/>
          <w:lang w:eastAsia="zh-CN"/>
        </w:rPr>
        <w:t>6bis</w:t>
      </w:r>
      <w:r>
        <w:rPr>
          <w:rFonts w:ascii="Calibri" w:eastAsia="宋体" w:hAnsi="Calibri" w:cs="Calibri"/>
          <w:lang w:eastAsia="zh-CN"/>
        </w:rPr>
        <w:t>-e.</w:t>
      </w:r>
      <w:r w:rsidR="003F0B11" w:rsidRPr="003F0B11">
        <w:rPr>
          <w:rFonts w:ascii="Calibri" w:eastAsia="宋体" w:hAnsi="Calibri" w:cs="Calibri"/>
          <w:lang w:eastAsia="zh-CN"/>
        </w:rPr>
        <w:t xml:space="preserve"> </w:t>
      </w:r>
      <w:r w:rsidR="003F0B11">
        <w:rPr>
          <w:rFonts w:ascii="Calibri" w:eastAsia="宋体" w:hAnsi="Calibri" w:cs="Calibri"/>
          <w:lang w:eastAsia="zh-CN"/>
        </w:rPr>
        <w:t xml:space="preserve">Companies </w:t>
      </w:r>
      <w:r w:rsidR="00F96A58">
        <w:rPr>
          <w:rFonts w:ascii="Calibri" w:eastAsia="宋体" w:hAnsi="Calibri" w:cs="Calibri"/>
          <w:lang w:eastAsia="zh-CN"/>
        </w:rPr>
        <w:t xml:space="preserve">submitted the following </w:t>
      </w:r>
      <w:r w:rsidR="003F0B11">
        <w:rPr>
          <w:rFonts w:ascii="Calibri" w:eastAsia="宋体" w:hAnsi="Calibri" w:cs="Calibri"/>
          <w:lang w:eastAsia="zh-CN"/>
        </w:rPr>
        <w:t xml:space="preserve">views </w:t>
      </w:r>
      <w:r w:rsidR="00F96A58">
        <w:rPr>
          <w:rFonts w:ascii="Calibri" w:eastAsia="宋体" w:hAnsi="Calibri" w:cs="Calibri"/>
          <w:lang w:eastAsia="zh-CN"/>
        </w:rPr>
        <w:t>on the moderator’s proposals.</w:t>
      </w:r>
      <w:r w:rsidR="003F0B11">
        <w:rPr>
          <w:rFonts w:ascii="Calibri" w:eastAsia="宋体" w:hAnsi="Calibri" w:cs="Calibri"/>
          <w:lang w:eastAsia="zh-CN"/>
        </w:rPr>
        <w:t xml:space="preserve"> </w:t>
      </w:r>
    </w:p>
    <w:p w14:paraId="7F580A06" w14:textId="77777777" w:rsidR="00BB299B" w:rsidRPr="00BB299B" w:rsidRDefault="000451E7" w:rsidP="001644A8">
      <w:pPr>
        <w:pStyle w:val="1"/>
        <w:numPr>
          <w:ilvl w:val="1"/>
          <w:numId w:val="9"/>
        </w:numPr>
        <w:jc w:val="both"/>
        <w:rPr>
          <w:color w:val="000000"/>
        </w:rPr>
      </w:pPr>
      <w:r>
        <w:rPr>
          <w:color w:val="000000"/>
        </w:rPr>
        <w:lastRenderedPageBreak/>
        <w:t xml:space="preserve">FG 27-x1: </w:t>
      </w:r>
      <w:r w:rsidRPr="000451E7">
        <w:rPr>
          <w:color w:val="000000"/>
        </w:rPr>
        <w:t>Mitigation of UE Rx timing delays</w:t>
      </w:r>
    </w:p>
    <w:p w14:paraId="6F857C2B" w14:textId="77777777" w:rsidR="003A669D" w:rsidRPr="00C1725E" w:rsidRDefault="003A669D" w:rsidP="003A669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C57AB4">
        <w:rPr>
          <w:rFonts w:ascii="Calibri" w:hAnsi="Calibri" w:cs="Arial"/>
          <w:color w:val="000000"/>
        </w:rPr>
        <w:t xml:space="preserve">one </w:t>
      </w:r>
      <w:r>
        <w:rPr>
          <w:rFonts w:ascii="Calibri" w:hAnsi="Calibri" w:cs="Arial"/>
          <w:color w:val="000000"/>
        </w:rPr>
        <w:t>compan</w:t>
      </w:r>
      <w:r w:rsidR="00C57AB4">
        <w:rPr>
          <w:rFonts w:ascii="Calibri" w:hAnsi="Calibri" w:cs="Arial"/>
          <w:color w:val="000000"/>
        </w:rPr>
        <w:t>y</w:t>
      </w:r>
      <w:r>
        <w:rPr>
          <w:rFonts w:ascii="Calibri" w:hAnsi="Calibri" w:cs="Arial"/>
          <w:color w:val="000000"/>
        </w:rPr>
        <w:t xml:space="preserve"> prefer</w:t>
      </w:r>
      <w:r w:rsidR="00C57AB4">
        <w:rPr>
          <w:rFonts w:ascii="Calibri" w:hAnsi="Calibri" w:cs="Arial"/>
          <w:color w:val="000000"/>
        </w:rPr>
        <w:t>s</w:t>
      </w:r>
      <w:r>
        <w:rPr>
          <w:rFonts w:ascii="Calibri" w:hAnsi="Calibri" w:cs="Arial"/>
          <w:color w:val="000000"/>
        </w:rPr>
        <w:t xml:space="preserve"> </w:t>
      </w:r>
      <w:r w:rsidR="00C57AB4">
        <w:rPr>
          <w:rFonts w:ascii="Calibri" w:hAnsi="Calibri" w:cs="Arial"/>
          <w:color w:val="000000"/>
        </w:rPr>
        <w:t xml:space="preserve">splitting the row </w:t>
      </w:r>
      <w:r>
        <w:rPr>
          <w:rFonts w:ascii="Calibri" w:hAnsi="Calibri" w:cs="Arial"/>
          <w:color w:val="000000"/>
        </w:rPr>
        <w:t xml:space="preserve">into </w:t>
      </w:r>
      <w:r w:rsidR="00C57AB4">
        <w:rPr>
          <w:rFonts w:ascii="Calibri" w:hAnsi="Calibri" w:cs="Arial"/>
          <w:color w:val="000000"/>
        </w:rPr>
        <w:t xml:space="preserve">separate </w:t>
      </w:r>
      <w:r w:rsidR="00A753EE">
        <w:rPr>
          <w:rFonts w:ascii="Calibri" w:hAnsi="Calibri" w:cs="Arial"/>
          <w:color w:val="000000"/>
        </w:rPr>
        <w:t>FGs</w:t>
      </w:r>
      <w:r w:rsidRPr="00C1725E">
        <w:rPr>
          <w:rFonts w:ascii="Calibri" w:hAnsi="Calibri" w:cs="Arial"/>
          <w:color w:val="000000"/>
        </w:rPr>
        <w:t>. Regarding the FFS points, only those should be discussed during RAN1 #106bis-e whose resolution may result in the introduction of new feature groups</w:t>
      </w:r>
      <w:r w:rsidR="00C57AB4">
        <w:rPr>
          <w:rFonts w:ascii="Calibri" w:hAnsi="Calibri" w:cs="Arial"/>
          <w:color w:val="000000"/>
        </w:rPr>
        <w:t>/rows</w:t>
      </w:r>
      <w:r w:rsidRPr="00C1725E">
        <w:rPr>
          <w:rFonts w:ascii="Calibri" w:hAnsi="Calibri" w:cs="Arial"/>
          <w:color w:val="000000"/>
        </w:rPr>
        <w:t xml:space="preserve">. </w:t>
      </w:r>
    </w:p>
    <w:p w14:paraId="6EF95E5A" w14:textId="77777777" w:rsidR="003A669D" w:rsidRDefault="003A669D" w:rsidP="003A669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6FA58FB7" w14:textId="77777777" w:rsidR="003A669D" w:rsidRPr="00C1725E" w:rsidRDefault="003A669D" w:rsidP="003A669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3D874469" w14:textId="77777777" w:rsidR="003A669D" w:rsidRPr="00C1725E" w:rsidRDefault="003A669D" w:rsidP="003A669D">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3A669D" w:rsidRPr="000A0ED1" w14:paraId="7EDC006C" w14:textId="77777777" w:rsidTr="00151E96">
        <w:tc>
          <w:tcPr>
            <w:tcW w:w="0" w:type="auto"/>
            <w:shd w:val="clear" w:color="auto" w:fill="auto"/>
          </w:tcPr>
          <w:p w14:paraId="09583D66" w14:textId="77777777" w:rsidR="003A669D" w:rsidRPr="003A669D" w:rsidRDefault="003A669D" w:rsidP="003A669D">
            <w:pPr>
              <w:pStyle w:val="TAL"/>
              <w:rPr>
                <w:rFonts w:cs="Arial"/>
                <w:szCs w:val="18"/>
              </w:rPr>
            </w:pPr>
            <w:r w:rsidRPr="003A669D">
              <w:rPr>
                <w:rFonts w:cs="Arial"/>
                <w:szCs w:val="18"/>
              </w:rPr>
              <w:t xml:space="preserve"> 27. </w:t>
            </w:r>
            <w:proofErr w:type="spellStart"/>
            <w:r w:rsidRPr="003A669D">
              <w:rPr>
                <w:rFonts w:cs="Arial"/>
                <w:szCs w:val="18"/>
              </w:rPr>
              <w:t>NR_pos_enh</w:t>
            </w:r>
            <w:proofErr w:type="spellEnd"/>
          </w:p>
        </w:tc>
        <w:tc>
          <w:tcPr>
            <w:tcW w:w="0" w:type="auto"/>
            <w:shd w:val="clear" w:color="auto" w:fill="auto"/>
          </w:tcPr>
          <w:p w14:paraId="19382FF3" w14:textId="77777777" w:rsidR="003A669D" w:rsidRPr="003A669D" w:rsidRDefault="003A669D" w:rsidP="003A669D">
            <w:pPr>
              <w:pStyle w:val="TAL"/>
              <w:rPr>
                <w:rFonts w:cs="Arial"/>
                <w:szCs w:val="18"/>
              </w:rPr>
            </w:pPr>
            <w:r w:rsidRPr="003A669D">
              <w:rPr>
                <w:rFonts w:cs="Arial"/>
                <w:szCs w:val="18"/>
              </w:rPr>
              <w:t>27-x1</w:t>
            </w:r>
          </w:p>
        </w:tc>
        <w:tc>
          <w:tcPr>
            <w:tcW w:w="0" w:type="auto"/>
            <w:shd w:val="clear" w:color="auto" w:fill="auto"/>
          </w:tcPr>
          <w:p w14:paraId="1B94321B" w14:textId="77777777" w:rsidR="003A669D" w:rsidRPr="00545ACF" w:rsidRDefault="003A669D" w:rsidP="003A669D">
            <w:pPr>
              <w:pStyle w:val="TAL"/>
              <w:rPr>
                <w:rFonts w:cs="Arial"/>
                <w:strike/>
                <w:color w:val="FF0000"/>
                <w:szCs w:val="18"/>
                <w:lang w:eastAsia="en-US"/>
              </w:rPr>
            </w:pPr>
            <w:r w:rsidRPr="003A669D">
              <w:rPr>
                <w:rFonts w:cs="Arial"/>
                <w:strike/>
                <w:color w:val="FF0000"/>
                <w:szCs w:val="18"/>
              </w:rPr>
              <w:t xml:space="preserve">Mitigation of UE Rx timing </w:t>
            </w:r>
            <w:proofErr w:type="gramStart"/>
            <w:r w:rsidRPr="003A669D">
              <w:rPr>
                <w:rFonts w:cs="Arial"/>
                <w:strike/>
                <w:color w:val="FF0000"/>
                <w:szCs w:val="18"/>
              </w:rPr>
              <w:t>delays</w:t>
            </w:r>
            <w:r w:rsidRPr="003A669D">
              <w:rPr>
                <w:rFonts w:cs="Arial"/>
                <w:color w:val="FF0000"/>
                <w:szCs w:val="18"/>
              </w:rPr>
              <w:t xml:space="preserve">  Maximum</w:t>
            </w:r>
            <w:proofErr w:type="gramEnd"/>
            <w:r w:rsidRPr="003A669D">
              <w:rPr>
                <w:rFonts w:cs="Arial"/>
                <w:color w:val="FF0000"/>
                <w:szCs w:val="18"/>
              </w:rPr>
              <w:t xml:space="preserve"> number of UE-</w:t>
            </w:r>
            <w:proofErr w:type="spellStart"/>
            <w:r w:rsidRPr="003A669D">
              <w:rPr>
                <w:rFonts w:cs="Arial"/>
                <w:color w:val="FF0000"/>
                <w:szCs w:val="18"/>
              </w:rPr>
              <w:t>RxTEGs</w:t>
            </w:r>
            <w:proofErr w:type="spellEnd"/>
            <w:r w:rsidRPr="003A669D">
              <w:rPr>
                <w:rFonts w:cs="Arial"/>
                <w:color w:val="FF0000"/>
                <w:szCs w:val="18"/>
              </w:rPr>
              <w:t xml:space="preserve"> for DL TDOA</w:t>
            </w:r>
          </w:p>
        </w:tc>
        <w:tc>
          <w:tcPr>
            <w:tcW w:w="0" w:type="auto"/>
            <w:shd w:val="clear" w:color="auto" w:fill="auto"/>
          </w:tcPr>
          <w:p w14:paraId="1F52EB76" w14:textId="77777777" w:rsidR="003A669D" w:rsidRPr="003A669D" w:rsidRDefault="003A669D" w:rsidP="003A669D">
            <w:pPr>
              <w:autoSpaceDE w:val="0"/>
              <w:autoSpaceDN w:val="0"/>
              <w:adjustRightInd w:val="0"/>
              <w:snapToGrid w:val="0"/>
              <w:spacing w:afterLines="50"/>
              <w:contextualSpacing/>
              <w:rPr>
                <w:rFonts w:cs="Arial"/>
                <w:sz w:val="18"/>
                <w:szCs w:val="18"/>
              </w:rPr>
            </w:pPr>
            <w:r w:rsidRPr="003A669D">
              <w:rPr>
                <w:rFonts w:cs="Arial"/>
                <w:sz w:val="18"/>
                <w:szCs w:val="18"/>
              </w:rPr>
              <w:t>The maximum number of UE-</w:t>
            </w:r>
            <w:proofErr w:type="spellStart"/>
            <w:r w:rsidRPr="003A669D">
              <w:rPr>
                <w:rFonts w:cs="Arial"/>
                <w:sz w:val="18"/>
                <w:szCs w:val="18"/>
              </w:rPr>
              <w:t>RxT</w:t>
            </w:r>
            <w:r w:rsidRPr="0066244E">
              <w:rPr>
                <w:rFonts w:cs="Arial"/>
                <w:sz w:val="18"/>
                <w:szCs w:val="18"/>
              </w:rPr>
              <w:t>EG</w:t>
            </w:r>
            <w:proofErr w:type="spellEnd"/>
            <w:r w:rsidRPr="0066244E">
              <w:rPr>
                <w:rFonts w:cs="Arial"/>
                <w:sz w:val="18"/>
                <w:szCs w:val="18"/>
              </w:rPr>
              <w:t xml:space="preserve"> per UE</w:t>
            </w:r>
            <w:r w:rsidRPr="003A669D">
              <w:rPr>
                <w:rFonts w:cs="Arial"/>
                <w:sz w:val="18"/>
                <w:szCs w:val="18"/>
              </w:rPr>
              <w:t>, which is supported and reported by UE for DL TDOA</w:t>
            </w:r>
            <w:r w:rsidRPr="003A669D">
              <w:rPr>
                <w:rFonts w:cs="Arial"/>
              </w:rPr>
              <w:t xml:space="preserve"> </w:t>
            </w:r>
            <w:r w:rsidRPr="003A669D">
              <w:rPr>
                <w:rFonts w:cs="Arial"/>
                <w:color w:val="FF0000"/>
                <w:sz w:val="18"/>
                <w:szCs w:val="18"/>
                <w:highlight w:val="yellow"/>
              </w:rPr>
              <w:t xml:space="preserve">[and/or </w:t>
            </w:r>
            <w:proofErr w:type="gramStart"/>
            <w:r w:rsidRPr="003A669D">
              <w:rPr>
                <w:rFonts w:cs="Arial"/>
                <w:color w:val="FF0000"/>
                <w:sz w:val="18"/>
                <w:szCs w:val="18"/>
                <w:highlight w:val="yellow"/>
              </w:rPr>
              <w:t>Multi-RTT</w:t>
            </w:r>
            <w:proofErr w:type="gramEnd"/>
            <w:r w:rsidRPr="003A669D">
              <w:rPr>
                <w:rFonts w:cs="Arial"/>
                <w:color w:val="FF0000"/>
                <w:sz w:val="18"/>
                <w:szCs w:val="18"/>
                <w:highlight w:val="yellow"/>
              </w:rPr>
              <w:t xml:space="preserve"> positioning]</w:t>
            </w:r>
          </w:p>
          <w:p w14:paraId="4B1FC371" w14:textId="77777777" w:rsidR="003A669D" w:rsidRPr="003A669D" w:rsidRDefault="003A669D" w:rsidP="003A669D">
            <w:pPr>
              <w:tabs>
                <w:tab w:val="left" w:pos="1891"/>
              </w:tabs>
              <w:autoSpaceDE w:val="0"/>
              <w:autoSpaceDN w:val="0"/>
              <w:adjustRightInd w:val="0"/>
              <w:snapToGrid w:val="0"/>
              <w:spacing w:afterLines="50"/>
              <w:contextualSpacing/>
              <w:rPr>
                <w:rFonts w:cs="Arial"/>
                <w:sz w:val="18"/>
                <w:szCs w:val="18"/>
              </w:rPr>
            </w:pPr>
          </w:p>
          <w:p w14:paraId="1C999B06" w14:textId="77777777" w:rsidR="003A669D" w:rsidRPr="003A669D" w:rsidRDefault="003A669D" w:rsidP="003A669D">
            <w:pPr>
              <w:tabs>
                <w:tab w:val="left" w:pos="1891"/>
              </w:tabs>
              <w:autoSpaceDE w:val="0"/>
              <w:autoSpaceDN w:val="0"/>
              <w:adjustRightInd w:val="0"/>
              <w:snapToGrid w:val="0"/>
              <w:spacing w:afterLines="50"/>
              <w:contextualSpacing/>
              <w:rPr>
                <w:rFonts w:cs="Arial"/>
                <w:sz w:val="18"/>
                <w:szCs w:val="18"/>
                <w:highlight w:val="yellow"/>
              </w:rPr>
            </w:pPr>
            <w:r w:rsidRPr="003A669D">
              <w:rPr>
                <w:rFonts w:cs="Arial"/>
                <w:sz w:val="18"/>
                <w:szCs w:val="18"/>
                <w:highlight w:val="yellow"/>
              </w:rPr>
              <w:t xml:space="preserve">FFS: the values (&gt;1). </w:t>
            </w:r>
          </w:p>
          <w:p w14:paraId="4BDCE7E8" w14:textId="77777777" w:rsidR="003A669D" w:rsidRPr="003A669D" w:rsidRDefault="003A669D" w:rsidP="003A669D">
            <w:pPr>
              <w:tabs>
                <w:tab w:val="left" w:pos="1891"/>
              </w:tabs>
              <w:autoSpaceDE w:val="0"/>
              <w:autoSpaceDN w:val="0"/>
              <w:adjustRightInd w:val="0"/>
              <w:snapToGrid w:val="0"/>
              <w:spacing w:afterLines="50"/>
              <w:contextualSpacing/>
              <w:rPr>
                <w:rFonts w:cs="Arial"/>
                <w:sz w:val="18"/>
                <w:szCs w:val="18"/>
                <w:highlight w:val="yellow"/>
              </w:rPr>
            </w:pPr>
            <w:r w:rsidRPr="003A669D">
              <w:rPr>
                <w:rFonts w:cs="Arial"/>
                <w:sz w:val="18"/>
                <w:szCs w:val="18"/>
                <w:highlight w:val="yellow"/>
              </w:rPr>
              <w:t>FFS: whether to have a value=1 to indicate UE Rx timing errors is well calibrated</w:t>
            </w:r>
          </w:p>
          <w:p w14:paraId="74B987FE" w14:textId="77777777" w:rsidR="003A669D" w:rsidRPr="003A669D" w:rsidRDefault="003A669D" w:rsidP="003A669D">
            <w:pPr>
              <w:tabs>
                <w:tab w:val="left" w:pos="1891"/>
              </w:tabs>
              <w:autoSpaceDE w:val="0"/>
              <w:autoSpaceDN w:val="0"/>
              <w:adjustRightInd w:val="0"/>
              <w:snapToGrid w:val="0"/>
              <w:spacing w:afterLines="50"/>
              <w:contextualSpacing/>
              <w:rPr>
                <w:rFonts w:cs="Arial"/>
                <w:sz w:val="18"/>
                <w:szCs w:val="18"/>
              </w:rPr>
            </w:pPr>
            <w:r w:rsidRPr="003A669D">
              <w:rPr>
                <w:rFonts w:cs="Arial"/>
                <w:sz w:val="18"/>
                <w:szCs w:val="18"/>
                <w:highlight w:val="yellow"/>
              </w:rPr>
              <w:t>FFF: whether to have separate values for DL TDOA and/or Multi-RTT positioning</w:t>
            </w:r>
          </w:p>
          <w:p w14:paraId="0CA31DE0" w14:textId="77777777" w:rsidR="003A669D" w:rsidRPr="003A669D" w:rsidRDefault="003A669D" w:rsidP="003A669D">
            <w:pPr>
              <w:tabs>
                <w:tab w:val="left" w:pos="1891"/>
              </w:tabs>
              <w:autoSpaceDE w:val="0"/>
              <w:autoSpaceDN w:val="0"/>
              <w:adjustRightInd w:val="0"/>
              <w:snapToGrid w:val="0"/>
              <w:spacing w:afterLines="50"/>
              <w:contextualSpacing/>
              <w:rPr>
                <w:rFonts w:cs="Arial"/>
                <w:sz w:val="18"/>
                <w:szCs w:val="18"/>
              </w:rPr>
            </w:pPr>
          </w:p>
          <w:p w14:paraId="68BDE4ED" w14:textId="77777777" w:rsidR="003A669D" w:rsidRPr="003A669D" w:rsidRDefault="003A669D" w:rsidP="003A669D">
            <w:pPr>
              <w:tabs>
                <w:tab w:val="left" w:pos="1891"/>
              </w:tabs>
              <w:autoSpaceDE w:val="0"/>
              <w:autoSpaceDN w:val="0"/>
              <w:adjustRightInd w:val="0"/>
              <w:snapToGrid w:val="0"/>
              <w:spacing w:afterLines="50"/>
              <w:contextualSpacing/>
              <w:rPr>
                <w:rFonts w:cs="Arial"/>
                <w:sz w:val="18"/>
                <w:szCs w:val="18"/>
              </w:rPr>
            </w:pPr>
            <w:r w:rsidRPr="003A669D">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58044E09" w14:textId="77777777" w:rsidR="003A669D" w:rsidRPr="003A669D" w:rsidRDefault="003A669D" w:rsidP="003A669D">
            <w:pPr>
              <w:pStyle w:val="TAL"/>
              <w:rPr>
                <w:rFonts w:eastAsia="MS Mincho" w:cs="Arial"/>
                <w:szCs w:val="18"/>
                <w:highlight w:val="yellow"/>
              </w:rPr>
            </w:pPr>
            <w:r w:rsidRPr="003A669D">
              <w:rPr>
                <w:rFonts w:eastAsia="MS Mincho" w:cs="Arial"/>
                <w:color w:val="FF0000"/>
                <w:szCs w:val="18"/>
                <w:highlight w:val="yellow"/>
              </w:rPr>
              <w:t>[13-3]</w:t>
            </w:r>
          </w:p>
        </w:tc>
        <w:tc>
          <w:tcPr>
            <w:tcW w:w="0" w:type="auto"/>
            <w:shd w:val="clear" w:color="auto" w:fill="auto"/>
          </w:tcPr>
          <w:p w14:paraId="3832855D" w14:textId="77777777" w:rsidR="003A669D" w:rsidRPr="003A669D" w:rsidRDefault="003A669D" w:rsidP="003A669D">
            <w:pPr>
              <w:pStyle w:val="TAL"/>
              <w:rPr>
                <w:rFonts w:eastAsia="宋体" w:cs="Arial"/>
                <w:szCs w:val="18"/>
                <w:lang w:eastAsia="zh-CN"/>
              </w:rPr>
            </w:pPr>
            <w:r w:rsidRPr="003A669D">
              <w:rPr>
                <w:rFonts w:eastAsia="宋体" w:cs="Arial"/>
                <w:szCs w:val="18"/>
                <w:lang w:eastAsia="zh-CN"/>
              </w:rPr>
              <w:t>No</w:t>
            </w:r>
          </w:p>
        </w:tc>
        <w:tc>
          <w:tcPr>
            <w:tcW w:w="0" w:type="auto"/>
            <w:shd w:val="clear" w:color="auto" w:fill="auto"/>
          </w:tcPr>
          <w:p w14:paraId="05330F50" w14:textId="77777777" w:rsidR="003A669D" w:rsidRPr="003A669D" w:rsidRDefault="003A669D" w:rsidP="003A669D">
            <w:pPr>
              <w:pStyle w:val="TAL"/>
              <w:rPr>
                <w:rFonts w:cs="Arial"/>
                <w:szCs w:val="18"/>
              </w:rPr>
            </w:pPr>
          </w:p>
        </w:tc>
        <w:tc>
          <w:tcPr>
            <w:tcW w:w="0" w:type="auto"/>
            <w:shd w:val="clear" w:color="auto" w:fill="auto"/>
          </w:tcPr>
          <w:p w14:paraId="12DF3154" w14:textId="77777777" w:rsidR="003A669D" w:rsidRPr="003A669D" w:rsidRDefault="003A669D" w:rsidP="003A669D">
            <w:pPr>
              <w:pStyle w:val="TAL"/>
              <w:rPr>
                <w:rFonts w:eastAsia="宋体" w:cs="Arial"/>
                <w:szCs w:val="18"/>
                <w:lang w:val="en-US" w:eastAsia="zh-CN"/>
              </w:rPr>
            </w:pPr>
            <w:r w:rsidRPr="00545ACF">
              <w:rPr>
                <w:rFonts w:cs="Arial"/>
                <w:color w:val="000000"/>
                <w:szCs w:val="18"/>
              </w:rPr>
              <w:t>Mitigation of UE Rx timing delays is not supported</w:t>
            </w:r>
          </w:p>
        </w:tc>
        <w:tc>
          <w:tcPr>
            <w:tcW w:w="0" w:type="auto"/>
            <w:shd w:val="clear" w:color="auto" w:fill="auto"/>
          </w:tcPr>
          <w:p w14:paraId="17741F03" w14:textId="77777777" w:rsidR="003A669D" w:rsidRPr="003A669D" w:rsidRDefault="003A669D" w:rsidP="003A669D">
            <w:pPr>
              <w:pStyle w:val="TAL"/>
              <w:rPr>
                <w:rFonts w:eastAsia="宋体" w:cs="Arial"/>
                <w:color w:val="FF0000"/>
                <w:szCs w:val="18"/>
                <w:highlight w:val="yellow"/>
                <w:lang w:eastAsia="zh-CN"/>
              </w:rPr>
            </w:pPr>
            <w:r w:rsidRPr="003A669D">
              <w:rPr>
                <w:rFonts w:cs="Arial"/>
                <w:color w:val="FF0000"/>
                <w:szCs w:val="18"/>
                <w:highlight w:val="yellow"/>
              </w:rPr>
              <w:t xml:space="preserve">FFS: </w:t>
            </w:r>
            <w:proofErr w:type="gramStart"/>
            <w:r w:rsidRPr="003A669D">
              <w:rPr>
                <w:rFonts w:cs="Arial"/>
                <w:color w:val="FF0000"/>
                <w:szCs w:val="18"/>
                <w:highlight w:val="yellow"/>
              </w:rPr>
              <w:t>Per  UE</w:t>
            </w:r>
            <w:proofErr w:type="gramEnd"/>
            <w:r w:rsidRPr="003A669D">
              <w:rPr>
                <w:rFonts w:cs="Arial"/>
                <w:color w:val="FF0000"/>
                <w:szCs w:val="18"/>
                <w:highlight w:val="yellow"/>
              </w:rPr>
              <w:t xml:space="preserve"> or per band</w:t>
            </w:r>
          </w:p>
        </w:tc>
        <w:tc>
          <w:tcPr>
            <w:tcW w:w="0" w:type="auto"/>
            <w:shd w:val="clear" w:color="auto" w:fill="auto"/>
          </w:tcPr>
          <w:p w14:paraId="5CD6721B" w14:textId="77777777" w:rsidR="003A669D" w:rsidRPr="003A669D" w:rsidRDefault="003A669D" w:rsidP="003A669D">
            <w:pPr>
              <w:pStyle w:val="TAL"/>
              <w:rPr>
                <w:rFonts w:cs="Arial"/>
                <w:szCs w:val="18"/>
              </w:rPr>
            </w:pPr>
            <w:r w:rsidRPr="003A669D">
              <w:rPr>
                <w:rFonts w:cs="Arial"/>
                <w:szCs w:val="18"/>
              </w:rPr>
              <w:t>n/a</w:t>
            </w:r>
          </w:p>
        </w:tc>
        <w:tc>
          <w:tcPr>
            <w:tcW w:w="0" w:type="auto"/>
            <w:shd w:val="clear" w:color="auto" w:fill="auto"/>
          </w:tcPr>
          <w:p w14:paraId="29E4629B" w14:textId="77777777" w:rsidR="003A669D" w:rsidRPr="003A669D" w:rsidRDefault="003A669D" w:rsidP="003A669D">
            <w:pPr>
              <w:pStyle w:val="TAL"/>
              <w:rPr>
                <w:rFonts w:cs="Arial"/>
                <w:szCs w:val="18"/>
              </w:rPr>
            </w:pPr>
            <w:r w:rsidRPr="003A669D">
              <w:rPr>
                <w:rFonts w:cs="Arial"/>
                <w:szCs w:val="18"/>
              </w:rPr>
              <w:t>n/a</w:t>
            </w:r>
          </w:p>
        </w:tc>
        <w:tc>
          <w:tcPr>
            <w:tcW w:w="0" w:type="auto"/>
            <w:shd w:val="clear" w:color="auto" w:fill="auto"/>
          </w:tcPr>
          <w:p w14:paraId="39A7A442" w14:textId="77777777" w:rsidR="003A669D" w:rsidRPr="003A669D" w:rsidRDefault="003A669D" w:rsidP="003A669D">
            <w:pPr>
              <w:pStyle w:val="TAL"/>
              <w:rPr>
                <w:rFonts w:cs="Arial"/>
                <w:szCs w:val="18"/>
              </w:rPr>
            </w:pPr>
            <w:r w:rsidRPr="003A669D">
              <w:rPr>
                <w:rFonts w:cs="Arial"/>
                <w:szCs w:val="18"/>
              </w:rPr>
              <w:t>n/a</w:t>
            </w:r>
          </w:p>
        </w:tc>
        <w:tc>
          <w:tcPr>
            <w:tcW w:w="0" w:type="auto"/>
            <w:shd w:val="clear" w:color="auto" w:fill="auto"/>
          </w:tcPr>
          <w:p w14:paraId="6F554A8C" w14:textId="77777777" w:rsidR="003A669D" w:rsidRPr="003A669D" w:rsidRDefault="003A669D" w:rsidP="003A669D">
            <w:pPr>
              <w:pStyle w:val="TAL"/>
              <w:rPr>
                <w:rFonts w:cs="Arial"/>
                <w:szCs w:val="18"/>
              </w:rPr>
            </w:pPr>
            <w:r w:rsidRPr="003A669D">
              <w:rPr>
                <w:rFonts w:cs="Arial"/>
                <w:color w:val="FF0000"/>
                <w:szCs w:val="18"/>
                <w:highlight w:val="yellow"/>
              </w:rPr>
              <w:t>[The candidate values are {1, 2, 4, 8, 16}]</w:t>
            </w:r>
          </w:p>
          <w:p w14:paraId="3619BD25" w14:textId="77777777" w:rsidR="003A669D" w:rsidRPr="003A669D" w:rsidRDefault="003A669D" w:rsidP="003A669D">
            <w:pPr>
              <w:pStyle w:val="TAL"/>
              <w:rPr>
                <w:rFonts w:cs="Arial"/>
                <w:szCs w:val="18"/>
              </w:rPr>
            </w:pPr>
          </w:p>
          <w:p w14:paraId="1479F7A8" w14:textId="77777777" w:rsidR="003A669D" w:rsidRPr="003A669D" w:rsidRDefault="003A669D" w:rsidP="003A669D">
            <w:pPr>
              <w:pStyle w:val="TAL"/>
              <w:rPr>
                <w:rFonts w:cs="Arial"/>
                <w:szCs w:val="18"/>
              </w:rPr>
            </w:pPr>
            <w:r w:rsidRPr="003A669D">
              <w:rPr>
                <w:rFonts w:cs="Arial"/>
                <w:szCs w:val="18"/>
              </w:rPr>
              <w:t>Need for location server to know if the feature is supported.</w:t>
            </w:r>
          </w:p>
        </w:tc>
        <w:tc>
          <w:tcPr>
            <w:tcW w:w="0" w:type="auto"/>
            <w:shd w:val="clear" w:color="auto" w:fill="auto"/>
          </w:tcPr>
          <w:p w14:paraId="261E98E3" w14:textId="77777777" w:rsidR="003A669D" w:rsidRPr="003A669D" w:rsidRDefault="003A669D" w:rsidP="003A669D">
            <w:pPr>
              <w:pStyle w:val="TAL"/>
              <w:rPr>
                <w:rFonts w:cs="Arial"/>
                <w:szCs w:val="18"/>
              </w:rPr>
            </w:pPr>
            <w:r w:rsidRPr="003A669D">
              <w:rPr>
                <w:rFonts w:cs="Arial"/>
                <w:szCs w:val="18"/>
              </w:rPr>
              <w:t xml:space="preserve">Optional with capability </w:t>
            </w:r>
            <w:proofErr w:type="spellStart"/>
            <w:r w:rsidRPr="003A669D">
              <w:rPr>
                <w:rFonts w:cs="Arial"/>
                <w:szCs w:val="18"/>
              </w:rPr>
              <w:t>signaling</w:t>
            </w:r>
            <w:proofErr w:type="spellEnd"/>
          </w:p>
        </w:tc>
      </w:tr>
    </w:tbl>
    <w:p w14:paraId="590925C5" w14:textId="77777777" w:rsidR="009F3A54" w:rsidRDefault="009F3A54"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4CD31269"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380"/>
          <w:p w14:paraId="4EFADE31"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92ADFA9"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A17A7CB" w14:textId="77777777" w:rsidTr="00DA21E9">
        <w:tc>
          <w:tcPr>
            <w:tcW w:w="1818" w:type="dxa"/>
            <w:tcBorders>
              <w:top w:val="single" w:sz="4" w:space="0" w:color="auto"/>
              <w:left w:val="single" w:sz="4" w:space="0" w:color="auto"/>
              <w:bottom w:val="single" w:sz="4" w:space="0" w:color="auto"/>
              <w:right w:val="single" w:sz="4" w:space="0" w:color="auto"/>
            </w:tcBorders>
          </w:tcPr>
          <w:p w14:paraId="587632F0" w14:textId="77777777" w:rsidR="009F3A54" w:rsidRPr="00B0274B" w:rsidRDefault="00B0274B" w:rsidP="002932C3">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98D1780" w14:textId="77777777" w:rsidR="009F3A54" w:rsidRDefault="00B0274B" w:rsidP="002932C3">
            <w:pPr>
              <w:jc w:val="left"/>
              <w:rPr>
                <w:rFonts w:eastAsia="宋体"/>
                <w:lang w:eastAsia="zh-CN"/>
              </w:rPr>
            </w:pPr>
            <w:r>
              <w:rPr>
                <w:rFonts w:eastAsia="宋体"/>
                <w:lang w:eastAsia="zh-CN"/>
              </w:rPr>
              <w:t xml:space="preserve">We prefer to have separate capabilities for DL-TDOA and Multi-RTT, as in the current LPP framework, but we can live with “and/or </w:t>
            </w:r>
            <w:proofErr w:type="gramStart"/>
            <w:r>
              <w:rPr>
                <w:rFonts w:eastAsia="宋体"/>
                <w:lang w:eastAsia="zh-CN"/>
              </w:rPr>
              <w:t>Multi-RTT</w:t>
            </w:r>
            <w:proofErr w:type="gramEnd"/>
            <w:r>
              <w:rPr>
                <w:rFonts w:eastAsia="宋体"/>
                <w:lang w:eastAsia="zh-CN"/>
              </w:rPr>
              <w:t>” being put in the bracket.</w:t>
            </w:r>
          </w:p>
          <w:p w14:paraId="44CB5C12" w14:textId="77777777" w:rsidR="00B0274B" w:rsidRDefault="00B0274B" w:rsidP="002932C3">
            <w:pPr>
              <w:jc w:val="left"/>
              <w:rPr>
                <w:rFonts w:eastAsia="宋体"/>
                <w:lang w:eastAsia="zh-CN"/>
              </w:rPr>
            </w:pPr>
            <w:r>
              <w:rPr>
                <w:rFonts w:eastAsia="宋体"/>
                <w:lang w:eastAsia="zh-CN"/>
              </w:rPr>
              <w:t>Do we need the third “FFF”?</w:t>
            </w:r>
          </w:p>
          <w:p w14:paraId="4897FED2" w14:textId="77777777" w:rsidR="00B0274B" w:rsidRPr="00B0274B" w:rsidRDefault="00B0274B" w:rsidP="00B0274B">
            <w:pPr>
              <w:tabs>
                <w:tab w:val="left" w:pos="1891"/>
              </w:tabs>
              <w:autoSpaceDE w:val="0"/>
              <w:autoSpaceDN w:val="0"/>
              <w:adjustRightInd w:val="0"/>
              <w:snapToGrid w:val="0"/>
              <w:spacing w:afterLines="50"/>
              <w:contextualSpacing/>
              <w:rPr>
                <w:rFonts w:cs="Arial"/>
                <w:sz w:val="18"/>
                <w:szCs w:val="18"/>
              </w:rPr>
            </w:pPr>
            <w:r w:rsidRPr="003A669D">
              <w:rPr>
                <w:rFonts w:cs="Arial"/>
                <w:sz w:val="18"/>
                <w:szCs w:val="18"/>
                <w:highlight w:val="yellow"/>
              </w:rPr>
              <w:t>FFF: whether to have separate values for DL TDOA and/or Multi-RTT positioning</w:t>
            </w:r>
          </w:p>
        </w:tc>
      </w:tr>
      <w:tr w:rsidR="007A178B" w14:paraId="4F3EE0C0" w14:textId="77777777" w:rsidTr="00DA21E9">
        <w:tc>
          <w:tcPr>
            <w:tcW w:w="1818" w:type="dxa"/>
            <w:tcBorders>
              <w:top w:val="single" w:sz="4" w:space="0" w:color="auto"/>
              <w:left w:val="single" w:sz="4" w:space="0" w:color="auto"/>
              <w:bottom w:val="single" w:sz="4" w:space="0" w:color="auto"/>
              <w:right w:val="single" w:sz="4" w:space="0" w:color="auto"/>
            </w:tcBorders>
          </w:tcPr>
          <w:p w14:paraId="649A8707" w14:textId="380D9252" w:rsidR="007A178B" w:rsidRDefault="007A178B" w:rsidP="002932C3">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hint="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D0F0870" w14:textId="77777777" w:rsidR="007A178B" w:rsidRDefault="00063355" w:rsidP="002932C3">
            <w:pPr>
              <w:jc w:val="left"/>
              <w:rPr>
                <w:rFonts w:eastAsia="宋体"/>
                <w:lang w:eastAsia="zh-CN"/>
              </w:rPr>
            </w:pPr>
            <w:r>
              <w:rPr>
                <w:rFonts w:eastAsia="宋体"/>
                <w:lang w:eastAsia="zh-CN"/>
              </w:rPr>
              <w:t xml:space="preserve">Firstly, </w:t>
            </w:r>
            <w:r w:rsidR="007A178B">
              <w:rPr>
                <w:rFonts w:eastAsia="宋体"/>
                <w:lang w:eastAsia="zh-CN"/>
              </w:rPr>
              <w:t xml:space="preserve">we wonder why </w:t>
            </w:r>
            <w:r w:rsidR="007A178B">
              <w:rPr>
                <w:rFonts w:eastAsia="宋体"/>
                <w:lang w:eastAsia="zh-CN"/>
              </w:rPr>
              <w:t>separate capabilities for DL-TDOA and Multi-RTT</w:t>
            </w:r>
            <w:r w:rsidR="001251FA">
              <w:rPr>
                <w:rFonts w:eastAsia="宋体"/>
                <w:lang w:eastAsia="zh-CN"/>
              </w:rPr>
              <w:t xml:space="preserve"> are needed since it is Rx </w:t>
            </w:r>
            <w:r w:rsidR="001251FA">
              <w:rPr>
                <w:rFonts w:eastAsia="宋体"/>
                <w:lang w:eastAsia="zh-CN"/>
              </w:rPr>
              <w:t>related</w:t>
            </w:r>
            <w:r>
              <w:rPr>
                <w:rFonts w:eastAsia="宋体"/>
                <w:lang w:eastAsia="zh-CN"/>
              </w:rPr>
              <w:t>.</w:t>
            </w:r>
          </w:p>
          <w:p w14:paraId="173B0BC2" w14:textId="01CBA0E0" w:rsidR="00063355" w:rsidRDefault="00063355" w:rsidP="002932C3">
            <w:pPr>
              <w:jc w:val="left"/>
              <w:rPr>
                <w:rFonts w:eastAsia="宋体"/>
                <w:lang w:eastAsia="zh-CN"/>
              </w:rPr>
            </w:pPr>
            <w:r>
              <w:rPr>
                <w:rFonts w:eastAsia="宋体" w:hint="eastAsia"/>
                <w:lang w:eastAsia="zh-CN"/>
              </w:rPr>
              <w:t>S</w:t>
            </w:r>
            <w:r>
              <w:rPr>
                <w:rFonts w:eastAsia="宋体"/>
                <w:lang w:eastAsia="zh-CN"/>
              </w:rPr>
              <w:t xml:space="preserve">econdly, why the </w:t>
            </w:r>
            <w:r w:rsidR="00C45DF3">
              <w:rPr>
                <w:rFonts w:eastAsia="宋体"/>
                <w:lang w:eastAsia="zh-CN"/>
              </w:rPr>
              <w:t>firth</w:t>
            </w:r>
            <w:r>
              <w:rPr>
                <w:rFonts w:eastAsia="宋体"/>
                <w:lang w:eastAsia="zh-CN"/>
              </w:rPr>
              <w:t xml:space="preserve"> col</w:t>
            </w:r>
            <w:r w:rsidR="0066244E">
              <w:rPr>
                <w:rFonts w:eastAsia="宋体"/>
                <w:lang w:eastAsia="zh-CN"/>
              </w:rPr>
              <w:t>u</w:t>
            </w:r>
            <w:r>
              <w:rPr>
                <w:rFonts w:eastAsia="宋体"/>
                <w:lang w:eastAsia="zh-CN"/>
              </w:rPr>
              <w:t>mn is “</w:t>
            </w:r>
            <w:r w:rsidR="0066244E" w:rsidRPr="003A669D">
              <w:rPr>
                <w:rFonts w:cs="Arial"/>
                <w:sz w:val="18"/>
                <w:szCs w:val="18"/>
              </w:rPr>
              <w:t>The maximum number of UE-</w:t>
            </w:r>
            <w:proofErr w:type="spellStart"/>
            <w:r w:rsidR="0066244E" w:rsidRPr="0066244E">
              <w:rPr>
                <w:rFonts w:cs="Arial"/>
                <w:sz w:val="18"/>
                <w:szCs w:val="18"/>
              </w:rPr>
              <w:t>RxTEG</w:t>
            </w:r>
            <w:proofErr w:type="spellEnd"/>
            <w:r w:rsidR="0066244E" w:rsidRPr="0066244E">
              <w:rPr>
                <w:rFonts w:cs="Arial"/>
                <w:sz w:val="18"/>
                <w:szCs w:val="18"/>
              </w:rPr>
              <w:t xml:space="preserve"> </w:t>
            </w:r>
            <w:r w:rsidR="0066244E" w:rsidRPr="0066244E">
              <w:rPr>
                <w:rFonts w:cs="Arial"/>
                <w:sz w:val="18"/>
                <w:szCs w:val="18"/>
                <w:highlight w:val="green"/>
              </w:rPr>
              <w:t>per UE</w:t>
            </w:r>
            <w:r w:rsidRPr="0066244E">
              <w:rPr>
                <w:rFonts w:eastAsia="宋体"/>
                <w:lang w:eastAsia="zh-CN"/>
              </w:rPr>
              <w:t>”</w:t>
            </w:r>
            <w:r w:rsidR="0066244E">
              <w:rPr>
                <w:rFonts w:eastAsia="宋体"/>
                <w:lang w:eastAsia="zh-CN"/>
              </w:rPr>
              <w:t xml:space="preserve">, and </w:t>
            </w:r>
            <w:r w:rsidR="00C45DF3">
              <w:rPr>
                <w:rFonts w:eastAsia="宋体"/>
                <w:lang w:eastAsia="zh-CN"/>
              </w:rPr>
              <w:t>there are also a</w:t>
            </w:r>
            <w:r w:rsidR="00DC4BCB">
              <w:rPr>
                <w:rFonts w:eastAsia="宋体"/>
                <w:lang w:eastAsia="zh-CN"/>
              </w:rPr>
              <w:t>n</w:t>
            </w:r>
            <w:r w:rsidR="00C45DF3">
              <w:rPr>
                <w:rFonts w:eastAsia="宋体"/>
                <w:lang w:eastAsia="zh-CN"/>
              </w:rPr>
              <w:t xml:space="preserve"> FFS for per UE or per band</w:t>
            </w:r>
            <w:r w:rsidR="00DC4BCB">
              <w:rPr>
                <w:rFonts w:eastAsia="宋体"/>
                <w:lang w:eastAsia="zh-CN"/>
              </w:rPr>
              <w:t>?</w:t>
            </w:r>
          </w:p>
        </w:tc>
      </w:tr>
    </w:tbl>
    <w:p w14:paraId="488CC0A1" w14:textId="77777777" w:rsidR="00577143" w:rsidRDefault="00577143" w:rsidP="00577143">
      <w:pPr>
        <w:pStyle w:val="maintext"/>
        <w:ind w:firstLineChars="90" w:firstLine="180"/>
        <w:rPr>
          <w:rFonts w:ascii="Calibri" w:hAnsi="Calibri" w:cs="Arial"/>
          <w:color w:val="000000"/>
        </w:rPr>
      </w:pPr>
    </w:p>
    <w:p w14:paraId="5AC6CEEE" w14:textId="77777777" w:rsidR="00A753EE" w:rsidRPr="00BB299B" w:rsidRDefault="00A753EE" w:rsidP="00A753EE">
      <w:pPr>
        <w:pStyle w:val="1"/>
        <w:numPr>
          <w:ilvl w:val="1"/>
          <w:numId w:val="9"/>
        </w:numPr>
        <w:jc w:val="both"/>
        <w:rPr>
          <w:color w:val="000000"/>
        </w:rPr>
      </w:pPr>
      <w:r>
        <w:rPr>
          <w:color w:val="000000"/>
        </w:rPr>
        <w:t>FG 27-x</w:t>
      </w:r>
      <w:r w:rsidR="006F755E">
        <w:rPr>
          <w:color w:val="000000"/>
        </w:rPr>
        <w:t>2</w:t>
      </w:r>
      <w:r>
        <w:rPr>
          <w:color w:val="000000"/>
        </w:rPr>
        <w:t xml:space="preserve">: </w:t>
      </w:r>
      <w:r w:rsidR="006F755E" w:rsidRPr="006F755E">
        <w:rPr>
          <w:color w:val="000000"/>
        </w:rPr>
        <w:t>Mitigation of UE Tx timing delays</w:t>
      </w:r>
    </w:p>
    <w:p w14:paraId="17FD76A0" w14:textId="77777777" w:rsidR="00A753EE" w:rsidRPr="00C1725E" w:rsidRDefault="00A753EE" w:rsidP="00A753EE">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although one company prefers splitting the row into separate FGs</w:t>
      </w:r>
      <w:r w:rsidRPr="00C1725E">
        <w:rPr>
          <w:rFonts w:ascii="Calibri" w:hAnsi="Calibri" w:cs="Arial"/>
          <w:color w:val="000000"/>
        </w:rPr>
        <w:t>. 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71BC9CC2" w14:textId="77777777" w:rsidR="00A753EE" w:rsidRDefault="00A753EE" w:rsidP="00A753EE">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6BD6A700" w14:textId="77777777" w:rsidR="00A753EE" w:rsidRPr="00C1725E" w:rsidRDefault="00A753EE" w:rsidP="00A753EE">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24D193D4" w14:textId="77777777" w:rsidR="00A753EE" w:rsidRPr="00C1725E" w:rsidRDefault="00A753EE" w:rsidP="00A753EE">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6F755E" w:rsidRPr="000A0ED1" w14:paraId="4490F26B" w14:textId="77777777" w:rsidTr="00151E96">
        <w:tc>
          <w:tcPr>
            <w:tcW w:w="0" w:type="auto"/>
            <w:shd w:val="clear" w:color="auto" w:fill="auto"/>
          </w:tcPr>
          <w:p w14:paraId="1720E3FD" w14:textId="77777777" w:rsidR="006F755E" w:rsidRPr="006F755E" w:rsidRDefault="006F755E" w:rsidP="006F755E">
            <w:pPr>
              <w:pStyle w:val="TAL"/>
              <w:rPr>
                <w:rFonts w:cs="Arial"/>
                <w:szCs w:val="18"/>
              </w:rPr>
            </w:pPr>
            <w:r w:rsidRPr="006F755E">
              <w:rPr>
                <w:rFonts w:cs="Arial"/>
                <w:szCs w:val="18"/>
              </w:rPr>
              <w:t xml:space="preserve"> 27. </w:t>
            </w:r>
            <w:proofErr w:type="spellStart"/>
            <w:r w:rsidRPr="006F755E">
              <w:rPr>
                <w:rFonts w:cs="Arial"/>
                <w:szCs w:val="18"/>
              </w:rPr>
              <w:t>NR_pos_enh</w:t>
            </w:r>
            <w:proofErr w:type="spellEnd"/>
          </w:p>
        </w:tc>
        <w:tc>
          <w:tcPr>
            <w:tcW w:w="0" w:type="auto"/>
            <w:shd w:val="clear" w:color="auto" w:fill="auto"/>
          </w:tcPr>
          <w:p w14:paraId="63D72EAF" w14:textId="77777777" w:rsidR="006F755E" w:rsidRPr="006F755E" w:rsidRDefault="006F755E" w:rsidP="006F755E">
            <w:pPr>
              <w:pStyle w:val="TAL"/>
              <w:rPr>
                <w:rFonts w:cs="Arial"/>
                <w:szCs w:val="18"/>
              </w:rPr>
            </w:pPr>
            <w:r w:rsidRPr="006F755E">
              <w:rPr>
                <w:rFonts w:cs="Arial"/>
                <w:szCs w:val="18"/>
              </w:rPr>
              <w:t>27-x2</w:t>
            </w:r>
          </w:p>
        </w:tc>
        <w:tc>
          <w:tcPr>
            <w:tcW w:w="0" w:type="auto"/>
            <w:shd w:val="clear" w:color="auto" w:fill="auto"/>
          </w:tcPr>
          <w:p w14:paraId="5126DE3E" w14:textId="77777777" w:rsidR="006F755E" w:rsidRPr="006F755E" w:rsidRDefault="006F755E" w:rsidP="006F755E">
            <w:pPr>
              <w:pStyle w:val="TAL"/>
              <w:rPr>
                <w:rFonts w:eastAsia="宋体" w:cs="Arial"/>
                <w:szCs w:val="18"/>
                <w:lang w:eastAsia="zh-CN"/>
              </w:rPr>
            </w:pPr>
            <w:r w:rsidRPr="006F755E">
              <w:rPr>
                <w:rFonts w:cs="Arial"/>
                <w:strike/>
                <w:color w:val="FF0000"/>
                <w:szCs w:val="18"/>
              </w:rPr>
              <w:t xml:space="preserve">Mitigation of UE Tx timing delays </w:t>
            </w:r>
            <w:r w:rsidRPr="006F755E">
              <w:rPr>
                <w:rFonts w:cs="Arial"/>
                <w:color w:val="FF0000"/>
                <w:szCs w:val="18"/>
              </w:rPr>
              <w:t>Maximum number of UE-</w:t>
            </w:r>
            <w:proofErr w:type="spellStart"/>
            <w:r w:rsidRPr="006F755E">
              <w:rPr>
                <w:rFonts w:cs="Arial"/>
                <w:color w:val="FF0000"/>
                <w:szCs w:val="18"/>
              </w:rPr>
              <w:t>TxTEGs</w:t>
            </w:r>
            <w:proofErr w:type="spellEnd"/>
            <w:r w:rsidRPr="006F755E">
              <w:rPr>
                <w:rFonts w:cs="Arial"/>
                <w:color w:val="FF0000"/>
                <w:szCs w:val="18"/>
              </w:rPr>
              <w:t xml:space="preserve"> for UL TDOA</w:t>
            </w:r>
          </w:p>
        </w:tc>
        <w:tc>
          <w:tcPr>
            <w:tcW w:w="0" w:type="auto"/>
            <w:shd w:val="clear" w:color="auto" w:fill="auto"/>
          </w:tcPr>
          <w:p w14:paraId="5B28D53A" w14:textId="77777777" w:rsidR="006F755E" w:rsidRPr="006F755E" w:rsidRDefault="006F755E" w:rsidP="006F755E">
            <w:pPr>
              <w:autoSpaceDE w:val="0"/>
              <w:autoSpaceDN w:val="0"/>
              <w:adjustRightInd w:val="0"/>
              <w:snapToGrid w:val="0"/>
              <w:spacing w:afterLines="50"/>
              <w:contextualSpacing/>
              <w:rPr>
                <w:rFonts w:cs="Arial"/>
                <w:sz w:val="18"/>
                <w:szCs w:val="18"/>
              </w:rPr>
            </w:pPr>
            <w:r w:rsidRPr="006F755E">
              <w:rPr>
                <w:rFonts w:cs="Arial"/>
                <w:sz w:val="18"/>
                <w:szCs w:val="18"/>
              </w:rPr>
              <w:t>The maximum number of UE-</w:t>
            </w:r>
            <w:proofErr w:type="spellStart"/>
            <w:r w:rsidRPr="006F755E">
              <w:rPr>
                <w:rFonts w:cs="Arial"/>
                <w:sz w:val="18"/>
                <w:szCs w:val="18"/>
              </w:rPr>
              <w:t>TxTEG</w:t>
            </w:r>
            <w:proofErr w:type="spellEnd"/>
            <w:r w:rsidRPr="006F755E">
              <w:rPr>
                <w:rFonts w:cs="Arial"/>
                <w:sz w:val="18"/>
                <w:szCs w:val="18"/>
              </w:rPr>
              <w:t xml:space="preserve"> per UE, which is supported and reported by UE for UL TDOA and/or Multi-RTT positioning</w:t>
            </w:r>
          </w:p>
          <w:p w14:paraId="4888F0B4" w14:textId="77777777" w:rsidR="006F755E" w:rsidRPr="006F755E" w:rsidRDefault="006F755E" w:rsidP="006F755E">
            <w:pPr>
              <w:pStyle w:val="ab"/>
              <w:autoSpaceDE w:val="0"/>
              <w:autoSpaceDN w:val="0"/>
              <w:adjustRightInd w:val="0"/>
              <w:snapToGrid w:val="0"/>
              <w:spacing w:afterLines="50"/>
              <w:ind w:left="20" w:firstLine="5"/>
              <w:rPr>
                <w:rFonts w:cs="Arial"/>
                <w:sz w:val="18"/>
                <w:szCs w:val="18"/>
                <w:highlight w:val="yellow"/>
              </w:rPr>
            </w:pPr>
            <w:r w:rsidRPr="006F755E">
              <w:rPr>
                <w:rFonts w:cs="Arial"/>
                <w:sz w:val="18"/>
                <w:szCs w:val="18"/>
                <w:highlight w:val="yellow"/>
              </w:rPr>
              <w:t>FFS</w:t>
            </w:r>
            <w:r w:rsidR="00BF02DF">
              <w:rPr>
                <w:rFonts w:cs="Arial"/>
                <w:sz w:val="18"/>
                <w:szCs w:val="18"/>
                <w:highlight w:val="yellow"/>
              </w:rPr>
              <w:t>:</w:t>
            </w:r>
            <w:r w:rsidRPr="006F755E">
              <w:rPr>
                <w:rFonts w:cs="Arial"/>
                <w:sz w:val="18"/>
                <w:szCs w:val="18"/>
                <w:highlight w:val="yellow"/>
              </w:rPr>
              <w:t xml:space="preserve"> the values (&gt;1).</w:t>
            </w:r>
          </w:p>
          <w:p w14:paraId="4887130A" w14:textId="77777777" w:rsidR="006F755E" w:rsidRPr="006F755E" w:rsidRDefault="006F755E" w:rsidP="006F755E">
            <w:pPr>
              <w:tabs>
                <w:tab w:val="left" w:pos="1891"/>
              </w:tabs>
              <w:autoSpaceDE w:val="0"/>
              <w:autoSpaceDN w:val="0"/>
              <w:adjustRightInd w:val="0"/>
              <w:snapToGrid w:val="0"/>
              <w:spacing w:afterLines="50"/>
              <w:contextualSpacing/>
              <w:rPr>
                <w:rFonts w:cs="Arial"/>
                <w:sz w:val="18"/>
                <w:szCs w:val="18"/>
                <w:highlight w:val="yellow"/>
              </w:rPr>
            </w:pPr>
            <w:r w:rsidRPr="006F755E">
              <w:rPr>
                <w:rFonts w:cs="Arial"/>
                <w:sz w:val="18"/>
                <w:szCs w:val="18"/>
                <w:highlight w:val="yellow"/>
              </w:rPr>
              <w:t>FFS: whether to have a value=1 to indicate UE Tx timing errors is well calibrated</w:t>
            </w:r>
          </w:p>
          <w:p w14:paraId="00F244D2" w14:textId="77777777" w:rsidR="006F755E" w:rsidRPr="006F755E" w:rsidRDefault="006F755E" w:rsidP="006F755E">
            <w:pPr>
              <w:pStyle w:val="ab"/>
              <w:autoSpaceDE w:val="0"/>
              <w:autoSpaceDN w:val="0"/>
              <w:adjustRightInd w:val="0"/>
              <w:snapToGrid w:val="0"/>
              <w:spacing w:afterLines="50"/>
              <w:ind w:left="15" w:firstLine="5"/>
              <w:rPr>
                <w:rFonts w:cs="Arial"/>
                <w:sz w:val="18"/>
                <w:szCs w:val="18"/>
              </w:rPr>
            </w:pPr>
            <w:r w:rsidRPr="006F755E">
              <w:rPr>
                <w:rFonts w:cs="Arial"/>
                <w:sz w:val="18"/>
                <w:szCs w:val="18"/>
                <w:highlight w:val="yellow"/>
              </w:rPr>
              <w:t>FFS: whether a UE supports different values for UL TDOA and/or Multi-RTT positioning</w:t>
            </w:r>
          </w:p>
          <w:p w14:paraId="6946EC20" w14:textId="77777777" w:rsidR="006F755E" w:rsidRPr="006F755E" w:rsidRDefault="006F755E" w:rsidP="006F755E">
            <w:pPr>
              <w:pStyle w:val="ab"/>
              <w:autoSpaceDE w:val="0"/>
              <w:autoSpaceDN w:val="0"/>
              <w:adjustRightInd w:val="0"/>
              <w:snapToGrid w:val="0"/>
              <w:spacing w:afterLines="50"/>
              <w:ind w:left="15" w:firstLine="5"/>
              <w:rPr>
                <w:rFonts w:cs="Arial"/>
                <w:sz w:val="18"/>
                <w:szCs w:val="18"/>
              </w:rPr>
            </w:pPr>
          </w:p>
          <w:p w14:paraId="60DD7E89" w14:textId="77777777" w:rsidR="006F755E" w:rsidRPr="006F755E" w:rsidRDefault="006F755E" w:rsidP="006F755E">
            <w:pPr>
              <w:pStyle w:val="ab"/>
              <w:autoSpaceDE w:val="0"/>
              <w:autoSpaceDN w:val="0"/>
              <w:adjustRightInd w:val="0"/>
              <w:snapToGrid w:val="0"/>
              <w:spacing w:afterLines="50"/>
              <w:ind w:left="15" w:firstLine="5"/>
              <w:rPr>
                <w:rFonts w:cs="Arial"/>
                <w:color w:val="FF0000"/>
                <w:sz w:val="18"/>
                <w:szCs w:val="18"/>
                <w:highlight w:val="yellow"/>
              </w:rPr>
            </w:pPr>
            <w:r w:rsidRPr="006F755E">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2C4C3D30" w14:textId="77777777" w:rsidR="006F755E" w:rsidRPr="006F755E" w:rsidRDefault="006F755E" w:rsidP="006F755E">
            <w:pPr>
              <w:pStyle w:val="ab"/>
              <w:numPr>
                <w:ilvl w:val="0"/>
                <w:numId w:val="56"/>
              </w:numPr>
              <w:autoSpaceDE w:val="0"/>
              <w:autoSpaceDN w:val="0"/>
              <w:adjustRightInd w:val="0"/>
              <w:snapToGrid w:val="0"/>
              <w:spacing w:before="0" w:afterLines="50"/>
              <w:rPr>
                <w:rFonts w:cs="Arial"/>
                <w:sz w:val="18"/>
                <w:szCs w:val="18"/>
              </w:rPr>
            </w:pPr>
            <w:r w:rsidRPr="006F755E">
              <w:rPr>
                <w:rFonts w:cs="Arial"/>
                <w:color w:val="FF0000"/>
                <w:sz w:val="18"/>
                <w:szCs w:val="18"/>
                <w:highlight w:val="yellow"/>
              </w:rPr>
              <w:t xml:space="preserve">FFS: Whether the association information is sent directly from UE to LMF, or is first provided to </w:t>
            </w:r>
            <w:proofErr w:type="spellStart"/>
            <w:r w:rsidRPr="006F755E">
              <w:rPr>
                <w:rFonts w:cs="Arial"/>
                <w:color w:val="FF0000"/>
                <w:sz w:val="18"/>
                <w:szCs w:val="18"/>
                <w:highlight w:val="yellow"/>
              </w:rPr>
              <w:t>gNB</w:t>
            </w:r>
            <w:proofErr w:type="spellEnd"/>
            <w:r w:rsidRPr="006F755E">
              <w:rPr>
                <w:rFonts w:cs="Arial"/>
                <w:color w:val="FF0000"/>
                <w:sz w:val="18"/>
                <w:szCs w:val="18"/>
                <w:highlight w:val="yellow"/>
              </w:rPr>
              <w:t xml:space="preserve"> and then forwarded to LMF]</w:t>
            </w:r>
          </w:p>
        </w:tc>
        <w:tc>
          <w:tcPr>
            <w:tcW w:w="0" w:type="auto"/>
            <w:shd w:val="clear" w:color="auto" w:fill="auto"/>
          </w:tcPr>
          <w:p w14:paraId="03D4381A" w14:textId="77777777" w:rsidR="006F755E" w:rsidRPr="006F755E" w:rsidRDefault="006F755E" w:rsidP="006F755E">
            <w:pPr>
              <w:pStyle w:val="TAL"/>
              <w:rPr>
                <w:rFonts w:cs="Arial"/>
                <w:szCs w:val="18"/>
              </w:rPr>
            </w:pPr>
            <w:r w:rsidRPr="006F755E">
              <w:rPr>
                <w:rFonts w:cs="Arial"/>
                <w:color w:val="FF0000"/>
                <w:szCs w:val="18"/>
                <w:highlight w:val="yellow"/>
              </w:rPr>
              <w:t>[13-4, 13-8]</w:t>
            </w:r>
          </w:p>
        </w:tc>
        <w:tc>
          <w:tcPr>
            <w:tcW w:w="0" w:type="auto"/>
            <w:shd w:val="clear" w:color="auto" w:fill="auto"/>
          </w:tcPr>
          <w:p w14:paraId="7F78F2DE" w14:textId="77777777" w:rsidR="006F755E" w:rsidRPr="006F755E" w:rsidRDefault="006F755E" w:rsidP="006F755E">
            <w:pPr>
              <w:pStyle w:val="TAL"/>
              <w:rPr>
                <w:rFonts w:eastAsia="宋体" w:cs="Arial"/>
                <w:szCs w:val="18"/>
                <w:highlight w:val="yellow"/>
                <w:lang w:eastAsia="zh-CN"/>
              </w:rPr>
            </w:pPr>
            <w:r w:rsidRPr="006F755E">
              <w:rPr>
                <w:rFonts w:eastAsia="宋体" w:cs="Arial"/>
                <w:szCs w:val="18"/>
                <w:highlight w:val="yellow"/>
                <w:lang w:eastAsia="zh-CN"/>
              </w:rPr>
              <w:t>FFS</w:t>
            </w:r>
          </w:p>
        </w:tc>
        <w:tc>
          <w:tcPr>
            <w:tcW w:w="0" w:type="auto"/>
            <w:shd w:val="clear" w:color="auto" w:fill="auto"/>
          </w:tcPr>
          <w:p w14:paraId="5E0A1C0B" w14:textId="77777777" w:rsidR="006F755E" w:rsidRPr="006F755E" w:rsidRDefault="006F755E" w:rsidP="006F755E">
            <w:pPr>
              <w:pStyle w:val="TAL"/>
              <w:rPr>
                <w:rFonts w:cs="Arial"/>
                <w:szCs w:val="18"/>
              </w:rPr>
            </w:pPr>
          </w:p>
        </w:tc>
        <w:tc>
          <w:tcPr>
            <w:tcW w:w="0" w:type="auto"/>
            <w:shd w:val="clear" w:color="auto" w:fill="auto"/>
          </w:tcPr>
          <w:p w14:paraId="44E2B354" w14:textId="77777777" w:rsidR="006F755E" w:rsidRPr="006F755E" w:rsidRDefault="006F755E" w:rsidP="006F755E">
            <w:pPr>
              <w:pStyle w:val="TAL"/>
              <w:rPr>
                <w:rFonts w:eastAsia="宋体" w:cs="Arial"/>
                <w:szCs w:val="18"/>
                <w:lang w:eastAsia="zh-CN"/>
              </w:rPr>
            </w:pPr>
            <w:r w:rsidRPr="00545ACF">
              <w:rPr>
                <w:rFonts w:cs="Arial"/>
                <w:color w:val="000000"/>
                <w:szCs w:val="18"/>
              </w:rPr>
              <w:t>Mitigation of UE Tx timing delays is not supported</w:t>
            </w:r>
          </w:p>
        </w:tc>
        <w:tc>
          <w:tcPr>
            <w:tcW w:w="0" w:type="auto"/>
            <w:shd w:val="clear" w:color="auto" w:fill="auto"/>
          </w:tcPr>
          <w:p w14:paraId="4806757B" w14:textId="77777777" w:rsidR="006F755E" w:rsidRPr="006F755E" w:rsidRDefault="006F755E" w:rsidP="006F755E">
            <w:pPr>
              <w:pStyle w:val="TAL"/>
              <w:rPr>
                <w:rFonts w:cs="Arial"/>
                <w:szCs w:val="18"/>
                <w:highlight w:val="yellow"/>
              </w:rPr>
            </w:pPr>
            <w:r w:rsidRPr="006F755E">
              <w:rPr>
                <w:rFonts w:cs="Arial"/>
                <w:szCs w:val="18"/>
                <w:highlight w:val="yellow"/>
              </w:rPr>
              <w:t xml:space="preserve">FFS: </w:t>
            </w:r>
            <w:proofErr w:type="gramStart"/>
            <w:r w:rsidRPr="006F755E">
              <w:rPr>
                <w:rFonts w:cs="Arial"/>
                <w:szCs w:val="18"/>
                <w:highlight w:val="yellow"/>
              </w:rPr>
              <w:t>Per  UE</w:t>
            </w:r>
            <w:proofErr w:type="gramEnd"/>
            <w:r w:rsidRPr="006F755E">
              <w:rPr>
                <w:rFonts w:cs="Arial"/>
                <w:szCs w:val="18"/>
                <w:highlight w:val="yellow"/>
              </w:rPr>
              <w:t xml:space="preserve"> or per band </w:t>
            </w:r>
            <w:r w:rsidRPr="006F755E">
              <w:rPr>
                <w:rFonts w:cs="Arial"/>
                <w:color w:val="FF0000"/>
                <w:szCs w:val="18"/>
                <w:highlight w:val="yellow"/>
              </w:rPr>
              <w:t>or per FS</w:t>
            </w:r>
          </w:p>
        </w:tc>
        <w:tc>
          <w:tcPr>
            <w:tcW w:w="0" w:type="auto"/>
            <w:shd w:val="clear" w:color="auto" w:fill="auto"/>
          </w:tcPr>
          <w:p w14:paraId="3AD5D2F7" w14:textId="77777777" w:rsidR="006F755E" w:rsidRPr="006F755E" w:rsidRDefault="006F755E" w:rsidP="006F755E">
            <w:pPr>
              <w:pStyle w:val="TAL"/>
              <w:rPr>
                <w:rFonts w:cs="Arial"/>
                <w:szCs w:val="18"/>
              </w:rPr>
            </w:pPr>
            <w:r w:rsidRPr="006F755E">
              <w:rPr>
                <w:rFonts w:cs="Arial"/>
                <w:szCs w:val="18"/>
              </w:rPr>
              <w:t>n/a</w:t>
            </w:r>
          </w:p>
        </w:tc>
        <w:tc>
          <w:tcPr>
            <w:tcW w:w="0" w:type="auto"/>
            <w:shd w:val="clear" w:color="auto" w:fill="auto"/>
          </w:tcPr>
          <w:p w14:paraId="380B1B0F" w14:textId="77777777" w:rsidR="006F755E" w:rsidRPr="006F755E" w:rsidRDefault="006F755E" w:rsidP="006F755E">
            <w:pPr>
              <w:pStyle w:val="TAL"/>
              <w:rPr>
                <w:rFonts w:cs="Arial"/>
                <w:szCs w:val="18"/>
              </w:rPr>
            </w:pPr>
            <w:r w:rsidRPr="006F755E">
              <w:rPr>
                <w:rFonts w:cs="Arial"/>
                <w:szCs w:val="18"/>
              </w:rPr>
              <w:t>n/a</w:t>
            </w:r>
          </w:p>
        </w:tc>
        <w:tc>
          <w:tcPr>
            <w:tcW w:w="0" w:type="auto"/>
            <w:shd w:val="clear" w:color="auto" w:fill="auto"/>
          </w:tcPr>
          <w:p w14:paraId="1D19D350" w14:textId="77777777" w:rsidR="006F755E" w:rsidRPr="006F755E" w:rsidRDefault="006F755E" w:rsidP="006F755E">
            <w:pPr>
              <w:pStyle w:val="TAL"/>
              <w:rPr>
                <w:rFonts w:cs="Arial"/>
                <w:szCs w:val="18"/>
              </w:rPr>
            </w:pPr>
            <w:r w:rsidRPr="006F755E">
              <w:rPr>
                <w:rFonts w:cs="Arial"/>
                <w:szCs w:val="18"/>
              </w:rPr>
              <w:t>n/a</w:t>
            </w:r>
          </w:p>
        </w:tc>
        <w:tc>
          <w:tcPr>
            <w:tcW w:w="0" w:type="auto"/>
            <w:shd w:val="clear" w:color="auto" w:fill="auto"/>
          </w:tcPr>
          <w:p w14:paraId="02CC54C5" w14:textId="77777777" w:rsidR="006F755E" w:rsidRPr="006F755E" w:rsidRDefault="006F755E" w:rsidP="006F755E">
            <w:pPr>
              <w:pStyle w:val="TAL"/>
              <w:rPr>
                <w:rFonts w:cs="Arial"/>
                <w:szCs w:val="18"/>
              </w:rPr>
            </w:pPr>
            <w:r w:rsidRPr="006F755E">
              <w:rPr>
                <w:rFonts w:cs="Arial"/>
                <w:color w:val="FF0000"/>
                <w:szCs w:val="18"/>
                <w:highlight w:val="yellow"/>
              </w:rPr>
              <w:t>[The candidate values are {1, 2, 4, 8, 16, 32}]</w:t>
            </w:r>
          </w:p>
          <w:p w14:paraId="73DCBF96" w14:textId="77777777" w:rsidR="006F755E" w:rsidRPr="006F755E" w:rsidRDefault="006F755E" w:rsidP="006F755E">
            <w:pPr>
              <w:pStyle w:val="TAL"/>
              <w:rPr>
                <w:rFonts w:cs="Arial"/>
                <w:szCs w:val="18"/>
              </w:rPr>
            </w:pPr>
          </w:p>
          <w:p w14:paraId="76AEDC45" w14:textId="77777777" w:rsidR="006F755E" w:rsidRPr="006F755E" w:rsidRDefault="006F755E" w:rsidP="006F755E">
            <w:pPr>
              <w:pStyle w:val="TAL"/>
              <w:rPr>
                <w:rFonts w:cs="Arial"/>
                <w:strike/>
                <w:color w:val="FF0000"/>
                <w:szCs w:val="18"/>
              </w:rPr>
            </w:pPr>
            <w:r w:rsidRPr="006F755E">
              <w:rPr>
                <w:rFonts w:cs="Arial"/>
                <w:szCs w:val="18"/>
              </w:rPr>
              <w:t>Need for location server to know if the feature is supported.</w:t>
            </w:r>
          </w:p>
          <w:p w14:paraId="2D4540DF" w14:textId="77777777" w:rsidR="006F755E" w:rsidRPr="006F755E" w:rsidRDefault="006F755E" w:rsidP="006F755E">
            <w:pPr>
              <w:pStyle w:val="TAL"/>
              <w:rPr>
                <w:rFonts w:cs="Arial"/>
                <w:szCs w:val="18"/>
              </w:rPr>
            </w:pPr>
            <w:r w:rsidRPr="006F755E">
              <w:rPr>
                <w:rFonts w:cs="Arial"/>
                <w:strike/>
                <w:color w:val="FF0000"/>
                <w:szCs w:val="18"/>
              </w:rPr>
              <w:t xml:space="preserve">FFS: whether </w:t>
            </w:r>
            <w:proofErr w:type="spellStart"/>
            <w:r w:rsidRPr="006F755E">
              <w:rPr>
                <w:rFonts w:cs="Arial"/>
                <w:strike/>
                <w:color w:val="FF0000"/>
                <w:szCs w:val="18"/>
              </w:rPr>
              <w:t>gNB</w:t>
            </w:r>
            <w:proofErr w:type="spellEnd"/>
            <w:r w:rsidRPr="006F755E">
              <w:rPr>
                <w:rFonts w:cs="Arial"/>
                <w:strike/>
                <w:color w:val="FF0000"/>
                <w:szCs w:val="18"/>
              </w:rPr>
              <w:t xml:space="preserve"> needs to know if the feature is supported.</w:t>
            </w:r>
          </w:p>
        </w:tc>
        <w:tc>
          <w:tcPr>
            <w:tcW w:w="0" w:type="auto"/>
            <w:shd w:val="clear" w:color="auto" w:fill="auto"/>
          </w:tcPr>
          <w:p w14:paraId="54D683F3" w14:textId="77777777" w:rsidR="006F755E" w:rsidRPr="006F755E" w:rsidRDefault="006F755E" w:rsidP="006F755E">
            <w:pPr>
              <w:pStyle w:val="TAL"/>
              <w:rPr>
                <w:rFonts w:cs="Arial"/>
                <w:szCs w:val="18"/>
              </w:rPr>
            </w:pPr>
            <w:r w:rsidRPr="006F755E">
              <w:rPr>
                <w:rFonts w:cs="Arial"/>
                <w:szCs w:val="18"/>
              </w:rPr>
              <w:t xml:space="preserve">Optional with capability </w:t>
            </w:r>
            <w:proofErr w:type="spellStart"/>
            <w:r w:rsidRPr="006F755E">
              <w:rPr>
                <w:rFonts w:cs="Arial"/>
                <w:szCs w:val="18"/>
              </w:rPr>
              <w:t>signaling</w:t>
            </w:r>
            <w:proofErr w:type="spellEnd"/>
          </w:p>
        </w:tc>
      </w:tr>
    </w:tbl>
    <w:p w14:paraId="07B0D75B" w14:textId="77777777" w:rsidR="00A753EE" w:rsidRDefault="00A753EE" w:rsidP="00A753E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53EE" w14:paraId="32E5E7F3"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642616D" w14:textId="77777777" w:rsidR="00A753EE" w:rsidRPr="00D17BA8" w:rsidRDefault="00A753EE"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BA0623F" w14:textId="77777777" w:rsidR="00A753EE" w:rsidRPr="00D17BA8" w:rsidRDefault="00A753EE" w:rsidP="00151E96">
            <w:pPr>
              <w:rPr>
                <w:rFonts w:ascii="Calibri" w:eastAsia="MS Mincho" w:hAnsi="Calibri" w:cs="Calibri"/>
              </w:rPr>
            </w:pPr>
            <w:r w:rsidRPr="00D17BA8">
              <w:rPr>
                <w:rFonts w:ascii="Calibri" w:eastAsia="MS Mincho" w:hAnsi="Calibri" w:cs="Calibri"/>
              </w:rPr>
              <w:t>Comments/Questions/Suggestions</w:t>
            </w:r>
          </w:p>
        </w:tc>
      </w:tr>
      <w:tr w:rsidR="00A753EE" w14:paraId="273BC50E" w14:textId="77777777" w:rsidTr="00151E96">
        <w:tc>
          <w:tcPr>
            <w:tcW w:w="1818" w:type="dxa"/>
            <w:tcBorders>
              <w:top w:val="single" w:sz="4" w:space="0" w:color="auto"/>
              <w:left w:val="single" w:sz="4" w:space="0" w:color="auto"/>
              <w:bottom w:val="single" w:sz="4" w:space="0" w:color="auto"/>
              <w:right w:val="single" w:sz="4" w:space="0" w:color="auto"/>
            </w:tcBorders>
          </w:tcPr>
          <w:p w14:paraId="39001FAF" w14:textId="77777777" w:rsidR="00A753EE" w:rsidRPr="00B0274B" w:rsidRDefault="00B0274B"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lastRenderedPageBreak/>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4CC3E36" w14:textId="77777777" w:rsidR="00A753EE" w:rsidRDefault="00B0274B" w:rsidP="00151E96">
            <w:pPr>
              <w:jc w:val="left"/>
              <w:rPr>
                <w:rFonts w:eastAsia="宋体"/>
                <w:lang w:eastAsia="zh-CN"/>
              </w:rPr>
            </w:pPr>
            <w:r>
              <w:rPr>
                <w:rFonts w:eastAsia="宋体" w:hint="eastAsia"/>
                <w:lang w:eastAsia="zh-CN"/>
              </w:rPr>
              <w:t>W</w:t>
            </w:r>
            <w:r>
              <w:rPr>
                <w:rFonts w:eastAsia="宋体"/>
                <w:lang w:eastAsia="zh-CN"/>
              </w:rPr>
              <w:t xml:space="preserve">e think that support of UL TEG feature could be reported to LMF, but the detailed number of UE Tx TEGs should be reported to </w:t>
            </w:r>
            <w:proofErr w:type="spellStart"/>
            <w:r>
              <w:rPr>
                <w:rFonts w:eastAsia="宋体"/>
                <w:lang w:eastAsia="zh-CN"/>
              </w:rPr>
              <w:t>gNB</w:t>
            </w:r>
            <w:proofErr w:type="spellEnd"/>
            <w:r>
              <w:rPr>
                <w:rFonts w:eastAsia="宋体"/>
                <w:lang w:eastAsia="zh-CN"/>
              </w:rPr>
              <w:t>.</w:t>
            </w:r>
          </w:p>
          <w:p w14:paraId="3A7B7BF4" w14:textId="77777777" w:rsidR="00B0274B" w:rsidRDefault="00B0274B" w:rsidP="00151E96">
            <w:pPr>
              <w:jc w:val="left"/>
              <w:rPr>
                <w:rFonts w:eastAsia="宋体"/>
                <w:lang w:eastAsia="zh-CN"/>
              </w:rPr>
            </w:pPr>
            <w:proofErr w:type="gramStart"/>
            <w:r>
              <w:rPr>
                <w:rFonts w:eastAsia="宋体"/>
                <w:lang w:eastAsia="zh-CN"/>
              </w:rPr>
              <w:t>So</w:t>
            </w:r>
            <w:proofErr w:type="gramEnd"/>
            <w:r>
              <w:rPr>
                <w:rFonts w:eastAsia="宋体"/>
                <w:lang w:eastAsia="zh-CN"/>
              </w:rPr>
              <w:t xml:space="preserve"> we suggest to have the following two FGs</w:t>
            </w:r>
          </w:p>
          <w:p w14:paraId="2E4F0D6B" w14:textId="77777777" w:rsidR="00B0274B" w:rsidRDefault="00B0274B" w:rsidP="002F04B6">
            <w:pPr>
              <w:jc w:val="left"/>
              <w:rPr>
                <w:rFonts w:eastAsia="宋体"/>
                <w:lang w:eastAsia="zh-CN"/>
              </w:rPr>
            </w:pPr>
            <w:r>
              <w:rPr>
                <w:rFonts w:eastAsia="宋体"/>
                <w:lang w:eastAsia="zh-CN"/>
              </w:rPr>
              <w:t>27-x2a</w:t>
            </w:r>
            <w:r w:rsidR="002F04B6" w:rsidRPr="002F04B6">
              <w:rPr>
                <w:rFonts w:eastAsia="宋体"/>
                <w:lang w:eastAsia="zh-CN"/>
              </w:rPr>
              <w:t xml:space="preserve"> </w:t>
            </w:r>
            <w:r w:rsidR="002F04B6" w:rsidRPr="002F04B6">
              <w:rPr>
                <w:rFonts w:eastAsia="宋体"/>
                <w:lang w:eastAsia="zh-CN"/>
              </w:rPr>
              <w:tab/>
            </w:r>
            <w:r>
              <w:rPr>
                <w:rFonts w:eastAsia="宋体"/>
                <w:lang w:eastAsia="zh-CN"/>
              </w:rPr>
              <w:t>Maximum number of UE-</w:t>
            </w:r>
            <w:proofErr w:type="spellStart"/>
            <w:r>
              <w:rPr>
                <w:rFonts w:eastAsia="宋体"/>
                <w:lang w:eastAsia="zh-CN"/>
              </w:rPr>
              <w:t>TxTEG</w:t>
            </w:r>
            <w:proofErr w:type="spellEnd"/>
            <w:r>
              <w:rPr>
                <w:rFonts w:eastAsia="宋体"/>
                <w:lang w:eastAsia="zh-CN"/>
              </w:rPr>
              <w:t xml:space="preserve"> for UL-TDOA</w:t>
            </w:r>
            <w:r w:rsidRPr="002F04B6">
              <w:rPr>
                <w:rFonts w:eastAsia="宋体"/>
                <w:lang w:eastAsia="zh-CN"/>
              </w:rPr>
              <w:tab/>
            </w:r>
            <w:r w:rsidR="002F04B6" w:rsidRPr="002F04B6">
              <w:rPr>
                <w:rFonts w:eastAsia="宋体"/>
                <w:lang w:eastAsia="zh-CN"/>
              </w:rPr>
              <w:t>Need for</w:t>
            </w:r>
            <w:r w:rsidR="002F04B6">
              <w:rPr>
                <w:rFonts w:eastAsia="宋体"/>
                <w:lang w:eastAsia="zh-CN"/>
              </w:rPr>
              <w:t xml:space="preserve"> </w:t>
            </w:r>
            <w:proofErr w:type="spellStart"/>
            <w:r w:rsidR="002F04B6">
              <w:rPr>
                <w:rFonts w:eastAsia="宋体"/>
                <w:lang w:eastAsia="zh-CN"/>
              </w:rPr>
              <w:t>gNB</w:t>
            </w:r>
            <w:proofErr w:type="spellEnd"/>
            <w:r w:rsidR="002F04B6">
              <w:rPr>
                <w:rFonts w:eastAsia="宋体"/>
                <w:lang w:eastAsia="zh-CN"/>
              </w:rPr>
              <w:t xml:space="preserve"> to know</w:t>
            </w:r>
            <w:r w:rsidR="002F04B6" w:rsidRPr="002F04B6">
              <w:rPr>
                <w:rFonts w:eastAsia="宋体"/>
                <w:lang w:eastAsia="zh-CN"/>
              </w:rPr>
              <w:t xml:space="preserve"> </w:t>
            </w:r>
            <w:r w:rsidR="002F04B6" w:rsidRPr="002F04B6">
              <w:rPr>
                <w:rFonts w:eastAsia="宋体"/>
                <w:lang w:eastAsia="zh-CN"/>
              </w:rPr>
              <w:tab/>
            </w:r>
            <w:r w:rsidR="002F04B6" w:rsidRPr="002F04B6">
              <w:rPr>
                <w:rFonts w:eastAsia="宋体"/>
                <w:lang w:eastAsia="zh-CN"/>
              </w:rPr>
              <w:tab/>
            </w:r>
            <w:r w:rsidR="002F04B6">
              <w:rPr>
                <w:rFonts w:eastAsia="宋体"/>
                <w:lang w:eastAsia="zh-CN"/>
              </w:rPr>
              <w:t>FFS: Per UE or per band or per FS</w:t>
            </w:r>
            <w:r w:rsidR="002F04B6" w:rsidRPr="002F04B6">
              <w:rPr>
                <w:rFonts w:eastAsia="宋体"/>
                <w:lang w:eastAsia="zh-CN"/>
              </w:rPr>
              <w:t xml:space="preserve"> </w:t>
            </w:r>
            <w:r w:rsidR="002F04B6" w:rsidRPr="002F04B6">
              <w:rPr>
                <w:rFonts w:eastAsia="宋体"/>
                <w:lang w:eastAsia="zh-CN"/>
              </w:rPr>
              <w:tab/>
              <w:t>[The candidate values are {1, 2, 4, 8, 16, 32}]</w:t>
            </w:r>
            <w:r w:rsidR="002F04B6">
              <w:rPr>
                <w:rFonts w:eastAsia="宋体"/>
                <w:lang w:eastAsia="zh-CN"/>
              </w:rPr>
              <w:t xml:space="preserve"> and no need for the location server to know</w:t>
            </w:r>
          </w:p>
          <w:p w14:paraId="29C28A2E" w14:textId="77777777" w:rsidR="002F04B6" w:rsidRDefault="002F04B6" w:rsidP="002F04B6">
            <w:pPr>
              <w:jc w:val="left"/>
              <w:rPr>
                <w:rFonts w:eastAsia="宋体"/>
                <w:lang w:eastAsia="zh-CN"/>
              </w:rPr>
            </w:pPr>
            <w:r>
              <w:rPr>
                <w:rFonts w:eastAsia="宋体"/>
                <w:lang w:eastAsia="zh-CN"/>
              </w:rPr>
              <w:t>27-x2b</w:t>
            </w:r>
            <w:r w:rsidRPr="002F04B6">
              <w:rPr>
                <w:rFonts w:eastAsia="宋体"/>
                <w:lang w:eastAsia="zh-CN"/>
              </w:rPr>
              <w:t xml:space="preserve"> </w:t>
            </w:r>
            <w:r w:rsidRPr="002F04B6">
              <w:rPr>
                <w:rFonts w:eastAsia="宋体"/>
                <w:lang w:eastAsia="zh-CN"/>
              </w:rPr>
              <w:tab/>
            </w:r>
            <w:r>
              <w:rPr>
                <w:rFonts w:eastAsia="宋体"/>
                <w:lang w:eastAsia="zh-CN"/>
              </w:rPr>
              <w:t>Support of UE-</w:t>
            </w:r>
            <w:proofErr w:type="spellStart"/>
            <w:r>
              <w:rPr>
                <w:rFonts w:eastAsia="宋体"/>
                <w:lang w:eastAsia="zh-CN"/>
              </w:rPr>
              <w:t>TxTEG</w:t>
            </w:r>
            <w:proofErr w:type="spellEnd"/>
            <w:r>
              <w:rPr>
                <w:rFonts w:eastAsia="宋体"/>
                <w:lang w:eastAsia="zh-CN"/>
              </w:rPr>
              <w:t xml:space="preserve"> reporting for UL-TDOA</w:t>
            </w:r>
            <w:r w:rsidRPr="002F04B6">
              <w:rPr>
                <w:rFonts w:eastAsia="宋体"/>
                <w:lang w:eastAsia="zh-CN"/>
              </w:rPr>
              <w:t xml:space="preserve"> </w:t>
            </w:r>
            <w:r w:rsidRPr="002F04B6">
              <w:rPr>
                <w:rFonts w:eastAsia="宋体"/>
                <w:lang w:eastAsia="zh-CN"/>
              </w:rPr>
              <w:tab/>
              <w:t>N</w:t>
            </w:r>
            <w:r>
              <w:rPr>
                <w:rFonts w:eastAsia="宋体"/>
                <w:lang w:eastAsia="zh-CN"/>
              </w:rPr>
              <w:t xml:space="preserve">o need for </w:t>
            </w:r>
            <w:proofErr w:type="spellStart"/>
            <w:r>
              <w:rPr>
                <w:rFonts w:eastAsia="宋体"/>
                <w:lang w:eastAsia="zh-CN"/>
              </w:rPr>
              <w:t>gNB</w:t>
            </w:r>
            <w:proofErr w:type="spellEnd"/>
            <w:r>
              <w:rPr>
                <w:rFonts w:eastAsia="宋体"/>
                <w:lang w:eastAsia="zh-CN"/>
              </w:rPr>
              <w:t xml:space="preserve"> to know</w:t>
            </w:r>
            <w:r w:rsidRPr="002F04B6">
              <w:rPr>
                <w:rFonts w:eastAsia="宋体"/>
                <w:lang w:eastAsia="zh-CN"/>
              </w:rPr>
              <w:t xml:space="preserve"> </w:t>
            </w:r>
            <w:r w:rsidRPr="002F04B6">
              <w:rPr>
                <w:rFonts w:eastAsia="宋体"/>
                <w:lang w:eastAsia="zh-CN"/>
              </w:rPr>
              <w:tab/>
            </w:r>
            <w:r>
              <w:rPr>
                <w:rFonts w:eastAsia="宋体"/>
                <w:lang w:eastAsia="zh-CN"/>
              </w:rPr>
              <w:t>FFS: Per UE or per band</w:t>
            </w:r>
            <w:r w:rsidRPr="002F04B6">
              <w:rPr>
                <w:rFonts w:eastAsia="宋体"/>
                <w:lang w:eastAsia="zh-CN"/>
              </w:rPr>
              <w:t xml:space="preserve"> </w:t>
            </w:r>
            <w:r w:rsidRPr="002F04B6">
              <w:rPr>
                <w:rFonts w:eastAsia="宋体"/>
                <w:lang w:eastAsia="zh-CN"/>
              </w:rPr>
              <w:tab/>
            </w:r>
            <w:r w:rsidRPr="002F04B6">
              <w:rPr>
                <w:rFonts w:eastAsia="宋体"/>
                <w:lang w:eastAsia="zh-CN"/>
              </w:rPr>
              <w:tab/>
              <w:t>[The candidate values are {</w:t>
            </w:r>
            <w:r>
              <w:rPr>
                <w:rFonts w:eastAsia="宋体"/>
                <w:lang w:eastAsia="zh-CN"/>
              </w:rPr>
              <w:t>supported</w:t>
            </w:r>
            <w:r w:rsidRPr="002F04B6">
              <w:rPr>
                <w:rFonts w:eastAsia="宋体"/>
                <w:lang w:eastAsia="zh-CN"/>
              </w:rPr>
              <w:t>}]</w:t>
            </w:r>
            <w:r>
              <w:rPr>
                <w:rFonts w:eastAsia="宋体"/>
                <w:lang w:eastAsia="zh-CN"/>
              </w:rPr>
              <w:t xml:space="preserve"> and need for the location server to know</w:t>
            </w:r>
          </w:p>
        </w:tc>
      </w:tr>
      <w:tr w:rsidR="001251FA" w14:paraId="34C00645" w14:textId="77777777" w:rsidTr="00151E96">
        <w:tc>
          <w:tcPr>
            <w:tcW w:w="1818" w:type="dxa"/>
            <w:tcBorders>
              <w:top w:val="single" w:sz="4" w:space="0" w:color="auto"/>
              <w:left w:val="single" w:sz="4" w:space="0" w:color="auto"/>
              <w:bottom w:val="single" w:sz="4" w:space="0" w:color="auto"/>
              <w:right w:val="single" w:sz="4" w:space="0" w:color="auto"/>
            </w:tcBorders>
          </w:tcPr>
          <w:p w14:paraId="41699FDA" w14:textId="796EED93" w:rsidR="001251FA" w:rsidRDefault="00B66CEE" w:rsidP="00151E96">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C264F61" w14:textId="61348924" w:rsidR="001251FA" w:rsidRDefault="0042052C" w:rsidP="00151E96">
            <w:pPr>
              <w:jc w:val="left"/>
              <w:rPr>
                <w:rFonts w:eastAsia="宋体" w:hint="eastAsia"/>
                <w:lang w:eastAsia="zh-CN"/>
              </w:rPr>
            </w:pPr>
            <w:r>
              <w:rPr>
                <w:rFonts w:eastAsia="宋体"/>
                <w:lang w:eastAsia="zh-CN"/>
              </w:rPr>
              <w:t xml:space="preserve">We </w:t>
            </w:r>
            <w:r w:rsidR="0084671B">
              <w:rPr>
                <w:rFonts w:eastAsia="宋体"/>
                <w:lang w:eastAsia="zh-CN"/>
              </w:rPr>
              <w:t xml:space="preserve">would like to know </w:t>
            </w:r>
            <w:r>
              <w:rPr>
                <w:rFonts w:eastAsia="宋体"/>
                <w:lang w:eastAsia="zh-CN"/>
              </w:rPr>
              <w:t>why LMF needs</w:t>
            </w:r>
            <w:r w:rsidR="0084671B">
              <w:rPr>
                <w:rFonts w:eastAsia="宋体"/>
                <w:lang w:eastAsia="zh-CN"/>
              </w:rPr>
              <w:t xml:space="preserve"> to</w:t>
            </w:r>
            <w:r>
              <w:rPr>
                <w:rFonts w:eastAsia="宋体"/>
                <w:lang w:eastAsia="zh-CN"/>
              </w:rPr>
              <w:t xml:space="preserve"> know the UL TEG feature and </w:t>
            </w:r>
            <w:proofErr w:type="spellStart"/>
            <w:r>
              <w:rPr>
                <w:rFonts w:eastAsia="宋体"/>
                <w:lang w:eastAsia="zh-CN"/>
              </w:rPr>
              <w:t>gNB</w:t>
            </w:r>
            <w:proofErr w:type="spellEnd"/>
            <w:r>
              <w:rPr>
                <w:rFonts w:eastAsia="宋体"/>
                <w:lang w:eastAsia="zh-CN"/>
              </w:rPr>
              <w:t xml:space="preserve"> not, and</w:t>
            </w:r>
            <w:r w:rsidR="0084671B">
              <w:rPr>
                <w:rFonts w:eastAsia="宋体"/>
                <w:lang w:eastAsia="zh-CN"/>
              </w:rPr>
              <w:t xml:space="preserve"> then</w:t>
            </w:r>
            <w:r>
              <w:rPr>
                <w:rFonts w:eastAsia="宋体"/>
                <w:lang w:eastAsia="zh-CN"/>
              </w:rPr>
              <w:t xml:space="preserve"> </w:t>
            </w:r>
            <w:r w:rsidR="0084671B">
              <w:rPr>
                <w:rFonts w:eastAsia="宋体"/>
                <w:lang w:eastAsia="zh-CN"/>
              </w:rPr>
              <w:t xml:space="preserve">why the maximum number only need to be </w:t>
            </w:r>
            <w:proofErr w:type="spellStart"/>
            <w:r w:rsidR="0084671B">
              <w:rPr>
                <w:rFonts w:eastAsia="宋体"/>
                <w:lang w:eastAsia="zh-CN"/>
              </w:rPr>
              <w:t>gNB</w:t>
            </w:r>
            <w:proofErr w:type="spellEnd"/>
            <w:r w:rsidR="0084671B">
              <w:rPr>
                <w:rFonts w:eastAsia="宋体"/>
                <w:lang w:eastAsia="zh-CN"/>
              </w:rPr>
              <w:t xml:space="preserve"> to know</w:t>
            </w:r>
          </w:p>
        </w:tc>
      </w:tr>
    </w:tbl>
    <w:p w14:paraId="3B03625C" w14:textId="77777777" w:rsidR="00A753EE" w:rsidRDefault="00A753EE" w:rsidP="00A753EE">
      <w:pPr>
        <w:pStyle w:val="maintext"/>
        <w:ind w:firstLineChars="90" w:firstLine="180"/>
        <w:rPr>
          <w:rFonts w:ascii="Calibri" w:hAnsi="Calibri" w:cs="Arial"/>
          <w:color w:val="000000"/>
        </w:rPr>
      </w:pPr>
    </w:p>
    <w:p w14:paraId="0BE126B6" w14:textId="77777777" w:rsidR="006F755E" w:rsidRPr="00BB299B" w:rsidRDefault="006F755E" w:rsidP="006F755E">
      <w:pPr>
        <w:pStyle w:val="1"/>
        <w:numPr>
          <w:ilvl w:val="1"/>
          <w:numId w:val="9"/>
        </w:numPr>
        <w:jc w:val="both"/>
        <w:rPr>
          <w:color w:val="000000"/>
        </w:rPr>
      </w:pPr>
      <w:r>
        <w:rPr>
          <w:color w:val="000000"/>
        </w:rPr>
        <w:t>FG 27-x</w:t>
      </w:r>
      <w:r w:rsidR="00BF02DF">
        <w:rPr>
          <w:color w:val="000000"/>
        </w:rPr>
        <w:t>3</w:t>
      </w:r>
      <w:r>
        <w:rPr>
          <w:color w:val="000000"/>
        </w:rPr>
        <w:t xml:space="preserve">: </w:t>
      </w:r>
      <w:r w:rsidR="00BF02DF" w:rsidRPr="00BF02DF">
        <w:rPr>
          <w:color w:val="000000"/>
        </w:rPr>
        <w:t xml:space="preserve">Mitigation of UE </w:t>
      </w:r>
      <w:proofErr w:type="spellStart"/>
      <w:r w:rsidR="00BF02DF" w:rsidRPr="00BF02DF">
        <w:rPr>
          <w:color w:val="000000"/>
        </w:rPr>
        <w:t>RxTx</w:t>
      </w:r>
      <w:proofErr w:type="spellEnd"/>
      <w:r w:rsidR="00BF02DF" w:rsidRPr="00BF02DF">
        <w:rPr>
          <w:color w:val="000000"/>
        </w:rPr>
        <w:t xml:space="preserve"> timing delays</w:t>
      </w:r>
    </w:p>
    <w:p w14:paraId="5796CBF0" w14:textId="77777777" w:rsidR="006F755E" w:rsidRPr="00C1725E" w:rsidRDefault="006F755E" w:rsidP="006F755E">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BF02DF">
        <w:rPr>
          <w:rFonts w:ascii="Calibri" w:hAnsi="Calibri" w:cs="Arial"/>
          <w:color w:val="000000"/>
        </w:rPr>
        <w:t>two</w:t>
      </w:r>
      <w:r>
        <w:rPr>
          <w:rFonts w:ascii="Calibri" w:hAnsi="Calibri" w:cs="Arial"/>
          <w:color w:val="000000"/>
        </w:rPr>
        <w:t xml:space="preserve"> compan</w:t>
      </w:r>
      <w:r w:rsidR="00BF02DF">
        <w:rPr>
          <w:rFonts w:ascii="Calibri" w:hAnsi="Calibri" w:cs="Arial"/>
          <w:color w:val="000000"/>
        </w:rPr>
        <w:t>ies</w:t>
      </w:r>
      <w:r>
        <w:rPr>
          <w:rFonts w:ascii="Calibri" w:hAnsi="Calibri" w:cs="Arial"/>
          <w:color w:val="000000"/>
        </w:rPr>
        <w:t xml:space="preserve"> prefer splitting the row into separate FGs</w:t>
      </w:r>
      <w:r w:rsidRPr="00C1725E">
        <w:rPr>
          <w:rFonts w:ascii="Calibri" w:hAnsi="Calibri" w:cs="Arial"/>
          <w:color w:val="000000"/>
        </w:rPr>
        <w:t>. 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4F1A9C64" w14:textId="77777777" w:rsidR="006F755E" w:rsidRDefault="006F755E" w:rsidP="006F755E">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4AEE78E0" w14:textId="77777777" w:rsidR="006F755E" w:rsidRPr="00C1725E" w:rsidRDefault="006F755E" w:rsidP="006F755E">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39A00D54" w14:textId="77777777" w:rsidR="006F755E" w:rsidRPr="00C1725E" w:rsidRDefault="006F755E" w:rsidP="006F755E">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BF02DF" w:rsidRPr="000A0ED1" w14:paraId="66CA901A" w14:textId="77777777" w:rsidTr="00151E96">
        <w:tc>
          <w:tcPr>
            <w:tcW w:w="0" w:type="auto"/>
            <w:shd w:val="clear" w:color="auto" w:fill="auto"/>
          </w:tcPr>
          <w:p w14:paraId="4C2C3531" w14:textId="77777777" w:rsidR="00BF02DF" w:rsidRPr="00BF02DF" w:rsidRDefault="00BF02DF" w:rsidP="00BF02DF">
            <w:pPr>
              <w:pStyle w:val="TAL"/>
              <w:rPr>
                <w:rFonts w:cs="Arial"/>
                <w:szCs w:val="18"/>
              </w:rPr>
            </w:pPr>
            <w:r w:rsidRPr="00BF02DF">
              <w:rPr>
                <w:rFonts w:cs="Arial"/>
                <w:szCs w:val="18"/>
              </w:rPr>
              <w:t xml:space="preserve"> 27. </w:t>
            </w:r>
            <w:proofErr w:type="spellStart"/>
            <w:r w:rsidRPr="00BF02DF">
              <w:rPr>
                <w:rFonts w:cs="Arial"/>
                <w:szCs w:val="18"/>
              </w:rPr>
              <w:t>NR_pos_enh</w:t>
            </w:r>
            <w:proofErr w:type="spellEnd"/>
          </w:p>
        </w:tc>
        <w:tc>
          <w:tcPr>
            <w:tcW w:w="0" w:type="auto"/>
            <w:shd w:val="clear" w:color="auto" w:fill="auto"/>
          </w:tcPr>
          <w:p w14:paraId="5701854C" w14:textId="77777777" w:rsidR="00BF02DF" w:rsidRPr="00BF02DF" w:rsidRDefault="00BF02DF" w:rsidP="00BF02DF">
            <w:pPr>
              <w:pStyle w:val="TAL"/>
              <w:rPr>
                <w:rFonts w:cs="Arial"/>
                <w:szCs w:val="18"/>
              </w:rPr>
            </w:pPr>
            <w:r w:rsidRPr="00BF02DF">
              <w:rPr>
                <w:rFonts w:cs="Arial"/>
                <w:szCs w:val="18"/>
              </w:rPr>
              <w:t>27-x3</w:t>
            </w:r>
          </w:p>
        </w:tc>
        <w:tc>
          <w:tcPr>
            <w:tcW w:w="0" w:type="auto"/>
            <w:shd w:val="clear" w:color="auto" w:fill="auto"/>
          </w:tcPr>
          <w:p w14:paraId="70638F0C" w14:textId="77777777" w:rsidR="00BF02DF" w:rsidRPr="00545ACF" w:rsidRDefault="00BF02DF" w:rsidP="00BF02DF">
            <w:pPr>
              <w:pStyle w:val="TAL"/>
              <w:rPr>
                <w:rFonts w:cs="Arial"/>
                <w:color w:val="FF0000"/>
                <w:szCs w:val="18"/>
                <w:lang w:eastAsia="en-US"/>
              </w:rPr>
            </w:pPr>
            <w:r w:rsidRPr="00BF02DF">
              <w:rPr>
                <w:rFonts w:cs="Arial"/>
                <w:strike/>
                <w:color w:val="FF0000"/>
                <w:szCs w:val="18"/>
              </w:rPr>
              <w:t xml:space="preserve">Mitigation of UE </w:t>
            </w:r>
            <w:proofErr w:type="spellStart"/>
            <w:r w:rsidRPr="00BF02DF">
              <w:rPr>
                <w:rFonts w:cs="Arial"/>
                <w:strike/>
                <w:color w:val="FF0000"/>
                <w:szCs w:val="18"/>
              </w:rPr>
              <w:t>RxTx</w:t>
            </w:r>
            <w:proofErr w:type="spellEnd"/>
            <w:r w:rsidRPr="00BF02DF">
              <w:rPr>
                <w:rFonts w:cs="Arial"/>
                <w:strike/>
                <w:color w:val="FF0000"/>
                <w:szCs w:val="18"/>
              </w:rPr>
              <w:t xml:space="preserve"> timing delays</w:t>
            </w:r>
            <w:r w:rsidRPr="00BF02DF">
              <w:rPr>
                <w:rFonts w:cs="Arial"/>
                <w:color w:val="FF0000"/>
                <w:szCs w:val="18"/>
              </w:rPr>
              <w:t xml:space="preserve"> M</w:t>
            </w:r>
            <w:r w:rsidRPr="00BF02DF">
              <w:rPr>
                <w:rFonts w:eastAsia="宋体" w:cs="Arial"/>
                <w:color w:val="FF0000"/>
                <w:szCs w:val="18"/>
                <w:lang w:eastAsia="zh-CN"/>
              </w:rPr>
              <w:t>aximum number of UE-</w:t>
            </w:r>
            <w:proofErr w:type="spellStart"/>
            <w:r w:rsidRPr="00BF02DF">
              <w:rPr>
                <w:rFonts w:eastAsia="宋体" w:cs="Arial"/>
                <w:color w:val="FF0000"/>
                <w:szCs w:val="18"/>
                <w:lang w:eastAsia="zh-CN"/>
              </w:rPr>
              <w:t>RxTxTEGs</w:t>
            </w:r>
            <w:proofErr w:type="spellEnd"/>
            <w:r w:rsidRPr="00BF02DF">
              <w:rPr>
                <w:rFonts w:eastAsia="宋体" w:cs="Arial"/>
                <w:color w:val="FF0000"/>
                <w:szCs w:val="18"/>
                <w:lang w:eastAsia="zh-CN"/>
              </w:rPr>
              <w:t xml:space="preserve"> for Multi-RTT</w:t>
            </w:r>
          </w:p>
        </w:tc>
        <w:tc>
          <w:tcPr>
            <w:tcW w:w="0" w:type="auto"/>
            <w:shd w:val="clear" w:color="auto" w:fill="auto"/>
          </w:tcPr>
          <w:p w14:paraId="3673A26A" w14:textId="77777777" w:rsidR="00BF02DF" w:rsidRPr="00BF02DF" w:rsidRDefault="00BF02DF" w:rsidP="00BF02DF">
            <w:pPr>
              <w:pStyle w:val="ab"/>
              <w:autoSpaceDE w:val="0"/>
              <w:autoSpaceDN w:val="0"/>
              <w:adjustRightInd w:val="0"/>
              <w:snapToGrid w:val="0"/>
              <w:spacing w:afterLines="50"/>
              <w:ind w:left="-5" w:firstLine="5"/>
              <w:rPr>
                <w:rFonts w:cs="Arial"/>
                <w:sz w:val="18"/>
                <w:szCs w:val="18"/>
              </w:rPr>
            </w:pPr>
            <w:r w:rsidRPr="00BF02DF">
              <w:rPr>
                <w:rFonts w:cs="Arial"/>
                <w:sz w:val="18"/>
                <w:szCs w:val="18"/>
              </w:rPr>
              <w:t>The maximum number of UE-</w:t>
            </w:r>
            <w:proofErr w:type="spellStart"/>
            <w:r w:rsidRPr="00BF02DF">
              <w:rPr>
                <w:rFonts w:cs="Arial"/>
                <w:sz w:val="18"/>
                <w:szCs w:val="18"/>
              </w:rPr>
              <w:t>RxTxTEG</w:t>
            </w:r>
            <w:proofErr w:type="spellEnd"/>
            <w:r w:rsidRPr="00BF02DF">
              <w:rPr>
                <w:rFonts w:cs="Arial"/>
                <w:sz w:val="18"/>
                <w:szCs w:val="18"/>
              </w:rPr>
              <w:t xml:space="preserve"> per UE, which is supported and reported by UE for Multi-RTT positioning</w:t>
            </w:r>
          </w:p>
          <w:p w14:paraId="0D2A9B72" w14:textId="77777777" w:rsidR="00BF02DF" w:rsidRPr="00BF02DF" w:rsidRDefault="00BF02DF" w:rsidP="00BF02DF">
            <w:pPr>
              <w:pStyle w:val="ab"/>
              <w:autoSpaceDE w:val="0"/>
              <w:autoSpaceDN w:val="0"/>
              <w:adjustRightInd w:val="0"/>
              <w:snapToGrid w:val="0"/>
              <w:spacing w:afterLines="50"/>
              <w:ind w:left="-5" w:firstLine="5"/>
              <w:rPr>
                <w:rFonts w:cs="Arial"/>
                <w:sz w:val="18"/>
                <w:szCs w:val="18"/>
                <w:highlight w:val="yellow"/>
              </w:rPr>
            </w:pPr>
            <w:r w:rsidRPr="00BF02DF">
              <w:rPr>
                <w:rFonts w:cs="Arial"/>
                <w:sz w:val="18"/>
                <w:szCs w:val="18"/>
                <w:highlight w:val="yellow"/>
              </w:rPr>
              <w:t>FFS</w:t>
            </w:r>
            <w:r>
              <w:rPr>
                <w:rFonts w:cs="Arial"/>
                <w:sz w:val="18"/>
                <w:szCs w:val="18"/>
                <w:highlight w:val="yellow"/>
              </w:rPr>
              <w:t>:</w:t>
            </w:r>
            <w:r w:rsidRPr="00BF02DF">
              <w:rPr>
                <w:rFonts w:cs="Arial"/>
                <w:sz w:val="18"/>
                <w:szCs w:val="18"/>
                <w:highlight w:val="yellow"/>
              </w:rPr>
              <w:t xml:space="preserve"> the values (&gt;1)</w:t>
            </w:r>
          </w:p>
          <w:p w14:paraId="369A1D36" w14:textId="77777777" w:rsidR="00BF02DF" w:rsidRPr="00BF02DF" w:rsidRDefault="00BF02DF" w:rsidP="00BF02DF">
            <w:pPr>
              <w:tabs>
                <w:tab w:val="left" w:pos="1891"/>
              </w:tabs>
              <w:autoSpaceDE w:val="0"/>
              <w:autoSpaceDN w:val="0"/>
              <w:adjustRightInd w:val="0"/>
              <w:snapToGrid w:val="0"/>
              <w:spacing w:afterLines="50"/>
              <w:contextualSpacing/>
              <w:rPr>
                <w:rFonts w:cs="Arial"/>
                <w:sz w:val="18"/>
                <w:szCs w:val="18"/>
              </w:rPr>
            </w:pPr>
            <w:r w:rsidRPr="00BF02DF">
              <w:rPr>
                <w:rFonts w:cs="Arial"/>
                <w:sz w:val="18"/>
                <w:szCs w:val="18"/>
                <w:highlight w:val="yellow"/>
              </w:rPr>
              <w:t xml:space="preserve">FFS: whether to have a value=1 to indicate UE </w:t>
            </w:r>
            <w:proofErr w:type="spellStart"/>
            <w:r w:rsidRPr="00BF02DF">
              <w:rPr>
                <w:rFonts w:cs="Arial"/>
                <w:sz w:val="18"/>
                <w:szCs w:val="18"/>
                <w:highlight w:val="yellow"/>
              </w:rPr>
              <w:t>RxTx</w:t>
            </w:r>
            <w:proofErr w:type="spellEnd"/>
            <w:r w:rsidRPr="00BF02DF">
              <w:rPr>
                <w:rFonts w:cs="Arial"/>
                <w:sz w:val="18"/>
                <w:szCs w:val="18"/>
                <w:highlight w:val="yellow"/>
              </w:rPr>
              <w:t xml:space="preserve"> timing errors is well calibrated</w:t>
            </w:r>
          </w:p>
          <w:p w14:paraId="515F6E51" w14:textId="77777777" w:rsidR="00BF02DF" w:rsidRPr="00BF02DF" w:rsidRDefault="00BF02DF" w:rsidP="00BF02DF">
            <w:pPr>
              <w:autoSpaceDE w:val="0"/>
              <w:autoSpaceDN w:val="0"/>
              <w:adjustRightInd w:val="0"/>
              <w:snapToGrid w:val="0"/>
              <w:spacing w:afterLines="50"/>
              <w:contextualSpacing/>
              <w:rPr>
                <w:rFonts w:cs="Arial"/>
                <w:sz w:val="18"/>
                <w:szCs w:val="18"/>
              </w:rPr>
            </w:pPr>
          </w:p>
          <w:p w14:paraId="55180120" w14:textId="77777777" w:rsidR="00BF02DF" w:rsidRPr="00BF02DF" w:rsidRDefault="00BF02DF" w:rsidP="00BF02DF">
            <w:pPr>
              <w:autoSpaceDE w:val="0"/>
              <w:autoSpaceDN w:val="0"/>
              <w:adjustRightInd w:val="0"/>
              <w:snapToGrid w:val="0"/>
              <w:spacing w:afterLines="50"/>
              <w:contextualSpacing/>
              <w:rPr>
                <w:rFonts w:cs="Arial"/>
                <w:sz w:val="18"/>
                <w:szCs w:val="18"/>
              </w:rPr>
            </w:pPr>
            <w:r w:rsidRPr="00BF02DF">
              <w:rPr>
                <w:rFonts w:cs="Arial"/>
                <w:color w:val="FF0000"/>
                <w:sz w:val="18"/>
                <w:szCs w:val="18"/>
                <w:highlight w:val="yellow"/>
              </w:rPr>
              <w:t xml:space="preserve">[If a UE support this capability with the values &gt; 1, the UE supports reporting of UE </w:t>
            </w:r>
            <w:proofErr w:type="spellStart"/>
            <w:r w:rsidRPr="00BF02DF">
              <w:rPr>
                <w:rFonts w:cs="Arial"/>
                <w:color w:val="FF0000"/>
                <w:sz w:val="18"/>
                <w:szCs w:val="18"/>
                <w:highlight w:val="yellow"/>
              </w:rPr>
              <w:t>RxTx</w:t>
            </w:r>
            <w:proofErr w:type="spellEnd"/>
            <w:r w:rsidRPr="00BF02DF">
              <w:rPr>
                <w:rFonts w:cs="Arial"/>
                <w:color w:val="FF0000"/>
                <w:sz w:val="18"/>
                <w:szCs w:val="18"/>
                <w:highlight w:val="yellow"/>
              </w:rPr>
              <w:t xml:space="preserve"> TEG ID with UE Rx-Tx time difference measurements for </w:t>
            </w:r>
            <w:proofErr w:type="gramStart"/>
            <w:r w:rsidRPr="00BF02DF">
              <w:rPr>
                <w:rFonts w:cs="Arial"/>
                <w:color w:val="FF0000"/>
                <w:sz w:val="18"/>
                <w:szCs w:val="18"/>
                <w:highlight w:val="yellow"/>
              </w:rPr>
              <w:t>Multi-RTT</w:t>
            </w:r>
            <w:proofErr w:type="gramEnd"/>
            <w:r w:rsidRPr="00BF02DF">
              <w:rPr>
                <w:rFonts w:cs="Arial"/>
                <w:color w:val="FF0000"/>
                <w:sz w:val="18"/>
                <w:szCs w:val="18"/>
                <w:highlight w:val="yellow"/>
              </w:rPr>
              <w:t xml:space="preserve"> positioning]</w:t>
            </w:r>
          </w:p>
        </w:tc>
        <w:tc>
          <w:tcPr>
            <w:tcW w:w="0" w:type="auto"/>
            <w:shd w:val="clear" w:color="auto" w:fill="auto"/>
          </w:tcPr>
          <w:p w14:paraId="14F01174" w14:textId="77777777" w:rsidR="00BF02DF" w:rsidRPr="00BF02DF" w:rsidRDefault="00BF02DF" w:rsidP="00BF02DF">
            <w:pPr>
              <w:pStyle w:val="TAL"/>
              <w:rPr>
                <w:rFonts w:cs="Arial"/>
                <w:szCs w:val="18"/>
              </w:rPr>
            </w:pPr>
            <w:r w:rsidRPr="00BF02DF">
              <w:rPr>
                <w:rFonts w:cs="Arial"/>
                <w:color w:val="FF0000"/>
                <w:szCs w:val="18"/>
                <w:highlight w:val="yellow"/>
              </w:rPr>
              <w:t>[</w:t>
            </w:r>
            <w:r w:rsidRPr="00BF02DF">
              <w:rPr>
                <w:rFonts w:cs="Arial"/>
                <w:color w:val="FF0000"/>
                <w:highlight w:val="yellow"/>
              </w:rPr>
              <w:t>13-4, 13-8]</w:t>
            </w:r>
          </w:p>
        </w:tc>
        <w:tc>
          <w:tcPr>
            <w:tcW w:w="0" w:type="auto"/>
            <w:shd w:val="clear" w:color="auto" w:fill="auto"/>
          </w:tcPr>
          <w:p w14:paraId="58DA4709" w14:textId="77777777" w:rsidR="00BF02DF" w:rsidRPr="00BF02DF" w:rsidRDefault="00BF02DF" w:rsidP="00BF02DF">
            <w:pPr>
              <w:pStyle w:val="TAL"/>
              <w:rPr>
                <w:rFonts w:eastAsia="宋体" w:cs="Arial"/>
                <w:szCs w:val="18"/>
                <w:lang w:eastAsia="zh-CN"/>
              </w:rPr>
            </w:pPr>
            <w:r w:rsidRPr="00BF02DF">
              <w:rPr>
                <w:rFonts w:eastAsia="宋体" w:cs="Arial"/>
                <w:szCs w:val="18"/>
                <w:lang w:eastAsia="zh-CN"/>
              </w:rPr>
              <w:t>No</w:t>
            </w:r>
          </w:p>
        </w:tc>
        <w:tc>
          <w:tcPr>
            <w:tcW w:w="0" w:type="auto"/>
            <w:shd w:val="clear" w:color="auto" w:fill="auto"/>
          </w:tcPr>
          <w:p w14:paraId="48E41171" w14:textId="77777777" w:rsidR="00BF02DF" w:rsidRPr="00BF02DF" w:rsidRDefault="00BF02DF" w:rsidP="00BF02DF">
            <w:pPr>
              <w:pStyle w:val="TAL"/>
              <w:rPr>
                <w:rFonts w:cs="Arial"/>
                <w:szCs w:val="18"/>
              </w:rPr>
            </w:pPr>
          </w:p>
        </w:tc>
        <w:tc>
          <w:tcPr>
            <w:tcW w:w="0" w:type="auto"/>
            <w:shd w:val="clear" w:color="auto" w:fill="auto"/>
          </w:tcPr>
          <w:p w14:paraId="707DE87A" w14:textId="77777777" w:rsidR="00BF02DF" w:rsidRPr="00BF02DF" w:rsidRDefault="00BF02DF" w:rsidP="00BF02DF">
            <w:pPr>
              <w:pStyle w:val="TAL"/>
              <w:rPr>
                <w:rFonts w:eastAsia="宋体" w:cs="Arial"/>
                <w:szCs w:val="18"/>
                <w:lang w:eastAsia="zh-CN"/>
              </w:rPr>
            </w:pPr>
            <w:r w:rsidRPr="00545ACF">
              <w:rPr>
                <w:rFonts w:cs="Arial"/>
                <w:color w:val="000000"/>
                <w:szCs w:val="18"/>
              </w:rPr>
              <w:t xml:space="preserve">Mitigation of UE </w:t>
            </w:r>
            <w:proofErr w:type="spellStart"/>
            <w:r w:rsidRPr="00545ACF">
              <w:rPr>
                <w:rFonts w:cs="Arial"/>
                <w:color w:val="000000"/>
                <w:szCs w:val="18"/>
              </w:rPr>
              <w:t>RxTx</w:t>
            </w:r>
            <w:proofErr w:type="spellEnd"/>
            <w:r w:rsidRPr="00545ACF">
              <w:rPr>
                <w:rFonts w:cs="Arial"/>
                <w:color w:val="000000"/>
                <w:szCs w:val="18"/>
              </w:rPr>
              <w:t xml:space="preserve"> timing delays is not supported</w:t>
            </w:r>
          </w:p>
        </w:tc>
        <w:tc>
          <w:tcPr>
            <w:tcW w:w="0" w:type="auto"/>
            <w:shd w:val="clear" w:color="auto" w:fill="auto"/>
          </w:tcPr>
          <w:p w14:paraId="294C74A7" w14:textId="77777777" w:rsidR="00BF02DF" w:rsidRPr="00BF02DF" w:rsidRDefault="00BF02DF" w:rsidP="00BF02DF">
            <w:pPr>
              <w:pStyle w:val="TAL"/>
              <w:rPr>
                <w:rFonts w:cs="Arial"/>
                <w:szCs w:val="18"/>
              </w:rPr>
            </w:pPr>
            <w:r w:rsidRPr="00BF02DF">
              <w:rPr>
                <w:rFonts w:cs="Arial"/>
                <w:szCs w:val="18"/>
                <w:highlight w:val="yellow"/>
              </w:rPr>
              <w:t xml:space="preserve">FFS: </w:t>
            </w:r>
            <w:proofErr w:type="gramStart"/>
            <w:r w:rsidRPr="00BF02DF">
              <w:rPr>
                <w:rFonts w:cs="Arial"/>
                <w:szCs w:val="18"/>
                <w:highlight w:val="yellow"/>
              </w:rPr>
              <w:t>Per  UE</w:t>
            </w:r>
            <w:proofErr w:type="gramEnd"/>
            <w:r w:rsidRPr="00BF02DF">
              <w:rPr>
                <w:rFonts w:cs="Arial"/>
                <w:szCs w:val="18"/>
                <w:highlight w:val="yellow"/>
              </w:rPr>
              <w:t xml:space="preserve"> or per band</w:t>
            </w:r>
          </w:p>
        </w:tc>
        <w:tc>
          <w:tcPr>
            <w:tcW w:w="0" w:type="auto"/>
            <w:shd w:val="clear" w:color="auto" w:fill="auto"/>
          </w:tcPr>
          <w:p w14:paraId="7523E688" w14:textId="77777777" w:rsidR="00BF02DF" w:rsidRPr="00BF02DF" w:rsidRDefault="00BF02DF" w:rsidP="00BF02DF">
            <w:pPr>
              <w:pStyle w:val="TAL"/>
              <w:rPr>
                <w:rFonts w:cs="Arial"/>
                <w:szCs w:val="18"/>
              </w:rPr>
            </w:pPr>
            <w:r w:rsidRPr="00BF02DF">
              <w:rPr>
                <w:rFonts w:cs="Arial"/>
                <w:szCs w:val="18"/>
              </w:rPr>
              <w:t>n/a</w:t>
            </w:r>
          </w:p>
        </w:tc>
        <w:tc>
          <w:tcPr>
            <w:tcW w:w="0" w:type="auto"/>
            <w:shd w:val="clear" w:color="auto" w:fill="auto"/>
          </w:tcPr>
          <w:p w14:paraId="7D4FF4A0" w14:textId="77777777" w:rsidR="00BF02DF" w:rsidRPr="00BF02DF" w:rsidRDefault="00BF02DF" w:rsidP="00BF02DF">
            <w:pPr>
              <w:pStyle w:val="TAL"/>
              <w:rPr>
                <w:rFonts w:cs="Arial"/>
                <w:szCs w:val="18"/>
              </w:rPr>
            </w:pPr>
            <w:r w:rsidRPr="00BF02DF">
              <w:rPr>
                <w:rFonts w:cs="Arial"/>
                <w:szCs w:val="18"/>
              </w:rPr>
              <w:t>n/a</w:t>
            </w:r>
          </w:p>
        </w:tc>
        <w:tc>
          <w:tcPr>
            <w:tcW w:w="0" w:type="auto"/>
            <w:shd w:val="clear" w:color="auto" w:fill="auto"/>
          </w:tcPr>
          <w:p w14:paraId="7F689CD3" w14:textId="77777777" w:rsidR="00BF02DF" w:rsidRPr="00BF02DF" w:rsidRDefault="00BF02DF" w:rsidP="00BF02DF">
            <w:pPr>
              <w:pStyle w:val="TAL"/>
              <w:rPr>
                <w:rFonts w:cs="Arial"/>
                <w:szCs w:val="18"/>
              </w:rPr>
            </w:pPr>
            <w:r w:rsidRPr="00BF02DF">
              <w:rPr>
                <w:rFonts w:cs="Arial"/>
                <w:szCs w:val="18"/>
              </w:rPr>
              <w:t>n/a</w:t>
            </w:r>
          </w:p>
        </w:tc>
        <w:tc>
          <w:tcPr>
            <w:tcW w:w="0" w:type="auto"/>
            <w:shd w:val="clear" w:color="auto" w:fill="auto"/>
          </w:tcPr>
          <w:p w14:paraId="6B5550D9" w14:textId="77777777" w:rsidR="00BF02DF" w:rsidRPr="00BF02DF" w:rsidRDefault="00BF02DF" w:rsidP="00BF02DF">
            <w:pPr>
              <w:pStyle w:val="TAL"/>
              <w:rPr>
                <w:rFonts w:cs="Arial"/>
                <w:szCs w:val="18"/>
              </w:rPr>
            </w:pPr>
            <w:r w:rsidRPr="00BF02DF">
              <w:rPr>
                <w:rFonts w:cs="Arial"/>
                <w:color w:val="FF0000"/>
                <w:szCs w:val="18"/>
                <w:highlight w:val="yellow"/>
              </w:rPr>
              <w:t>[The candidate values are {1, 2, 4, 8, 16, 32, 64, [128]}]</w:t>
            </w:r>
          </w:p>
          <w:p w14:paraId="430B7AF6" w14:textId="77777777" w:rsidR="00BF02DF" w:rsidRPr="00BF02DF" w:rsidRDefault="00BF02DF" w:rsidP="00BF02DF">
            <w:pPr>
              <w:pStyle w:val="TAL"/>
              <w:rPr>
                <w:rFonts w:cs="Arial"/>
                <w:szCs w:val="18"/>
              </w:rPr>
            </w:pPr>
          </w:p>
          <w:p w14:paraId="2A78F906" w14:textId="77777777" w:rsidR="00BF02DF" w:rsidRPr="00BF02DF" w:rsidRDefault="00BF02DF" w:rsidP="00BF02DF">
            <w:pPr>
              <w:pStyle w:val="TAL"/>
              <w:rPr>
                <w:rFonts w:cs="Arial"/>
                <w:szCs w:val="18"/>
              </w:rPr>
            </w:pPr>
            <w:r w:rsidRPr="00BF02DF">
              <w:rPr>
                <w:rFonts w:cs="Arial"/>
                <w:szCs w:val="18"/>
              </w:rPr>
              <w:t>Need for location server to know if the feature is supported.</w:t>
            </w:r>
          </w:p>
        </w:tc>
        <w:tc>
          <w:tcPr>
            <w:tcW w:w="0" w:type="auto"/>
            <w:shd w:val="clear" w:color="auto" w:fill="auto"/>
          </w:tcPr>
          <w:p w14:paraId="7DF623DB" w14:textId="77777777" w:rsidR="00BF02DF" w:rsidRPr="00BF02DF" w:rsidRDefault="00BF02DF" w:rsidP="00BF02DF">
            <w:pPr>
              <w:pStyle w:val="TAL"/>
              <w:rPr>
                <w:rFonts w:cs="Arial"/>
                <w:szCs w:val="18"/>
              </w:rPr>
            </w:pPr>
            <w:r w:rsidRPr="00BF02DF">
              <w:rPr>
                <w:rFonts w:cs="Arial"/>
                <w:szCs w:val="18"/>
              </w:rPr>
              <w:t xml:space="preserve">Optional with capability </w:t>
            </w:r>
            <w:proofErr w:type="spellStart"/>
            <w:r w:rsidRPr="00BF02DF">
              <w:rPr>
                <w:rFonts w:cs="Arial"/>
                <w:szCs w:val="18"/>
              </w:rPr>
              <w:t>signaling</w:t>
            </w:r>
            <w:proofErr w:type="spellEnd"/>
          </w:p>
        </w:tc>
      </w:tr>
    </w:tbl>
    <w:p w14:paraId="040725EB" w14:textId="77777777" w:rsidR="006F755E" w:rsidRDefault="006F755E" w:rsidP="006F755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F755E" w14:paraId="57732D43"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1464E23" w14:textId="77777777" w:rsidR="006F755E" w:rsidRPr="00D17BA8" w:rsidRDefault="006F755E"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305D2C" w14:textId="77777777" w:rsidR="006F755E" w:rsidRPr="00D17BA8" w:rsidRDefault="006F755E" w:rsidP="00151E96">
            <w:pPr>
              <w:rPr>
                <w:rFonts w:ascii="Calibri" w:eastAsia="MS Mincho" w:hAnsi="Calibri" w:cs="Calibri"/>
              </w:rPr>
            </w:pPr>
            <w:r w:rsidRPr="00D17BA8">
              <w:rPr>
                <w:rFonts w:ascii="Calibri" w:eastAsia="MS Mincho" w:hAnsi="Calibri" w:cs="Calibri"/>
              </w:rPr>
              <w:t>Comments/Questions/Suggestions</w:t>
            </w:r>
          </w:p>
        </w:tc>
      </w:tr>
      <w:tr w:rsidR="006F755E" w14:paraId="1C568506" w14:textId="77777777" w:rsidTr="00151E96">
        <w:tc>
          <w:tcPr>
            <w:tcW w:w="1818" w:type="dxa"/>
            <w:tcBorders>
              <w:top w:val="single" w:sz="4" w:space="0" w:color="auto"/>
              <w:left w:val="single" w:sz="4" w:space="0" w:color="auto"/>
              <w:bottom w:val="single" w:sz="4" w:space="0" w:color="auto"/>
              <w:right w:val="single" w:sz="4" w:space="0" w:color="auto"/>
            </w:tcBorders>
          </w:tcPr>
          <w:p w14:paraId="789C39BB" w14:textId="2D777A87" w:rsidR="006F755E" w:rsidRPr="0028427F" w:rsidRDefault="0028427F" w:rsidP="00151E96">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F2ADCB" w14:textId="2AA09B8A" w:rsidR="006F755E" w:rsidRDefault="0028427F" w:rsidP="00151E96">
            <w:pPr>
              <w:jc w:val="left"/>
              <w:rPr>
                <w:rFonts w:eastAsia="宋体"/>
                <w:lang w:eastAsia="zh-CN"/>
              </w:rPr>
            </w:pPr>
            <w:r>
              <w:rPr>
                <w:rFonts w:eastAsia="宋体"/>
                <w:lang w:eastAsia="zh-CN"/>
              </w:rPr>
              <w:t>Whether additional capability “</w:t>
            </w:r>
            <w:r>
              <w:rPr>
                <w:rFonts w:eastAsia="宋体"/>
                <w:lang w:eastAsia="zh-CN"/>
              </w:rPr>
              <w:t>Support of UE-</w:t>
            </w:r>
            <w:r w:rsidR="001E6E61" w:rsidRPr="00BF02DF">
              <w:rPr>
                <w:rFonts w:cs="Arial"/>
                <w:sz w:val="18"/>
                <w:szCs w:val="18"/>
              </w:rPr>
              <w:t xml:space="preserve"> </w:t>
            </w:r>
            <w:proofErr w:type="spellStart"/>
            <w:r w:rsidR="001E6E61" w:rsidRPr="00BF02DF">
              <w:rPr>
                <w:rFonts w:cs="Arial"/>
                <w:sz w:val="18"/>
                <w:szCs w:val="18"/>
              </w:rPr>
              <w:t>RxTxTEG</w:t>
            </w:r>
            <w:proofErr w:type="spellEnd"/>
            <w:r>
              <w:rPr>
                <w:rFonts w:eastAsia="宋体"/>
                <w:lang w:eastAsia="zh-CN"/>
              </w:rPr>
              <w:t xml:space="preserve"> reporting for</w:t>
            </w:r>
            <w:r w:rsidR="001E6E61" w:rsidRPr="00BF02DF">
              <w:rPr>
                <w:rFonts w:cs="Arial"/>
                <w:sz w:val="18"/>
                <w:szCs w:val="18"/>
              </w:rPr>
              <w:t xml:space="preserve"> </w:t>
            </w:r>
            <w:proofErr w:type="gramStart"/>
            <w:r w:rsidR="001E6E61" w:rsidRPr="00BF02DF">
              <w:rPr>
                <w:rFonts w:cs="Arial"/>
                <w:sz w:val="18"/>
                <w:szCs w:val="18"/>
              </w:rPr>
              <w:t>Multi-RTT</w:t>
            </w:r>
            <w:proofErr w:type="gramEnd"/>
            <w:r w:rsidR="001E6E61" w:rsidRPr="00BF02DF">
              <w:rPr>
                <w:rFonts w:cs="Arial"/>
                <w:sz w:val="18"/>
                <w:szCs w:val="18"/>
              </w:rPr>
              <w:t xml:space="preserve"> positioning</w:t>
            </w:r>
            <w:r>
              <w:rPr>
                <w:rFonts w:eastAsia="宋体"/>
                <w:lang w:eastAsia="zh-CN"/>
              </w:rPr>
              <w:t>”</w:t>
            </w:r>
            <w:r w:rsidR="001E6E61">
              <w:rPr>
                <w:rFonts w:eastAsia="宋体"/>
                <w:lang w:eastAsia="zh-CN"/>
              </w:rPr>
              <w:t xml:space="preserve"> is needed</w:t>
            </w:r>
            <w:r w:rsidR="00AF2E4A">
              <w:rPr>
                <w:rFonts w:eastAsia="宋体"/>
                <w:lang w:eastAsia="zh-CN"/>
              </w:rPr>
              <w:t xml:space="preserve"> since choos</w:t>
            </w:r>
            <w:r w:rsidR="00B42FCD">
              <w:rPr>
                <w:rFonts w:eastAsia="宋体"/>
                <w:lang w:eastAsia="zh-CN"/>
              </w:rPr>
              <w:t>ing</w:t>
            </w:r>
            <w:r w:rsidR="00AF2E4A">
              <w:rPr>
                <w:rFonts w:eastAsia="宋体"/>
                <w:lang w:eastAsia="zh-CN"/>
              </w:rPr>
              <w:t xml:space="preserve"> option1 or option 2 is </w:t>
            </w:r>
            <w:r w:rsidR="00086309">
              <w:rPr>
                <w:rFonts w:eastAsia="宋体"/>
                <w:lang w:eastAsia="zh-CN"/>
              </w:rPr>
              <w:t>up to</w:t>
            </w:r>
            <w:r w:rsidR="00AF2E4A">
              <w:rPr>
                <w:rFonts w:eastAsia="宋体"/>
                <w:lang w:eastAsia="zh-CN"/>
              </w:rPr>
              <w:t xml:space="preserve"> UE capability</w:t>
            </w:r>
          </w:p>
          <w:p w14:paraId="66B17EFC" w14:textId="77777777" w:rsidR="00AF2E4A" w:rsidRDefault="00AF2E4A" w:rsidP="00AF2E4A">
            <w:pPr>
              <w:rPr>
                <w:rFonts w:ascii="Times" w:hAnsi="Times"/>
                <w:iCs/>
                <w:lang w:eastAsia="zh-CN"/>
              </w:rPr>
            </w:pPr>
            <w:r>
              <w:rPr>
                <w:iCs/>
                <w:highlight w:val="green"/>
              </w:rPr>
              <w:t>Agreement:</w:t>
            </w:r>
          </w:p>
          <w:p w14:paraId="426173B8" w14:textId="77777777" w:rsidR="00AF2E4A" w:rsidRDefault="00AF2E4A" w:rsidP="00AF2E4A">
            <w:pPr>
              <w:rPr>
                <w:iCs/>
              </w:rPr>
            </w:pPr>
            <w:r>
              <w:rPr>
                <w:iCs/>
              </w:rPr>
              <w:t>Make the following modification of the previous agreement:</w:t>
            </w:r>
          </w:p>
          <w:p w14:paraId="2FA14272" w14:textId="77777777" w:rsidR="00AF2E4A" w:rsidRDefault="00AF2E4A" w:rsidP="00AF2E4A">
            <w:pPr>
              <w:rPr>
                <w:iCs/>
              </w:rPr>
            </w:pPr>
            <w:r>
              <w:rPr>
                <w:rFonts w:eastAsia="宋体"/>
                <w:iCs/>
              </w:rPr>
              <w:t xml:space="preserve">For mitigating UE Tx/Rx timing errors for DL+UL positioning, a UE </w:t>
            </w:r>
            <w:r>
              <w:rPr>
                <w:rFonts w:eastAsia="宋体"/>
                <w:iCs/>
                <w:strike/>
                <w:color w:val="FF0000"/>
              </w:rPr>
              <w:t>may</w:t>
            </w:r>
            <w:r>
              <w:rPr>
                <w:rFonts w:eastAsia="宋体"/>
                <w:iCs/>
              </w:rPr>
              <w:t xml:space="preserve"> </w:t>
            </w:r>
            <w:r>
              <w:rPr>
                <w:rFonts w:eastAsia="宋体"/>
                <w:iCs/>
                <w:color w:val="FF0000"/>
                <w:u w:val="single"/>
              </w:rPr>
              <w:t>should</w:t>
            </w:r>
            <w:r>
              <w:rPr>
                <w:rFonts w:eastAsia="宋体"/>
                <w:iCs/>
              </w:rPr>
              <w:t xml:space="preserve"> support, up to UE capability,</w:t>
            </w:r>
            <w:r>
              <w:rPr>
                <w:rFonts w:eastAsia="宋体" w:hint="eastAsia"/>
                <w:iCs/>
              </w:rPr>
              <w:t xml:space="preserve"> </w:t>
            </w:r>
            <w:r>
              <w:rPr>
                <w:rFonts w:eastAsia="宋体"/>
                <w:iCs/>
                <w:color w:val="FF0000"/>
                <w:u w:val="single"/>
              </w:rPr>
              <w:t>either</w:t>
            </w:r>
            <w:r>
              <w:rPr>
                <w:rFonts w:eastAsia="宋体"/>
                <w:iCs/>
              </w:rPr>
              <w:t xml:space="preserve"> </w:t>
            </w:r>
            <w:r>
              <w:rPr>
                <w:rFonts w:eastAsia="宋体" w:hint="eastAsia"/>
                <w:iCs/>
              </w:rPr>
              <w:t xml:space="preserve">one </w:t>
            </w:r>
            <w:r>
              <w:rPr>
                <w:rFonts w:eastAsia="宋体"/>
                <w:iCs/>
              </w:rPr>
              <w:t xml:space="preserve">or both </w:t>
            </w:r>
            <w:r>
              <w:rPr>
                <w:rFonts w:eastAsia="宋体" w:hint="eastAsia"/>
                <w:iCs/>
              </w:rPr>
              <w:t>of the following options</w:t>
            </w:r>
            <w:r>
              <w:rPr>
                <w:rFonts w:eastAsia="宋体"/>
                <w:iCs/>
              </w:rPr>
              <w:t>:</w:t>
            </w:r>
          </w:p>
          <w:p w14:paraId="587ED8C5" w14:textId="77777777" w:rsidR="00AF2E4A" w:rsidRDefault="00AF2E4A" w:rsidP="00AF2E4A">
            <w:pPr>
              <w:numPr>
                <w:ilvl w:val="0"/>
                <w:numId w:val="58"/>
              </w:numPr>
              <w:spacing w:before="0" w:after="240"/>
              <w:contextualSpacing/>
              <w:jc w:val="left"/>
              <w:rPr>
                <w:iCs/>
              </w:rPr>
            </w:pPr>
            <w:r>
              <w:rPr>
                <w:rFonts w:eastAsia="宋体" w:hint="eastAsia"/>
                <w:iCs/>
              </w:rPr>
              <w:t>Option 1:</w:t>
            </w:r>
            <w:r>
              <w:rPr>
                <w:rFonts w:eastAsia="宋体"/>
                <w:iCs/>
              </w:rPr>
              <w:t xml:space="preserve"> Reporting of UE </w:t>
            </w:r>
            <w:proofErr w:type="spellStart"/>
            <w:r>
              <w:rPr>
                <w:rFonts w:eastAsia="宋体"/>
                <w:iCs/>
              </w:rPr>
              <w:t>RxTx</w:t>
            </w:r>
            <w:proofErr w:type="spellEnd"/>
            <w:r>
              <w:rPr>
                <w:rFonts w:eastAsia="宋体"/>
                <w:iCs/>
              </w:rPr>
              <w:t xml:space="preserve"> TEG ID </w:t>
            </w:r>
            <w:r>
              <w:rPr>
                <w:rFonts w:eastAsia="宋体"/>
                <w:iCs/>
                <w:strike/>
                <w:color w:val="FF0000"/>
              </w:rPr>
              <w:t>is supported</w:t>
            </w:r>
            <w:r>
              <w:rPr>
                <w:iCs/>
                <w:strike/>
                <w:color w:val="FF0000"/>
              </w:rPr>
              <w:t xml:space="preserve"> by the UE</w:t>
            </w:r>
          </w:p>
          <w:p w14:paraId="154ED0BD" w14:textId="77777777" w:rsidR="00AF2E4A" w:rsidRDefault="00AF2E4A" w:rsidP="00AF2E4A">
            <w:pPr>
              <w:numPr>
                <w:ilvl w:val="1"/>
                <w:numId w:val="58"/>
              </w:numPr>
              <w:spacing w:before="0" w:after="240"/>
              <w:contextualSpacing/>
              <w:jc w:val="left"/>
              <w:rPr>
                <w:iCs/>
              </w:rPr>
            </w:pPr>
            <w:r>
              <w:rPr>
                <w:iCs/>
              </w:rPr>
              <w:t xml:space="preserve">FFS: Further details on how the </w:t>
            </w:r>
            <w:r>
              <w:rPr>
                <w:rFonts w:eastAsia="宋体"/>
                <w:iCs/>
                <w:color w:val="FF0000"/>
                <w:u w:val="single"/>
              </w:rPr>
              <w:t>UE</w:t>
            </w:r>
            <w:r>
              <w:rPr>
                <w:rFonts w:eastAsia="宋体"/>
                <w:iCs/>
              </w:rPr>
              <w:t xml:space="preserve"> </w:t>
            </w:r>
            <w:proofErr w:type="spellStart"/>
            <w:r>
              <w:rPr>
                <w:iCs/>
              </w:rPr>
              <w:t>RxTx</w:t>
            </w:r>
            <w:proofErr w:type="spellEnd"/>
            <w:r>
              <w:rPr>
                <w:iCs/>
              </w:rPr>
              <w:t xml:space="preserve"> TEG IDs are related/associated to </w:t>
            </w:r>
            <w:r>
              <w:rPr>
                <w:rFonts w:eastAsia="宋体"/>
                <w:iCs/>
                <w:color w:val="FF0000"/>
                <w:u w:val="single"/>
              </w:rPr>
              <w:t>UE</w:t>
            </w:r>
            <w:r>
              <w:rPr>
                <w:rFonts w:eastAsia="宋体"/>
                <w:iCs/>
              </w:rPr>
              <w:t xml:space="preserve"> </w:t>
            </w:r>
            <w:r>
              <w:rPr>
                <w:iCs/>
              </w:rPr>
              <w:t xml:space="preserve">Tx TEG IDs and/or </w:t>
            </w:r>
            <w:r>
              <w:rPr>
                <w:rFonts w:eastAsia="宋体"/>
                <w:iCs/>
                <w:color w:val="FF0000"/>
                <w:u w:val="single"/>
              </w:rPr>
              <w:t>UE</w:t>
            </w:r>
            <w:r>
              <w:rPr>
                <w:rFonts w:eastAsia="宋体"/>
                <w:iCs/>
              </w:rPr>
              <w:t xml:space="preserve"> </w:t>
            </w:r>
            <w:r>
              <w:rPr>
                <w:iCs/>
              </w:rPr>
              <w:t xml:space="preserve">Rx TEG IDs and to the </w:t>
            </w:r>
            <w:r>
              <w:rPr>
                <w:rFonts w:eastAsia="宋体"/>
                <w:iCs/>
                <w:color w:val="FF0000"/>
                <w:u w:val="single"/>
              </w:rPr>
              <w:t>UE</w:t>
            </w:r>
            <w:r>
              <w:rPr>
                <w:rFonts w:eastAsia="宋体"/>
                <w:iCs/>
              </w:rPr>
              <w:t xml:space="preserve"> </w:t>
            </w:r>
            <w:r>
              <w:rPr>
                <w:iCs/>
              </w:rPr>
              <w:t xml:space="preserve">Rx-Tx measurements. </w:t>
            </w:r>
          </w:p>
          <w:p w14:paraId="0BAAADF7" w14:textId="77777777" w:rsidR="00AF2E4A" w:rsidRDefault="00AF2E4A" w:rsidP="00AF2E4A">
            <w:pPr>
              <w:numPr>
                <w:ilvl w:val="0"/>
                <w:numId w:val="58"/>
              </w:numPr>
              <w:spacing w:before="0" w:after="240"/>
              <w:contextualSpacing/>
              <w:jc w:val="left"/>
              <w:rPr>
                <w:iCs/>
              </w:rPr>
            </w:pPr>
            <w:r>
              <w:rPr>
                <w:rFonts w:eastAsia="宋体" w:hint="eastAsia"/>
                <w:iCs/>
              </w:rPr>
              <w:t>Option 2</w:t>
            </w:r>
            <w:r>
              <w:rPr>
                <w:rFonts w:eastAsia="宋体"/>
                <w:iCs/>
              </w:rPr>
              <w:t xml:space="preserve">: Reporting of </w:t>
            </w:r>
            <w:r>
              <w:rPr>
                <w:rFonts w:eastAsia="宋体"/>
                <w:iCs/>
                <w:strike/>
                <w:color w:val="FF0000"/>
              </w:rPr>
              <w:t xml:space="preserve">UE </w:t>
            </w:r>
            <w:proofErr w:type="spellStart"/>
            <w:r>
              <w:rPr>
                <w:rFonts w:eastAsia="宋体"/>
                <w:iCs/>
                <w:strike/>
                <w:color w:val="FF0000"/>
              </w:rPr>
              <w:t>RxTx</w:t>
            </w:r>
            <w:proofErr w:type="spellEnd"/>
            <w:r>
              <w:rPr>
                <w:rFonts w:eastAsia="宋体"/>
                <w:iCs/>
                <w:strike/>
                <w:color w:val="FF0000"/>
              </w:rPr>
              <w:t xml:space="preserve"> TEG ID is not supported by the UE; reporting of</w:t>
            </w:r>
            <w:r>
              <w:rPr>
                <w:rFonts w:eastAsia="宋体"/>
                <w:iCs/>
              </w:rPr>
              <w:t xml:space="preserve"> </w:t>
            </w:r>
            <w:r>
              <w:rPr>
                <w:rFonts w:eastAsia="宋体"/>
                <w:iCs/>
                <w:color w:val="FF0000"/>
                <w:u w:val="single"/>
              </w:rPr>
              <w:t>UE</w:t>
            </w:r>
            <w:r>
              <w:rPr>
                <w:rFonts w:eastAsia="宋体"/>
                <w:iCs/>
              </w:rPr>
              <w:t xml:space="preserve"> Rx TEG ID and </w:t>
            </w:r>
            <w:r>
              <w:rPr>
                <w:rFonts w:eastAsia="宋体"/>
                <w:iCs/>
                <w:color w:val="FF0000"/>
                <w:u w:val="single"/>
              </w:rPr>
              <w:t>UE</w:t>
            </w:r>
            <w:r>
              <w:rPr>
                <w:rFonts w:eastAsia="宋体"/>
                <w:iCs/>
              </w:rPr>
              <w:t xml:space="preserve"> Tx TEG ID </w:t>
            </w:r>
            <w:r>
              <w:rPr>
                <w:rFonts w:eastAsia="宋体"/>
                <w:iCs/>
                <w:strike/>
                <w:color w:val="FF0000"/>
              </w:rPr>
              <w:t>is supported</w:t>
            </w:r>
            <w:r>
              <w:rPr>
                <w:rFonts w:eastAsia="宋体"/>
                <w:iCs/>
              </w:rPr>
              <w:t xml:space="preserve">. </w:t>
            </w:r>
          </w:p>
          <w:p w14:paraId="2DE0A543" w14:textId="77777777" w:rsidR="00AF2E4A" w:rsidRDefault="00AF2E4A" w:rsidP="00AF2E4A">
            <w:pPr>
              <w:numPr>
                <w:ilvl w:val="0"/>
                <w:numId w:val="58"/>
              </w:numPr>
              <w:spacing w:before="0" w:after="240"/>
              <w:contextualSpacing/>
              <w:jc w:val="left"/>
              <w:rPr>
                <w:iCs/>
              </w:rPr>
            </w:pPr>
            <w:r>
              <w:rPr>
                <w:iCs/>
              </w:rPr>
              <w:t xml:space="preserve">In either option, a </w:t>
            </w:r>
            <w:r>
              <w:rPr>
                <w:rFonts w:eastAsia="宋体"/>
                <w:iCs/>
                <w:color w:val="FF0000"/>
                <w:u w:val="single"/>
              </w:rPr>
              <w:t>UE</w:t>
            </w:r>
            <w:r>
              <w:rPr>
                <w:rFonts w:eastAsia="宋体"/>
                <w:iCs/>
              </w:rPr>
              <w:t xml:space="preserve"> Tx TEG ID is </w:t>
            </w:r>
            <w:r>
              <w:rPr>
                <w:iCs/>
              </w:rPr>
              <w:t>associated with (</w:t>
            </w:r>
            <w:proofErr w:type="spellStart"/>
            <w:r>
              <w:rPr>
                <w:iCs/>
              </w:rPr>
              <w:t>downselection</w:t>
            </w:r>
            <w:proofErr w:type="spellEnd"/>
            <w:r>
              <w:rPr>
                <w:iCs/>
              </w:rPr>
              <w:t xml:space="preserve"> needed)</w:t>
            </w:r>
          </w:p>
          <w:p w14:paraId="1E30CE96" w14:textId="77777777" w:rsidR="00AF2E4A" w:rsidRDefault="00AF2E4A" w:rsidP="00AF2E4A">
            <w:pPr>
              <w:numPr>
                <w:ilvl w:val="1"/>
                <w:numId w:val="58"/>
              </w:numPr>
              <w:spacing w:before="0" w:after="240"/>
              <w:contextualSpacing/>
              <w:jc w:val="left"/>
              <w:rPr>
                <w:iCs/>
              </w:rPr>
            </w:pPr>
            <w:r>
              <w:rPr>
                <w:iCs/>
              </w:rPr>
              <w:t xml:space="preserve">Alt. 1: an UL SRS resource for positioning corresponding to the Tx timing of the </w:t>
            </w:r>
            <w:r>
              <w:rPr>
                <w:rFonts w:eastAsia="宋体"/>
                <w:iCs/>
                <w:color w:val="FF0000"/>
                <w:u w:val="single"/>
              </w:rPr>
              <w:t>UE</w:t>
            </w:r>
            <w:r>
              <w:rPr>
                <w:rFonts w:eastAsia="宋体"/>
                <w:iCs/>
              </w:rPr>
              <w:t xml:space="preserve"> </w:t>
            </w:r>
            <w:r>
              <w:rPr>
                <w:iCs/>
              </w:rPr>
              <w:t>Rx-Tx measurement</w:t>
            </w:r>
          </w:p>
          <w:p w14:paraId="517222C3" w14:textId="77777777" w:rsidR="00AF2E4A" w:rsidRDefault="00AF2E4A" w:rsidP="00AF2E4A">
            <w:pPr>
              <w:numPr>
                <w:ilvl w:val="1"/>
                <w:numId w:val="58"/>
              </w:numPr>
              <w:spacing w:before="0" w:after="240"/>
              <w:contextualSpacing/>
              <w:jc w:val="left"/>
              <w:rPr>
                <w:iCs/>
              </w:rPr>
            </w:pPr>
            <w:r>
              <w:rPr>
                <w:iCs/>
              </w:rPr>
              <w:t xml:space="preserve">Alt. 2: the Tx timing of the </w:t>
            </w:r>
            <w:r>
              <w:rPr>
                <w:rFonts w:eastAsia="宋体"/>
                <w:iCs/>
                <w:color w:val="FF0000"/>
                <w:u w:val="single"/>
              </w:rPr>
              <w:t>UE</w:t>
            </w:r>
            <w:r>
              <w:rPr>
                <w:rFonts w:eastAsia="宋体"/>
                <w:iCs/>
              </w:rPr>
              <w:t xml:space="preserve"> </w:t>
            </w:r>
            <w:r>
              <w:rPr>
                <w:iCs/>
              </w:rPr>
              <w:t>Rx-Tx measurement</w:t>
            </w:r>
          </w:p>
          <w:p w14:paraId="22AC7D9D" w14:textId="77777777" w:rsidR="00AF2E4A" w:rsidRDefault="00AF2E4A" w:rsidP="00AF2E4A">
            <w:pPr>
              <w:numPr>
                <w:ilvl w:val="1"/>
                <w:numId w:val="58"/>
              </w:numPr>
              <w:spacing w:before="0" w:after="240"/>
              <w:contextualSpacing/>
              <w:jc w:val="left"/>
              <w:rPr>
                <w:iCs/>
              </w:rPr>
            </w:pPr>
            <w:r>
              <w:rPr>
                <w:iCs/>
              </w:rPr>
              <w:t>Alt. 3: one or more UL SRS resources for positioning</w:t>
            </w:r>
          </w:p>
          <w:p w14:paraId="4E5BC3A8" w14:textId="77777777" w:rsidR="00AF2E4A" w:rsidRDefault="00AF2E4A" w:rsidP="00AF2E4A">
            <w:pPr>
              <w:numPr>
                <w:ilvl w:val="0"/>
                <w:numId w:val="58"/>
              </w:numPr>
              <w:spacing w:before="0" w:after="240"/>
              <w:contextualSpacing/>
              <w:jc w:val="left"/>
              <w:rPr>
                <w:iCs/>
              </w:rPr>
            </w:pPr>
            <w:r>
              <w:rPr>
                <w:rFonts w:eastAsia="宋体" w:hint="eastAsia"/>
                <w:iCs/>
              </w:rPr>
              <w:t xml:space="preserve">Note: </w:t>
            </w:r>
            <w:proofErr w:type="gramStart"/>
            <w:r>
              <w:rPr>
                <w:rFonts w:eastAsia="宋体"/>
                <w:iCs/>
              </w:rPr>
              <w:t>An</w:t>
            </w:r>
            <w:proofErr w:type="gramEnd"/>
            <w:r>
              <w:rPr>
                <w:rFonts w:eastAsia="宋体"/>
                <w:iCs/>
              </w:rPr>
              <w:t xml:space="preserve"> </w:t>
            </w:r>
            <w:r>
              <w:rPr>
                <w:rFonts w:eastAsia="宋体"/>
                <w:iCs/>
                <w:color w:val="FF0000"/>
              </w:rPr>
              <w:t>UE</w:t>
            </w:r>
            <w:r>
              <w:rPr>
                <w:rFonts w:eastAsia="宋体"/>
                <w:iCs/>
              </w:rPr>
              <w:t xml:space="preserve"> Rx TEG </w:t>
            </w:r>
            <w:r>
              <w:rPr>
                <w:rFonts w:eastAsia="宋体" w:hint="eastAsia"/>
                <w:iCs/>
              </w:rPr>
              <w:t xml:space="preserve">ID </w:t>
            </w:r>
            <w:r>
              <w:rPr>
                <w:rFonts w:eastAsia="宋体"/>
                <w:iCs/>
              </w:rPr>
              <w:t xml:space="preserve">is </w:t>
            </w:r>
            <w:r>
              <w:rPr>
                <w:iCs/>
              </w:rPr>
              <w:t>associated with one DL PRS resource (or more DL PRS resources) corresponding to the Rx time of the measurement</w:t>
            </w:r>
          </w:p>
          <w:p w14:paraId="316DD2C8" w14:textId="77777777" w:rsidR="00AF2E4A" w:rsidRDefault="00AF2E4A" w:rsidP="00AF2E4A">
            <w:pPr>
              <w:numPr>
                <w:ilvl w:val="0"/>
                <w:numId w:val="58"/>
              </w:numPr>
              <w:spacing w:before="0" w:after="0"/>
              <w:contextualSpacing/>
              <w:jc w:val="left"/>
              <w:rPr>
                <w:iCs/>
                <w:sz w:val="18"/>
                <w:szCs w:val="18"/>
              </w:rPr>
            </w:pPr>
            <w:r>
              <w:rPr>
                <w:rFonts w:eastAsia="宋体"/>
                <w:iCs/>
              </w:rPr>
              <w:t xml:space="preserve">FFS: How to resolve potential mismatch between UE and </w:t>
            </w:r>
            <w:proofErr w:type="spellStart"/>
            <w:r>
              <w:rPr>
                <w:rFonts w:eastAsia="宋体"/>
                <w:iCs/>
              </w:rPr>
              <w:t>gNB</w:t>
            </w:r>
            <w:proofErr w:type="spellEnd"/>
            <w:r>
              <w:rPr>
                <w:rFonts w:eastAsia="宋体"/>
                <w:iCs/>
              </w:rPr>
              <w:t xml:space="preserve"> Rx-Tx time difference measurements (</w:t>
            </w:r>
            <w:proofErr w:type="gramStart"/>
            <w:r>
              <w:rPr>
                <w:rFonts w:eastAsia="宋体"/>
                <w:iCs/>
              </w:rPr>
              <w:t>e.g.</w:t>
            </w:r>
            <w:proofErr w:type="gramEnd"/>
            <w:r>
              <w:rPr>
                <w:rFonts w:eastAsia="宋体"/>
                <w:iCs/>
              </w:rPr>
              <w:t xml:space="preserve"> UE provides the UE Rx-Tx measurements associated with a Tx TEG with SRS1, while </w:t>
            </w:r>
            <w:proofErr w:type="spellStart"/>
            <w:r>
              <w:rPr>
                <w:rFonts w:eastAsia="宋体"/>
                <w:iCs/>
              </w:rPr>
              <w:t>gNB</w:t>
            </w:r>
            <w:proofErr w:type="spellEnd"/>
            <w:r>
              <w:rPr>
                <w:rFonts w:eastAsia="宋体"/>
                <w:iCs/>
              </w:rPr>
              <w:t xml:space="preserve"> provides the </w:t>
            </w:r>
            <w:proofErr w:type="spellStart"/>
            <w:r>
              <w:rPr>
                <w:rFonts w:eastAsia="宋体"/>
                <w:iCs/>
              </w:rPr>
              <w:t>gNB</w:t>
            </w:r>
            <w:proofErr w:type="spellEnd"/>
            <w:r>
              <w:rPr>
                <w:rFonts w:eastAsia="宋体"/>
                <w:iCs/>
              </w:rPr>
              <w:t xml:space="preserve"> Rx-Tx measurements with a Rx TEG associated with SRS2). </w:t>
            </w:r>
          </w:p>
          <w:p w14:paraId="5D3C18D3" w14:textId="77777777" w:rsidR="00AF2E4A" w:rsidRDefault="00AF2E4A" w:rsidP="00AF2E4A">
            <w:pPr>
              <w:numPr>
                <w:ilvl w:val="0"/>
                <w:numId w:val="58"/>
              </w:numPr>
              <w:spacing w:before="0" w:after="0"/>
              <w:contextualSpacing/>
              <w:jc w:val="left"/>
              <w:rPr>
                <w:iCs/>
                <w:sz w:val="18"/>
                <w:szCs w:val="18"/>
              </w:rPr>
            </w:pPr>
            <w:r>
              <w:rPr>
                <w:rFonts w:eastAsia="宋体"/>
                <w:iCs/>
              </w:rPr>
              <w:t>FFS: The potential impact and modification on the definition of Rx-Tx time difference measurements</w:t>
            </w:r>
          </w:p>
          <w:p w14:paraId="1C5FA556" w14:textId="7F5F8EB5" w:rsidR="00AF2E4A" w:rsidRPr="00AF2E4A" w:rsidRDefault="00AF2E4A" w:rsidP="00151E96">
            <w:pPr>
              <w:jc w:val="left"/>
              <w:rPr>
                <w:rFonts w:eastAsia="宋体" w:hint="eastAsia"/>
                <w:lang w:eastAsia="zh-CN"/>
              </w:rPr>
            </w:pPr>
          </w:p>
        </w:tc>
      </w:tr>
    </w:tbl>
    <w:p w14:paraId="3E39F42C" w14:textId="77777777" w:rsidR="006F755E" w:rsidRPr="00434D06" w:rsidRDefault="006F755E" w:rsidP="006F755E">
      <w:pPr>
        <w:pStyle w:val="maintext"/>
        <w:ind w:firstLineChars="90" w:firstLine="180"/>
        <w:rPr>
          <w:rFonts w:ascii="Calibri" w:hAnsi="Calibri" w:cs="Arial"/>
          <w:color w:val="000000"/>
        </w:rPr>
      </w:pPr>
    </w:p>
    <w:p w14:paraId="50591047" w14:textId="77777777" w:rsidR="00BF02DF" w:rsidRPr="00BB299B" w:rsidRDefault="00BF02DF" w:rsidP="00BF02DF">
      <w:pPr>
        <w:pStyle w:val="1"/>
        <w:numPr>
          <w:ilvl w:val="1"/>
          <w:numId w:val="9"/>
        </w:numPr>
        <w:jc w:val="both"/>
        <w:rPr>
          <w:color w:val="000000"/>
        </w:rPr>
      </w:pPr>
      <w:r>
        <w:rPr>
          <w:color w:val="000000"/>
        </w:rPr>
        <w:t xml:space="preserve">FG 27-x4: </w:t>
      </w:r>
      <w:r w:rsidRPr="00BF02DF">
        <w:rPr>
          <w:color w:val="000000"/>
        </w:rPr>
        <w:t xml:space="preserve">The maximum Number </w:t>
      </w:r>
      <w:proofErr w:type="gramStart"/>
      <w:r w:rsidRPr="00BF02DF">
        <w:rPr>
          <w:color w:val="000000"/>
        </w:rPr>
        <w:t>of  UE</w:t>
      </w:r>
      <w:proofErr w:type="gramEnd"/>
      <w:r w:rsidRPr="00BF02DF">
        <w:rPr>
          <w:color w:val="000000"/>
        </w:rPr>
        <w:t xml:space="preserve"> Rx TEGs for measuring the same DL PRS resource</w:t>
      </w:r>
    </w:p>
    <w:p w14:paraId="03D25AE6" w14:textId="77777777" w:rsidR="00BF02DF" w:rsidRPr="00C1725E" w:rsidRDefault="00BF02DF" w:rsidP="00BF02D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although one company prefers splitting the row into separate FGs and another wants to merge the row with FG 27-x1</w:t>
      </w:r>
      <w:r w:rsidRPr="00C1725E">
        <w:rPr>
          <w:rFonts w:ascii="Calibri" w:hAnsi="Calibri" w:cs="Arial"/>
          <w:color w:val="000000"/>
        </w:rPr>
        <w:t>. 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37F5DAA2" w14:textId="77777777" w:rsidR="00BF02DF" w:rsidRDefault="00BF02DF" w:rsidP="00BF02DF">
      <w:pPr>
        <w:pStyle w:val="maintext"/>
        <w:ind w:firstLineChars="90" w:firstLine="180"/>
        <w:rPr>
          <w:rFonts w:ascii="Calibri" w:hAnsi="Calibri" w:cs="Arial"/>
          <w:b/>
          <w:color w:val="000000"/>
        </w:rPr>
      </w:pPr>
      <w:r w:rsidRPr="00C1725E">
        <w:rPr>
          <w:rFonts w:ascii="Calibri" w:hAnsi="Calibri" w:cs="Arial"/>
          <w:b/>
          <w:color w:val="000000"/>
        </w:rPr>
        <w:lastRenderedPageBreak/>
        <w:t xml:space="preserve">Proposal: </w:t>
      </w:r>
    </w:p>
    <w:p w14:paraId="6DD151B7" w14:textId="77777777" w:rsidR="00BF02DF" w:rsidRPr="00C1725E" w:rsidRDefault="00BF02DF" w:rsidP="00BF02DF">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1238C3A8" w14:textId="77777777" w:rsidR="00BF02DF" w:rsidRPr="00C1725E" w:rsidRDefault="00BF02DF" w:rsidP="00BF02DF">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BF02DF" w:rsidRPr="000A0ED1" w14:paraId="2AA4EBFF" w14:textId="77777777" w:rsidTr="00151E96">
        <w:tc>
          <w:tcPr>
            <w:tcW w:w="0" w:type="auto"/>
            <w:shd w:val="clear" w:color="auto" w:fill="auto"/>
          </w:tcPr>
          <w:p w14:paraId="26B6C658" w14:textId="77777777" w:rsidR="00BF02DF" w:rsidRPr="00BF02DF" w:rsidRDefault="00BF02DF" w:rsidP="00BF02DF">
            <w:pPr>
              <w:pStyle w:val="TAL"/>
              <w:rPr>
                <w:rFonts w:cs="Arial"/>
                <w:szCs w:val="18"/>
              </w:rPr>
            </w:pPr>
            <w:r w:rsidRPr="00BF02DF">
              <w:rPr>
                <w:rFonts w:cs="Arial"/>
                <w:szCs w:val="18"/>
              </w:rPr>
              <w:t xml:space="preserve">27. </w:t>
            </w:r>
            <w:proofErr w:type="spellStart"/>
            <w:r w:rsidRPr="00BF02DF">
              <w:rPr>
                <w:rFonts w:cs="Arial"/>
                <w:szCs w:val="18"/>
              </w:rPr>
              <w:t>NR_pos_enh</w:t>
            </w:r>
            <w:proofErr w:type="spellEnd"/>
          </w:p>
        </w:tc>
        <w:tc>
          <w:tcPr>
            <w:tcW w:w="0" w:type="auto"/>
            <w:shd w:val="clear" w:color="auto" w:fill="auto"/>
          </w:tcPr>
          <w:p w14:paraId="4CE3EE4B" w14:textId="77777777" w:rsidR="00BF02DF" w:rsidRPr="00BF02DF" w:rsidRDefault="00BF02DF" w:rsidP="00BF02DF">
            <w:pPr>
              <w:pStyle w:val="TAL"/>
              <w:rPr>
                <w:rFonts w:cs="Arial"/>
                <w:szCs w:val="18"/>
              </w:rPr>
            </w:pPr>
            <w:r w:rsidRPr="00BF02DF">
              <w:rPr>
                <w:rFonts w:cs="Arial"/>
                <w:szCs w:val="18"/>
              </w:rPr>
              <w:t>27-x4</w:t>
            </w:r>
          </w:p>
        </w:tc>
        <w:tc>
          <w:tcPr>
            <w:tcW w:w="0" w:type="auto"/>
            <w:shd w:val="clear" w:color="auto" w:fill="auto"/>
          </w:tcPr>
          <w:p w14:paraId="5F39824B" w14:textId="77777777" w:rsidR="00BF02DF" w:rsidRPr="00BF02DF" w:rsidRDefault="00BF02DF" w:rsidP="00BF02DF">
            <w:pPr>
              <w:pStyle w:val="TAL"/>
              <w:rPr>
                <w:rFonts w:eastAsia="宋体" w:cs="Arial"/>
                <w:szCs w:val="18"/>
                <w:lang w:eastAsia="zh-CN"/>
              </w:rPr>
            </w:pPr>
            <w:r w:rsidRPr="00BF02DF">
              <w:rPr>
                <w:rFonts w:eastAsia="宋体" w:cs="Arial"/>
                <w:szCs w:val="18"/>
                <w:lang w:eastAsia="zh-CN"/>
              </w:rPr>
              <w:t xml:space="preserve">The maximum Number </w:t>
            </w:r>
            <w:proofErr w:type="gramStart"/>
            <w:r w:rsidRPr="00BF02DF">
              <w:rPr>
                <w:rFonts w:eastAsia="宋体" w:cs="Arial"/>
                <w:szCs w:val="18"/>
                <w:lang w:eastAsia="zh-CN"/>
              </w:rPr>
              <w:t>of  UE</w:t>
            </w:r>
            <w:proofErr w:type="gramEnd"/>
            <w:r w:rsidRPr="00BF02DF">
              <w:rPr>
                <w:rFonts w:eastAsia="宋体" w:cs="Arial"/>
                <w:szCs w:val="18"/>
                <w:lang w:eastAsia="zh-CN"/>
              </w:rPr>
              <w:t xml:space="preserve"> Rx TEGs for measuring the same DL PRS resource</w:t>
            </w:r>
          </w:p>
        </w:tc>
        <w:tc>
          <w:tcPr>
            <w:tcW w:w="0" w:type="auto"/>
            <w:shd w:val="clear" w:color="auto" w:fill="auto"/>
          </w:tcPr>
          <w:p w14:paraId="3C48694A" w14:textId="77777777" w:rsidR="00BF02DF" w:rsidRPr="00BF02DF" w:rsidRDefault="00BF02DF" w:rsidP="00BF02DF">
            <w:pPr>
              <w:autoSpaceDE w:val="0"/>
              <w:autoSpaceDN w:val="0"/>
              <w:adjustRightInd w:val="0"/>
              <w:snapToGrid w:val="0"/>
              <w:spacing w:afterLines="50"/>
              <w:contextualSpacing/>
              <w:rPr>
                <w:rFonts w:cs="Arial"/>
                <w:sz w:val="18"/>
                <w:szCs w:val="18"/>
              </w:rPr>
            </w:pPr>
            <w:r w:rsidRPr="00BF02DF">
              <w:rPr>
                <w:rFonts w:cs="Arial"/>
                <w:sz w:val="18"/>
                <w:szCs w:val="18"/>
              </w:rPr>
              <w:t>The maximum number of different UE-</w:t>
            </w:r>
            <w:proofErr w:type="spellStart"/>
            <w:r w:rsidRPr="00BF02DF">
              <w:rPr>
                <w:rFonts w:cs="Arial"/>
                <w:sz w:val="18"/>
                <w:szCs w:val="18"/>
              </w:rPr>
              <w:t>RxTEGs</w:t>
            </w:r>
            <w:proofErr w:type="spellEnd"/>
            <w:r w:rsidRPr="00BF02DF">
              <w:rPr>
                <w:rFonts w:cs="Arial"/>
                <w:sz w:val="18"/>
                <w:szCs w:val="18"/>
              </w:rPr>
              <w:t xml:space="preserve"> that a UE can support to measure the same DL PRS of a TRP.</w:t>
            </w:r>
          </w:p>
          <w:p w14:paraId="40FC00E4" w14:textId="77777777" w:rsidR="00BF02DF" w:rsidRPr="00BF02DF" w:rsidRDefault="00BF02DF" w:rsidP="00BF02DF">
            <w:pPr>
              <w:pStyle w:val="ab"/>
              <w:autoSpaceDE w:val="0"/>
              <w:autoSpaceDN w:val="0"/>
              <w:adjustRightInd w:val="0"/>
              <w:snapToGrid w:val="0"/>
              <w:spacing w:afterLines="50"/>
              <w:ind w:left="20" w:firstLine="5"/>
              <w:rPr>
                <w:rFonts w:cs="Arial"/>
                <w:strike/>
                <w:color w:val="FF0000"/>
                <w:sz w:val="18"/>
                <w:szCs w:val="18"/>
              </w:rPr>
            </w:pPr>
            <w:r w:rsidRPr="00BF02DF">
              <w:rPr>
                <w:rFonts w:cs="Arial"/>
                <w:sz w:val="18"/>
                <w:szCs w:val="18"/>
                <w:highlight w:val="yellow"/>
              </w:rPr>
              <w:t>FFS; The values (&gt;1)</w:t>
            </w:r>
          </w:p>
          <w:p w14:paraId="1EBB0FD5" w14:textId="77777777" w:rsidR="00BF02DF" w:rsidRPr="00BF02DF" w:rsidRDefault="00BF02DF" w:rsidP="00BF02DF">
            <w:pPr>
              <w:autoSpaceDE w:val="0"/>
              <w:autoSpaceDN w:val="0"/>
              <w:adjustRightInd w:val="0"/>
              <w:snapToGrid w:val="0"/>
              <w:spacing w:afterLines="50"/>
              <w:contextualSpacing/>
              <w:rPr>
                <w:rFonts w:cs="Arial"/>
                <w:sz w:val="18"/>
                <w:szCs w:val="18"/>
              </w:rPr>
            </w:pPr>
          </w:p>
        </w:tc>
        <w:tc>
          <w:tcPr>
            <w:tcW w:w="0" w:type="auto"/>
            <w:shd w:val="clear" w:color="auto" w:fill="auto"/>
          </w:tcPr>
          <w:p w14:paraId="095B3287" w14:textId="77777777" w:rsidR="00BF02DF" w:rsidRPr="00BF02DF" w:rsidRDefault="00BF02DF" w:rsidP="00BF02DF">
            <w:pPr>
              <w:pStyle w:val="TAL"/>
              <w:rPr>
                <w:rFonts w:cs="Arial"/>
                <w:szCs w:val="18"/>
              </w:rPr>
            </w:pPr>
            <w:r w:rsidRPr="00BF02DF">
              <w:rPr>
                <w:rFonts w:cs="Arial"/>
                <w:szCs w:val="18"/>
              </w:rPr>
              <w:t>27-x1</w:t>
            </w:r>
          </w:p>
        </w:tc>
        <w:tc>
          <w:tcPr>
            <w:tcW w:w="0" w:type="auto"/>
            <w:shd w:val="clear" w:color="auto" w:fill="auto"/>
          </w:tcPr>
          <w:p w14:paraId="0AAE17D9" w14:textId="77777777" w:rsidR="00BF02DF" w:rsidRPr="00BF02DF" w:rsidRDefault="00BF02DF" w:rsidP="00BF02DF">
            <w:pPr>
              <w:pStyle w:val="TAL"/>
              <w:rPr>
                <w:rFonts w:eastAsia="宋体" w:cs="Arial"/>
                <w:szCs w:val="18"/>
                <w:lang w:eastAsia="zh-CN"/>
              </w:rPr>
            </w:pPr>
            <w:r w:rsidRPr="00BF02DF">
              <w:rPr>
                <w:rFonts w:eastAsia="宋体" w:cs="Arial"/>
                <w:szCs w:val="18"/>
                <w:lang w:eastAsia="zh-CN"/>
              </w:rPr>
              <w:t>No</w:t>
            </w:r>
          </w:p>
        </w:tc>
        <w:tc>
          <w:tcPr>
            <w:tcW w:w="0" w:type="auto"/>
            <w:shd w:val="clear" w:color="auto" w:fill="auto"/>
          </w:tcPr>
          <w:p w14:paraId="53D59927" w14:textId="77777777" w:rsidR="00BF02DF" w:rsidRPr="00BF02DF" w:rsidRDefault="00BF02DF" w:rsidP="00BF02DF">
            <w:pPr>
              <w:pStyle w:val="TAL"/>
              <w:rPr>
                <w:rFonts w:cs="Arial"/>
                <w:szCs w:val="18"/>
              </w:rPr>
            </w:pPr>
          </w:p>
        </w:tc>
        <w:tc>
          <w:tcPr>
            <w:tcW w:w="0" w:type="auto"/>
            <w:shd w:val="clear" w:color="auto" w:fill="auto"/>
          </w:tcPr>
          <w:p w14:paraId="44614549" w14:textId="77777777" w:rsidR="00BF02DF" w:rsidRPr="00BF02DF" w:rsidRDefault="00BF02DF" w:rsidP="00BF02DF">
            <w:pPr>
              <w:pStyle w:val="TAL"/>
              <w:rPr>
                <w:rFonts w:eastAsia="宋体" w:cs="Arial"/>
                <w:szCs w:val="18"/>
                <w:lang w:eastAsia="zh-CN"/>
              </w:rPr>
            </w:pPr>
            <w:r w:rsidRPr="00545ACF">
              <w:rPr>
                <w:rFonts w:cs="Arial"/>
                <w:color w:val="000000"/>
                <w:szCs w:val="18"/>
              </w:rPr>
              <w:t>Mitigation of UE Rx timing delays by using different Rx TEGs are not supported</w:t>
            </w:r>
          </w:p>
        </w:tc>
        <w:tc>
          <w:tcPr>
            <w:tcW w:w="0" w:type="auto"/>
            <w:shd w:val="clear" w:color="auto" w:fill="auto"/>
          </w:tcPr>
          <w:p w14:paraId="62ABCC5F" w14:textId="77777777" w:rsidR="00BF02DF" w:rsidRPr="00BF02DF" w:rsidRDefault="00BF02DF" w:rsidP="00BF02DF">
            <w:pPr>
              <w:pStyle w:val="TAL"/>
              <w:rPr>
                <w:rFonts w:cs="Arial"/>
                <w:szCs w:val="18"/>
              </w:rPr>
            </w:pPr>
            <w:r w:rsidRPr="00BF02DF">
              <w:rPr>
                <w:rFonts w:cs="Arial"/>
                <w:color w:val="FF0000"/>
                <w:szCs w:val="18"/>
                <w:highlight w:val="yellow"/>
              </w:rPr>
              <w:t xml:space="preserve">FFS: </w:t>
            </w:r>
            <w:proofErr w:type="gramStart"/>
            <w:r w:rsidRPr="00BF02DF">
              <w:rPr>
                <w:rFonts w:cs="Arial"/>
                <w:szCs w:val="18"/>
                <w:highlight w:val="yellow"/>
              </w:rPr>
              <w:t>Per  UE</w:t>
            </w:r>
            <w:proofErr w:type="gramEnd"/>
            <w:r w:rsidRPr="00BF02DF">
              <w:rPr>
                <w:rFonts w:cs="Arial"/>
                <w:szCs w:val="18"/>
                <w:highlight w:val="yellow"/>
              </w:rPr>
              <w:t xml:space="preserve"> </w:t>
            </w:r>
            <w:r w:rsidRPr="00BF02DF">
              <w:rPr>
                <w:rFonts w:cs="Arial"/>
                <w:color w:val="FF0000"/>
                <w:szCs w:val="18"/>
                <w:highlight w:val="yellow"/>
              </w:rPr>
              <w:t>or per band</w:t>
            </w:r>
          </w:p>
        </w:tc>
        <w:tc>
          <w:tcPr>
            <w:tcW w:w="0" w:type="auto"/>
            <w:shd w:val="clear" w:color="auto" w:fill="auto"/>
          </w:tcPr>
          <w:p w14:paraId="73CC43F5" w14:textId="77777777" w:rsidR="00BF02DF" w:rsidRPr="00BF02DF" w:rsidRDefault="00BF02DF" w:rsidP="00BF02DF">
            <w:pPr>
              <w:pStyle w:val="TAL"/>
              <w:rPr>
                <w:rFonts w:cs="Arial"/>
                <w:szCs w:val="18"/>
              </w:rPr>
            </w:pPr>
            <w:r w:rsidRPr="00BF02DF">
              <w:rPr>
                <w:rFonts w:cs="Arial"/>
                <w:szCs w:val="18"/>
              </w:rPr>
              <w:t>n/a</w:t>
            </w:r>
          </w:p>
        </w:tc>
        <w:tc>
          <w:tcPr>
            <w:tcW w:w="0" w:type="auto"/>
            <w:shd w:val="clear" w:color="auto" w:fill="auto"/>
          </w:tcPr>
          <w:p w14:paraId="7E57F9F9" w14:textId="77777777" w:rsidR="00BF02DF" w:rsidRPr="00BF02DF" w:rsidRDefault="00BF02DF" w:rsidP="00BF02DF">
            <w:pPr>
              <w:pStyle w:val="TAL"/>
              <w:rPr>
                <w:rFonts w:cs="Arial"/>
                <w:szCs w:val="18"/>
              </w:rPr>
            </w:pPr>
            <w:r w:rsidRPr="00BF02DF">
              <w:rPr>
                <w:rFonts w:cs="Arial"/>
                <w:szCs w:val="18"/>
              </w:rPr>
              <w:t>n/a</w:t>
            </w:r>
          </w:p>
        </w:tc>
        <w:tc>
          <w:tcPr>
            <w:tcW w:w="0" w:type="auto"/>
            <w:shd w:val="clear" w:color="auto" w:fill="auto"/>
          </w:tcPr>
          <w:p w14:paraId="101DBBEC" w14:textId="77777777" w:rsidR="00BF02DF" w:rsidRPr="00BF02DF" w:rsidRDefault="00BF02DF" w:rsidP="00BF02DF">
            <w:pPr>
              <w:pStyle w:val="TAL"/>
              <w:rPr>
                <w:rFonts w:cs="Arial"/>
                <w:szCs w:val="18"/>
              </w:rPr>
            </w:pPr>
            <w:r w:rsidRPr="00BF02DF">
              <w:rPr>
                <w:rFonts w:cs="Arial"/>
                <w:szCs w:val="18"/>
              </w:rPr>
              <w:t>n/a</w:t>
            </w:r>
          </w:p>
        </w:tc>
        <w:tc>
          <w:tcPr>
            <w:tcW w:w="0" w:type="auto"/>
            <w:shd w:val="clear" w:color="auto" w:fill="auto"/>
          </w:tcPr>
          <w:p w14:paraId="5FBF06F4" w14:textId="77777777" w:rsidR="00BF02DF" w:rsidRPr="00BF02DF" w:rsidRDefault="00BF02DF" w:rsidP="00BF02DF">
            <w:pPr>
              <w:pStyle w:val="TAL"/>
              <w:rPr>
                <w:rFonts w:cs="Arial"/>
                <w:szCs w:val="18"/>
              </w:rPr>
            </w:pPr>
            <w:r w:rsidRPr="00BF02DF">
              <w:rPr>
                <w:rFonts w:cs="Arial"/>
                <w:color w:val="FF0000"/>
                <w:szCs w:val="18"/>
                <w:highlight w:val="yellow"/>
              </w:rPr>
              <w:t>[The candidate values are {1, 2, 4, 8}]</w:t>
            </w:r>
          </w:p>
          <w:p w14:paraId="3E7A9DA6" w14:textId="77777777" w:rsidR="00BF02DF" w:rsidRPr="00BF02DF" w:rsidRDefault="00BF02DF" w:rsidP="00BF02DF">
            <w:pPr>
              <w:pStyle w:val="TAL"/>
              <w:rPr>
                <w:rFonts w:cs="Arial"/>
                <w:szCs w:val="18"/>
              </w:rPr>
            </w:pPr>
          </w:p>
          <w:p w14:paraId="00FECF70" w14:textId="77777777" w:rsidR="00BF02DF" w:rsidRPr="00BF02DF" w:rsidRDefault="00BF02DF" w:rsidP="00BF02DF">
            <w:pPr>
              <w:pStyle w:val="TAL"/>
              <w:rPr>
                <w:rFonts w:cs="Arial"/>
                <w:szCs w:val="18"/>
              </w:rPr>
            </w:pPr>
            <w:r w:rsidRPr="00BF02DF">
              <w:rPr>
                <w:rFonts w:cs="Arial"/>
                <w:szCs w:val="18"/>
              </w:rPr>
              <w:t>Need for location server to know if the feature is supported.</w:t>
            </w:r>
          </w:p>
        </w:tc>
        <w:tc>
          <w:tcPr>
            <w:tcW w:w="0" w:type="auto"/>
            <w:shd w:val="clear" w:color="auto" w:fill="auto"/>
          </w:tcPr>
          <w:p w14:paraId="4A689EE7" w14:textId="77777777" w:rsidR="00BF02DF" w:rsidRPr="003D1FEB" w:rsidRDefault="003D1FEB" w:rsidP="00BF02DF">
            <w:pPr>
              <w:pStyle w:val="TAL"/>
              <w:rPr>
                <w:rFonts w:cs="Arial"/>
                <w:color w:val="FF0000"/>
                <w:szCs w:val="18"/>
              </w:rPr>
            </w:pPr>
            <w:r w:rsidRPr="003D1FEB">
              <w:rPr>
                <w:rFonts w:cs="Arial"/>
                <w:color w:val="FF0000"/>
                <w:szCs w:val="18"/>
              </w:rPr>
              <w:t xml:space="preserve">Optional with capability </w:t>
            </w:r>
            <w:proofErr w:type="spellStart"/>
            <w:r w:rsidRPr="003D1FEB">
              <w:rPr>
                <w:rFonts w:cs="Arial"/>
                <w:color w:val="FF0000"/>
                <w:szCs w:val="18"/>
              </w:rPr>
              <w:t>signaling</w:t>
            </w:r>
            <w:proofErr w:type="spellEnd"/>
          </w:p>
        </w:tc>
      </w:tr>
    </w:tbl>
    <w:p w14:paraId="13FE600B" w14:textId="77777777" w:rsidR="00BF02DF" w:rsidRDefault="00BF02DF" w:rsidP="00BF02D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F02DF" w14:paraId="73622F36"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B747A3" w14:textId="77777777" w:rsidR="00BF02DF" w:rsidRPr="00D17BA8" w:rsidRDefault="00BF02DF"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243F030" w14:textId="77777777" w:rsidR="00BF02DF" w:rsidRPr="00D17BA8" w:rsidRDefault="00BF02DF" w:rsidP="00151E96">
            <w:pPr>
              <w:rPr>
                <w:rFonts w:ascii="Calibri" w:eastAsia="MS Mincho" w:hAnsi="Calibri" w:cs="Calibri"/>
              </w:rPr>
            </w:pPr>
            <w:r w:rsidRPr="00D17BA8">
              <w:rPr>
                <w:rFonts w:ascii="Calibri" w:eastAsia="MS Mincho" w:hAnsi="Calibri" w:cs="Calibri"/>
              </w:rPr>
              <w:t>Comments/Questions/Suggestions</w:t>
            </w:r>
          </w:p>
        </w:tc>
      </w:tr>
      <w:tr w:rsidR="00BF02DF" w14:paraId="71F14B36" w14:textId="77777777" w:rsidTr="00151E96">
        <w:tc>
          <w:tcPr>
            <w:tcW w:w="1818" w:type="dxa"/>
            <w:tcBorders>
              <w:top w:val="single" w:sz="4" w:space="0" w:color="auto"/>
              <w:left w:val="single" w:sz="4" w:space="0" w:color="auto"/>
              <w:bottom w:val="single" w:sz="4" w:space="0" w:color="auto"/>
              <w:right w:val="single" w:sz="4" w:space="0" w:color="auto"/>
            </w:tcBorders>
          </w:tcPr>
          <w:p w14:paraId="18BA194A" w14:textId="77777777" w:rsidR="00BF02DF" w:rsidRPr="004F6974" w:rsidRDefault="00BF02DF" w:rsidP="00151E9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68EA4D" w14:textId="77777777" w:rsidR="00BF02DF" w:rsidRDefault="00BF02DF" w:rsidP="00151E96">
            <w:pPr>
              <w:jc w:val="left"/>
              <w:rPr>
                <w:rFonts w:eastAsia="宋体"/>
              </w:rPr>
            </w:pPr>
          </w:p>
        </w:tc>
      </w:tr>
    </w:tbl>
    <w:p w14:paraId="50DF3C25" w14:textId="77777777" w:rsidR="00BF02DF" w:rsidRPr="00434D06" w:rsidRDefault="00BF02DF" w:rsidP="00BF02DF">
      <w:pPr>
        <w:pStyle w:val="maintext"/>
        <w:ind w:firstLineChars="90" w:firstLine="180"/>
        <w:rPr>
          <w:rFonts w:ascii="Calibri" w:hAnsi="Calibri" w:cs="Arial"/>
          <w:color w:val="000000"/>
        </w:rPr>
      </w:pPr>
    </w:p>
    <w:p w14:paraId="1F133614" w14:textId="77777777" w:rsidR="00BF02DF" w:rsidRPr="00BB299B" w:rsidRDefault="00BF02DF" w:rsidP="00BF02DF">
      <w:pPr>
        <w:pStyle w:val="1"/>
        <w:numPr>
          <w:ilvl w:val="1"/>
          <w:numId w:val="9"/>
        </w:numPr>
        <w:jc w:val="both"/>
        <w:rPr>
          <w:color w:val="000000"/>
        </w:rPr>
      </w:pPr>
      <w:r>
        <w:rPr>
          <w:color w:val="000000"/>
        </w:rPr>
        <w:t xml:space="preserve">FG 27-z1: </w:t>
      </w:r>
      <w:r w:rsidR="007812A0" w:rsidRPr="007812A0">
        <w:rPr>
          <w:rFonts w:cs="Arial"/>
          <w:szCs w:val="18"/>
        </w:rPr>
        <w:t>PRS RSRP of the first path</w:t>
      </w:r>
    </w:p>
    <w:p w14:paraId="3F0E608D" w14:textId="77777777" w:rsidR="00BF02DF" w:rsidRPr="00C1725E" w:rsidRDefault="00BF02DF" w:rsidP="00BF02D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259ADF69" w14:textId="77777777" w:rsidR="00BF02DF" w:rsidRDefault="00BF02DF" w:rsidP="00BF02DF">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41797EFC" w14:textId="77777777" w:rsidR="00BF02DF" w:rsidRPr="00C1725E" w:rsidRDefault="00BF02DF" w:rsidP="00BF02DF">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6D095A18" w14:textId="77777777" w:rsidR="00BF02DF" w:rsidRPr="00C1725E" w:rsidRDefault="00BF02DF" w:rsidP="00BF02DF">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7812A0" w:rsidRPr="000A0ED1" w14:paraId="6CEF740B" w14:textId="77777777" w:rsidTr="00151E96">
        <w:tc>
          <w:tcPr>
            <w:tcW w:w="0" w:type="auto"/>
            <w:shd w:val="clear" w:color="auto" w:fill="auto"/>
          </w:tcPr>
          <w:p w14:paraId="1AD22EAD" w14:textId="77777777" w:rsidR="007812A0" w:rsidRPr="007812A0" w:rsidRDefault="007812A0" w:rsidP="007812A0">
            <w:pPr>
              <w:pStyle w:val="TAL"/>
              <w:rPr>
                <w:rFonts w:cs="Arial"/>
                <w:szCs w:val="18"/>
              </w:rPr>
            </w:pPr>
            <w:r w:rsidRPr="007812A0">
              <w:rPr>
                <w:rFonts w:cs="Arial"/>
                <w:szCs w:val="18"/>
              </w:rPr>
              <w:t xml:space="preserve">27. </w:t>
            </w:r>
            <w:proofErr w:type="spellStart"/>
            <w:r w:rsidRPr="007812A0">
              <w:rPr>
                <w:rFonts w:cs="Arial"/>
                <w:szCs w:val="18"/>
              </w:rPr>
              <w:t>NR_pos_enh</w:t>
            </w:r>
            <w:proofErr w:type="spellEnd"/>
          </w:p>
        </w:tc>
        <w:tc>
          <w:tcPr>
            <w:tcW w:w="0" w:type="auto"/>
            <w:shd w:val="clear" w:color="auto" w:fill="auto"/>
          </w:tcPr>
          <w:p w14:paraId="0C556251" w14:textId="77777777" w:rsidR="007812A0" w:rsidRPr="007812A0" w:rsidRDefault="007812A0" w:rsidP="007812A0">
            <w:pPr>
              <w:pStyle w:val="TAL"/>
              <w:rPr>
                <w:rFonts w:cs="Arial"/>
                <w:szCs w:val="18"/>
              </w:rPr>
            </w:pPr>
            <w:r w:rsidRPr="007812A0">
              <w:rPr>
                <w:rFonts w:cs="Arial"/>
                <w:szCs w:val="18"/>
              </w:rPr>
              <w:t>27-z1</w:t>
            </w:r>
          </w:p>
        </w:tc>
        <w:tc>
          <w:tcPr>
            <w:tcW w:w="0" w:type="auto"/>
            <w:shd w:val="clear" w:color="auto" w:fill="auto"/>
          </w:tcPr>
          <w:p w14:paraId="42A96B22" w14:textId="77777777" w:rsidR="007812A0" w:rsidRPr="007812A0" w:rsidRDefault="007812A0" w:rsidP="007812A0">
            <w:pPr>
              <w:pStyle w:val="TAL"/>
              <w:rPr>
                <w:rFonts w:eastAsia="宋体" w:cs="Arial"/>
                <w:szCs w:val="18"/>
                <w:lang w:eastAsia="zh-CN"/>
              </w:rPr>
            </w:pPr>
            <w:r w:rsidRPr="007812A0">
              <w:rPr>
                <w:rFonts w:eastAsia="宋体" w:cs="Arial"/>
                <w:strike/>
                <w:color w:val="FF0000"/>
                <w:szCs w:val="18"/>
                <w:lang w:eastAsia="zh-CN"/>
              </w:rPr>
              <w:t>Support of</w:t>
            </w:r>
            <w:r w:rsidRPr="007812A0">
              <w:rPr>
                <w:rFonts w:eastAsia="宋体" w:cs="Arial"/>
                <w:color w:val="FF0000"/>
                <w:szCs w:val="18"/>
                <w:lang w:eastAsia="zh-CN"/>
              </w:rPr>
              <w:t xml:space="preserve"> DL </w:t>
            </w:r>
            <w:r w:rsidRPr="007812A0">
              <w:rPr>
                <w:rFonts w:cs="Arial"/>
                <w:szCs w:val="18"/>
              </w:rPr>
              <w:t xml:space="preserve">PRS RSRP of the first path </w:t>
            </w:r>
            <w:r w:rsidRPr="007812A0">
              <w:rPr>
                <w:rFonts w:cs="Arial"/>
                <w:color w:val="FF0000"/>
                <w:szCs w:val="18"/>
                <w:highlight w:val="yellow"/>
              </w:rPr>
              <w:t>[for DL-</w:t>
            </w:r>
            <w:proofErr w:type="spellStart"/>
            <w:r w:rsidRPr="007812A0">
              <w:rPr>
                <w:rFonts w:cs="Arial"/>
                <w:color w:val="FF0000"/>
                <w:szCs w:val="18"/>
                <w:highlight w:val="yellow"/>
              </w:rPr>
              <w:t>AoD</w:t>
            </w:r>
            <w:proofErr w:type="spellEnd"/>
            <w:r w:rsidRPr="007812A0">
              <w:rPr>
                <w:rFonts w:cs="Arial"/>
                <w:color w:val="FF0000"/>
                <w:szCs w:val="18"/>
                <w:highlight w:val="yellow"/>
              </w:rPr>
              <w:t>]</w:t>
            </w:r>
          </w:p>
        </w:tc>
        <w:tc>
          <w:tcPr>
            <w:tcW w:w="0" w:type="auto"/>
            <w:shd w:val="clear" w:color="auto" w:fill="auto"/>
          </w:tcPr>
          <w:p w14:paraId="787FC98B" w14:textId="77777777" w:rsidR="007812A0" w:rsidRPr="007812A0" w:rsidRDefault="007812A0" w:rsidP="007812A0">
            <w:pPr>
              <w:autoSpaceDE w:val="0"/>
              <w:autoSpaceDN w:val="0"/>
              <w:adjustRightInd w:val="0"/>
              <w:snapToGrid w:val="0"/>
              <w:spacing w:afterLines="50"/>
              <w:contextualSpacing/>
              <w:rPr>
                <w:rFonts w:cs="Arial"/>
                <w:sz w:val="18"/>
                <w:szCs w:val="18"/>
              </w:rPr>
            </w:pPr>
            <w:r w:rsidRPr="007812A0">
              <w:rPr>
                <w:rFonts w:cs="Arial"/>
                <w:strike/>
                <w:color w:val="FF0000"/>
                <w:sz w:val="18"/>
                <w:szCs w:val="18"/>
              </w:rPr>
              <w:t>UE’s capability to</w:t>
            </w:r>
            <w:r w:rsidRPr="007812A0">
              <w:rPr>
                <w:rFonts w:cs="Arial"/>
                <w:color w:val="FF0000"/>
                <w:sz w:val="18"/>
                <w:szCs w:val="18"/>
              </w:rPr>
              <w:t xml:space="preserve"> </w:t>
            </w:r>
            <w:r w:rsidRPr="007812A0">
              <w:rPr>
                <w:rFonts w:cs="Arial"/>
                <w:sz w:val="18"/>
                <w:szCs w:val="18"/>
              </w:rPr>
              <w:t xml:space="preserve">Support </w:t>
            </w:r>
            <w:r w:rsidRPr="007812A0">
              <w:rPr>
                <w:rFonts w:cs="Arial"/>
                <w:strike/>
                <w:color w:val="FF0000"/>
                <w:sz w:val="18"/>
                <w:szCs w:val="18"/>
              </w:rPr>
              <w:t>providing the</w:t>
            </w:r>
            <w:r w:rsidRPr="007812A0">
              <w:rPr>
                <w:rFonts w:cs="Arial"/>
                <w:sz w:val="18"/>
                <w:szCs w:val="18"/>
              </w:rPr>
              <w:t xml:space="preserve"> </w:t>
            </w:r>
            <w:r w:rsidRPr="007812A0">
              <w:rPr>
                <w:rFonts w:cs="Arial"/>
                <w:color w:val="FF0000"/>
                <w:sz w:val="18"/>
                <w:szCs w:val="18"/>
              </w:rPr>
              <w:t xml:space="preserve">of </w:t>
            </w:r>
            <w:r w:rsidRPr="007812A0">
              <w:rPr>
                <w:rFonts w:cs="Arial"/>
                <w:color w:val="FF0000"/>
                <w:sz w:val="18"/>
                <w:szCs w:val="18"/>
                <w:highlight w:val="yellow"/>
              </w:rPr>
              <w:t>[measuring and reporting the]</w:t>
            </w:r>
            <w:r w:rsidRPr="007812A0">
              <w:rPr>
                <w:rFonts w:cs="Arial"/>
                <w:color w:val="FF0000"/>
                <w:sz w:val="18"/>
                <w:szCs w:val="18"/>
              </w:rPr>
              <w:t xml:space="preserve"> </w:t>
            </w:r>
            <w:r w:rsidRPr="007812A0">
              <w:rPr>
                <w:rFonts w:cs="Arial"/>
                <w:sz w:val="18"/>
                <w:szCs w:val="18"/>
              </w:rPr>
              <w:t xml:space="preserve">PRS RSRP of the first path </w:t>
            </w:r>
            <w:r w:rsidRPr="007812A0">
              <w:rPr>
                <w:rFonts w:cs="Arial"/>
                <w:color w:val="FF0000"/>
                <w:sz w:val="18"/>
                <w:szCs w:val="18"/>
                <w:highlight w:val="yellow"/>
              </w:rPr>
              <w:t>[for DL-</w:t>
            </w:r>
            <w:proofErr w:type="spellStart"/>
            <w:r w:rsidRPr="007812A0">
              <w:rPr>
                <w:rFonts w:cs="Arial"/>
                <w:color w:val="FF0000"/>
                <w:sz w:val="18"/>
                <w:szCs w:val="18"/>
                <w:highlight w:val="yellow"/>
              </w:rPr>
              <w:t>AoD</w:t>
            </w:r>
            <w:proofErr w:type="spellEnd"/>
            <w:r w:rsidRPr="007812A0">
              <w:rPr>
                <w:rFonts w:cs="Arial"/>
                <w:color w:val="FF0000"/>
                <w:sz w:val="18"/>
                <w:szCs w:val="18"/>
                <w:highlight w:val="yellow"/>
              </w:rPr>
              <w:t xml:space="preserve"> positioning method]</w:t>
            </w:r>
          </w:p>
          <w:p w14:paraId="5963E3AA" w14:textId="77777777" w:rsidR="007812A0" w:rsidRPr="007812A0" w:rsidRDefault="007812A0" w:rsidP="007812A0">
            <w:pPr>
              <w:autoSpaceDE w:val="0"/>
              <w:autoSpaceDN w:val="0"/>
              <w:adjustRightInd w:val="0"/>
              <w:snapToGrid w:val="0"/>
              <w:spacing w:afterLines="50"/>
              <w:contextualSpacing/>
              <w:rPr>
                <w:rFonts w:cs="Arial"/>
                <w:sz w:val="18"/>
                <w:szCs w:val="18"/>
              </w:rPr>
            </w:pPr>
          </w:p>
          <w:p w14:paraId="6821C87F" w14:textId="77777777" w:rsidR="007812A0" w:rsidRPr="007812A0" w:rsidRDefault="007812A0" w:rsidP="007812A0">
            <w:pPr>
              <w:autoSpaceDE w:val="0"/>
              <w:autoSpaceDN w:val="0"/>
              <w:adjustRightInd w:val="0"/>
              <w:snapToGrid w:val="0"/>
              <w:spacing w:afterLines="50"/>
              <w:contextualSpacing/>
              <w:rPr>
                <w:rFonts w:cs="Arial"/>
                <w:sz w:val="18"/>
                <w:szCs w:val="18"/>
              </w:rPr>
            </w:pPr>
            <w:r w:rsidRPr="007812A0">
              <w:rPr>
                <w:rFonts w:cs="Arial"/>
                <w:color w:val="FF0000"/>
                <w:sz w:val="18"/>
                <w:szCs w:val="18"/>
                <w:highlight w:val="yellow"/>
              </w:rPr>
              <w:t>[Note: Applicable for DL-TDOA and Multi-RTT]</w:t>
            </w:r>
          </w:p>
        </w:tc>
        <w:tc>
          <w:tcPr>
            <w:tcW w:w="0" w:type="auto"/>
            <w:shd w:val="clear" w:color="auto" w:fill="auto"/>
          </w:tcPr>
          <w:p w14:paraId="7315A4DF" w14:textId="77777777" w:rsidR="007812A0" w:rsidRPr="007812A0" w:rsidRDefault="007812A0" w:rsidP="007812A0">
            <w:pPr>
              <w:pStyle w:val="TAL"/>
              <w:rPr>
                <w:rFonts w:cs="Arial"/>
                <w:szCs w:val="18"/>
              </w:rPr>
            </w:pPr>
            <w:r w:rsidRPr="007812A0">
              <w:rPr>
                <w:rFonts w:cs="Arial"/>
                <w:color w:val="FF0000"/>
                <w:szCs w:val="18"/>
                <w:highlight w:val="yellow"/>
              </w:rPr>
              <w:t>[13-2 or 13-3]</w:t>
            </w:r>
          </w:p>
        </w:tc>
        <w:tc>
          <w:tcPr>
            <w:tcW w:w="0" w:type="auto"/>
            <w:shd w:val="clear" w:color="auto" w:fill="auto"/>
          </w:tcPr>
          <w:p w14:paraId="2062FF11" w14:textId="77777777" w:rsidR="007812A0" w:rsidRPr="007812A0" w:rsidRDefault="007812A0" w:rsidP="007812A0">
            <w:pPr>
              <w:pStyle w:val="TAL"/>
              <w:rPr>
                <w:rFonts w:eastAsia="宋体" w:cs="Arial"/>
                <w:szCs w:val="18"/>
                <w:lang w:eastAsia="zh-CN"/>
              </w:rPr>
            </w:pPr>
            <w:r w:rsidRPr="007812A0">
              <w:rPr>
                <w:rFonts w:eastAsia="宋体" w:cs="Arial"/>
                <w:szCs w:val="18"/>
                <w:lang w:eastAsia="zh-CN"/>
              </w:rPr>
              <w:t>No</w:t>
            </w:r>
          </w:p>
        </w:tc>
        <w:tc>
          <w:tcPr>
            <w:tcW w:w="0" w:type="auto"/>
            <w:shd w:val="clear" w:color="auto" w:fill="auto"/>
          </w:tcPr>
          <w:p w14:paraId="10DFF2FD" w14:textId="77777777" w:rsidR="007812A0" w:rsidRPr="007812A0" w:rsidRDefault="007812A0" w:rsidP="007812A0">
            <w:pPr>
              <w:pStyle w:val="TAL"/>
              <w:rPr>
                <w:rFonts w:cs="Arial"/>
                <w:szCs w:val="18"/>
              </w:rPr>
            </w:pPr>
          </w:p>
        </w:tc>
        <w:tc>
          <w:tcPr>
            <w:tcW w:w="0" w:type="auto"/>
            <w:shd w:val="clear" w:color="auto" w:fill="auto"/>
          </w:tcPr>
          <w:p w14:paraId="7A799625" w14:textId="77777777" w:rsidR="007812A0" w:rsidRPr="007812A0" w:rsidRDefault="007812A0" w:rsidP="007812A0">
            <w:pPr>
              <w:pStyle w:val="TAL"/>
              <w:rPr>
                <w:rFonts w:eastAsia="宋体" w:cs="Arial"/>
                <w:szCs w:val="18"/>
                <w:lang w:eastAsia="zh-CN"/>
              </w:rPr>
            </w:pPr>
          </w:p>
        </w:tc>
        <w:tc>
          <w:tcPr>
            <w:tcW w:w="0" w:type="auto"/>
            <w:shd w:val="clear" w:color="auto" w:fill="auto"/>
          </w:tcPr>
          <w:p w14:paraId="2581F929" w14:textId="77777777" w:rsidR="007812A0" w:rsidRPr="007812A0" w:rsidRDefault="007812A0" w:rsidP="007812A0">
            <w:pPr>
              <w:pStyle w:val="TAL"/>
              <w:rPr>
                <w:rFonts w:cs="Arial"/>
                <w:szCs w:val="18"/>
              </w:rPr>
            </w:pPr>
            <w:r w:rsidRPr="007812A0">
              <w:rPr>
                <w:rFonts w:cs="Arial"/>
                <w:color w:val="FF0000"/>
                <w:szCs w:val="18"/>
                <w:highlight w:val="yellow"/>
              </w:rPr>
              <w:t xml:space="preserve">FFS: </w:t>
            </w:r>
            <w:proofErr w:type="gramStart"/>
            <w:r w:rsidRPr="007812A0">
              <w:rPr>
                <w:rFonts w:cs="Arial"/>
                <w:szCs w:val="18"/>
                <w:highlight w:val="yellow"/>
              </w:rPr>
              <w:t>Per  UE</w:t>
            </w:r>
            <w:proofErr w:type="gramEnd"/>
            <w:r w:rsidRPr="007812A0">
              <w:rPr>
                <w:rFonts w:cs="Arial"/>
                <w:szCs w:val="18"/>
                <w:highlight w:val="yellow"/>
              </w:rPr>
              <w:t xml:space="preserve"> </w:t>
            </w:r>
            <w:r w:rsidRPr="007812A0">
              <w:rPr>
                <w:rFonts w:cs="Arial"/>
                <w:color w:val="FF0000"/>
                <w:szCs w:val="18"/>
                <w:highlight w:val="yellow"/>
              </w:rPr>
              <w:t>or per band</w:t>
            </w:r>
          </w:p>
        </w:tc>
        <w:tc>
          <w:tcPr>
            <w:tcW w:w="0" w:type="auto"/>
            <w:shd w:val="clear" w:color="auto" w:fill="auto"/>
          </w:tcPr>
          <w:p w14:paraId="06406D25" w14:textId="77777777" w:rsidR="007812A0" w:rsidRPr="007812A0" w:rsidRDefault="007812A0" w:rsidP="007812A0">
            <w:pPr>
              <w:pStyle w:val="TAL"/>
              <w:rPr>
                <w:rFonts w:cs="Arial"/>
                <w:szCs w:val="18"/>
              </w:rPr>
            </w:pPr>
            <w:r w:rsidRPr="007812A0">
              <w:rPr>
                <w:rFonts w:cs="Arial"/>
                <w:szCs w:val="18"/>
              </w:rPr>
              <w:t>n/a</w:t>
            </w:r>
          </w:p>
        </w:tc>
        <w:tc>
          <w:tcPr>
            <w:tcW w:w="0" w:type="auto"/>
            <w:shd w:val="clear" w:color="auto" w:fill="auto"/>
          </w:tcPr>
          <w:p w14:paraId="70A7D059" w14:textId="77777777" w:rsidR="007812A0" w:rsidRPr="007812A0" w:rsidRDefault="007812A0" w:rsidP="007812A0">
            <w:pPr>
              <w:pStyle w:val="TAL"/>
              <w:rPr>
                <w:rFonts w:cs="Arial"/>
                <w:szCs w:val="18"/>
              </w:rPr>
            </w:pPr>
            <w:r w:rsidRPr="007812A0">
              <w:rPr>
                <w:rFonts w:cs="Arial"/>
                <w:szCs w:val="18"/>
              </w:rPr>
              <w:t>n/a</w:t>
            </w:r>
          </w:p>
        </w:tc>
        <w:tc>
          <w:tcPr>
            <w:tcW w:w="0" w:type="auto"/>
            <w:shd w:val="clear" w:color="auto" w:fill="auto"/>
          </w:tcPr>
          <w:p w14:paraId="70F0D11A" w14:textId="77777777" w:rsidR="007812A0" w:rsidRPr="007812A0" w:rsidRDefault="007812A0" w:rsidP="007812A0">
            <w:pPr>
              <w:pStyle w:val="TAL"/>
              <w:rPr>
                <w:rFonts w:cs="Arial"/>
                <w:szCs w:val="18"/>
              </w:rPr>
            </w:pPr>
            <w:r w:rsidRPr="007812A0">
              <w:rPr>
                <w:rFonts w:cs="Arial"/>
                <w:szCs w:val="18"/>
              </w:rPr>
              <w:t>n/a</w:t>
            </w:r>
          </w:p>
        </w:tc>
        <w:tc>
          <w:tcPr>
            <w:tcW w:w="0" w:type="auto"/>
            <w:shd w:val="clear" w:color="auto" w:fill="auto"/>
          </w:tcPr>
          <w:p w14:paraId="6192CC80" w14:textId="77777777" w:rsidR="007812A0" w:rsidRPr="007812A0" w:rsidRDefault="007812A0" w:rsidP="007812A0">
            <w:pPr>
              <w:pStyle w:val="TAL"/>
              <w:rPr>
                <w:rFonts w:cs="Arial"/>
                <w:szCs w:val="18"/>
              </w:rPr>
            </w:pPr>
            <w:r w:rsidRPr="007812A0">
              <w:rPr>
                <w:rFonts w:cs="Arial"/>
                <w:szCs w:val="18"/>
              </w:rPr>
              <w:t>Need for location server to know if the feature is supported.</w:t>
            </w:r>
          </w:p>
        </w:tc>
        <w:tc>
          <w:tcPr>
            <w:tcW w:w="0" w:type="auto"/>
            <w:shd w:val="clear" w:color="auto" w:fill="auto"/>
          </w:tcPr>
          <w:p w14:paraId="57BC46A8" w14:textId="77777777" w:rsidR="007812A0" w:rsidRPr="007812A0" w:rsidRDefault="007812A0" w:rsidP="007812A0">
            <w:pPr>
              <w:pStyle w:val="TAL"/>
              <w:rPr>
                <w:rFonts w:cs="Arial"/>
                <w:szCs w:val="18"/>
              </w:rPr>
            </w:pPr>
            <w:r w:rsidRPr="007812A0">
              <w:rPr>
                <w:rFonts w:cs="Arial"/>
                <w:szCs w:val="18"/>
              </w:rPr>
              <w:t xml:space="preserve">Optional with capability </w:t>
            </w:r>
            <w:proofErr w:type="spellStart"/>
            <w:r w:rsidRPr="007812A0">
              <w:rPr>
                <w:rFonts w:cs="Arial"/>
                <w:szCs w:val="18"/>
              </w:rPr>
              <w:t>signaling</w:t>
            </w:r>
            <w:proofErr w:type="spellEnd"/>
          </w:p>
        </w:tc>
      </w:tr>
    </w:tbl>
    <w:p w14:paraId="3943C21B" w14:textId="77777777" w:rsidR="00BF02DF" w:rsidRDefault="00BF02DF" w:rsidP="00BF02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F02DF" w14:paraId="00959ABE" w14:textId="77777777" w:rsidTr="0044714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7A663D" w14:textId="77777777" w:rsidR="00BF02DF" w:rsidRPr="00D17BA8" w:rsidRDefault="00BF02DF"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B12999" w14:textId="77777777" w:rsidR="00BF02DF" w:rsidRPr="00D17BA8" w:rsidRDefault="00BF02DF" w:rsidP="00151E96">
            <w:pPr>
              <w:rPr>
                <w:rFonts w:ascii="Calibri" w:eastAsia="MS Mincho" w:hAnsi="Calibri" w:cs="Calibri"/>
              </w:rPr>
            </w:pPr>
            <w:r w:rsidRPr="00D17BA8">
              <w:rPr>
                <w:rFonts w:ascii="Calibri" w:eastAsia="MS Mincho" w:hAnsi="Calibri" w:cs="Calibri"/>
              </w:rPr>
              <w:t>Comments/Questions/Suggestions</w:t>
            </w:r>
          </w:p>
        </w:tc>
      </w:tr>
      <w:tr w:rsidR="0044714A" w14:paraId="6A78155A" w14:textId="77777777" w:rsidTr="0044714A">
        <w:tc>
          <w:tcPr>
            <w:tcW w:w="1818" w:type="dxa"/>
            <w:tcBorders>
              <w:top w:val="single" w:sz="4" w:space="0" w:color="auto"/>
              <w:left w:val="single" w:sz="4" w:space="0" w:color="auto"/>
              <w:bottom w:val="single" w:sz="4" w:space="0" w:color="auto"/>
              <w:right w:val="single" w:sz="4" w:space="0" w:color="auto"/>
            </w:tcBorders>
          </w:tcPr>
          <w:p w14:paraId="065E1B6E" w14:textId="74E64942" w:rsidR="0044714A" w:rsidRPr="004F6974" w:rsidRDefault="0044714A" w:rsidP="0044714A">
            <w:pPr>
              <w:pStyle w:val="paragraph"/>
              <w:spacing w:before="0" w:beforeAutospacing="0" w:after="0" w:afterAutospacing="0"/>
              <w:textAlignment w:val="baseline"/>
              <w:rPr>
                <w:rStyle w:val="normaltextrun"/>
                <w:rFonts w:eastAsia="Malgun Gothic"/>
                <w:sz w:val="20"/>
                <w:lang w:eastAsia="ko-KR"/>
              </w:rPr>
            </w:pPr>
            <w:r>
              <w:rPr>
                <w:rStyle w:val="15"/>
                <w:rFonts w:eastAsia="等线" w:hint="eastAsia"/>
                <w:sz w:val="20"/>
                <w:szCs w:val="20"/>
              </w:rPr>
              <w:t>v</w:t>
            </w:r>
            <w:r>
              <w:rPr>
                <w:rStyle w:val="15"/>
                <w:rFonts w:eastAsia="等线"/>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634F0B79" w14:textId="41955519" w:rsidR="0044714A" w:rsidRDefault="0044714A" w:rsidP="0044714A">
            <w:pPr>
              <w:jc w:val="left"/>
              <w:rPr>
                <w:rFonts w:eastAsia="宋体"/>
              </w:rPr>
            </w:pPr>
            <w:r>
              <w:rPr>
                <w:rFonts w:eastAsia="宋体"/>
              </w:rPr>
              <w:t>As PRS RSRP is only supported for DL-</w:t>
            </w:r>
            <w:proofErr w:type="spellStart"/>
            <w:r>
              <w:rPr>
                <w:rFonts w:eastAsia="宋体"/>
              </w:rPr>
              <w:t>AoD</w:t>
            </w:r>
            <w:proofErr w:type="spellEnd"/>
            <w:r>
              <w:rPr>
                <w:rFonts w:eastAsia="宋体"/>
              </w:rPr>
              <w:t xml:space="preserve"> now, we propose to delete the ‘Note’ here.</w:t>
            </w:r>
          </w:p>
        </w:tc>
      </w:tr>
    </w:tbl>
    <w:p w14:paraId="1BD809F8" w14:textId="77777777" w:rsidR="00BF02DF" w:rsidRPr="00434D06" w:rsidRDefault="00BF02DF" w:rsidP="00BF02DF">
      <w:pPr>
        <w:pStyle w:val="maintext"/>
        <w:ind w:firstLineChars="90" w:firstLine="180"/>
        <w:rPr>
          <w:rFonts w:ascii="Calibri" w:hAnsi="Calibri" w:cs="Arial"/>
          <w:color w:val="000000"/>
        </w:rPr>
      </w:pPr>
    </w:p>
    <w:p w14:paraId="4A0334A0" w14:textId="77777777" w:rsidR="007812A0" w:rsidRPr="00BB299B" w:rsidRDefault="007812A0" w:rsidP="007812A0">
      <w:pPr>
        <w:pStyle w:val="1"/>
        <w:numPr>
          <w:ilvl w:val="1"/>
          <w:numId w:val="9"/>
        </w:numPr>
        <w:jc w:val="both"/>
        <w:rPr>
          <w:color w:val="000000"/>
        </w:rPr>
      </w:pPr>
      <w:r>
        <w:rPr>
          <w:color w:val="000000"/>
        </w:rPr>
        <w:t xml:space="preserve">FG 27-z2: </w:t>
      </w:r>
      <w:r w:rsidR="00F509B0" w:rsidRPr="007812A0">
        <w:rPr>
          <w:rFonts w:eastAsia="宋体" w:cs="Arial"/>
          <w:szCs w:val="18"/>
          <w:lang w:eastAsia="zh-CN"/>
        </w:rPr>
        <w:t>Support of DL PRS RSRP reporting for more than 8 measurements</w:t>
      </w:r>
    </w:p>
    <w:p w14:paraId="7806CD8A" w14:textId="77777777" w:rsidR="007812A0" w:rsidRPr="00C1725E" w:rsidRDefault="007812A0" w:rsidP="007812A0">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w:t>
      </w:r>
      <w:r w:rsidR="00F509B0" w:rsidRPr="00C1725E">
        <w:rPr>
          <w:rFonts w:ascii="Calibri" w:hAnsi="Calibri" w:cs="Arial"/>
          <w:color w:val="000000"/>
        </w:rPr>
        <w:t>There seems to be consensus that this FG is needed</w:t>
      </w:r>
      <w:r w:rsidR="00F509B0">
        <w:rPr>
          <w:rFonts w:ascii="Calibri" w:hAnsi="Calibri" w:cs="Arial"/>
          <w:color w:val="000000"/>
        </w:rPr>
        <w:t xml:space="preserve">, although one company prefers splitting the row into separate FGs. </w:t>
      </w:r>
      <w:r w:rsidRPr="00C1725E">
        <w:rPr>
          <w:rFonts w:ascii="Calibri" w:hAnsi="Calibri" w:cs="Arial"/>
          <w:color w:val="000000"/>
        </w:rPr>
        <w:t>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38082B28" w14:textId="77777777" w:rsidR="007812A0" w:rsidRDefault="007812A0" w:rsidP="007812A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2C6C7978" w14:textId="77777777" w:rsidR="007812A0" w:rsidRPr="00C1725E" w:rsidRDefault="007812A0" w:rsidP="007812A0">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87CC590" w14:textId="77777777" w:rsidR="007812A0" w:rsidRPr="00C1725E" w:rsidRDefault="007812A0" w:rsidP="007812A0">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7812A0" w:rsidRPr="000A0ED1" w14:paraId="584E5AAC" w14:textId="77777777" w:rsidTr="00151E96">
        <w:tc>
          <w:tcPr>
            <w:tcW w:w="0" w:type="auto"/>
            <w:shd w:val="clear" w:color="auto" w:fill="auto"/>
          </w:tcPr>
          <w:p w14:paraId="45B3FE67" w14:textId="77777777" w:rsidR="007812A0" w:rsidRPr="007812A0" w:rsidRDefault="007812A0" w:rsidP="007812A0">
            <w:pPr>
              <w:pStyle w:val="TAL"/>
              <w:rPr>
                <w:rFonts w:cs="Arial"/>
                <w:szCs w:val="18"/>
              </w:rPr>
            </w:pPr>
            <w:r w:rsidRPr="007812A0">
              <w:rPr>
                <w:rFonts w:cs="Arial"/>
                <w:szCs w:val="18"/>
              </w:rPr>
              <w:lastRenderedPageBreak/>
              <w:t xml:space="preserve">27. </w:t>
            </w:r>
            <w:proofErr w:type="spellStart"/>
            <w:r w:rsidRPr="007812A0">
              <w:rPr>
                <w:rFonts w:cs="Arial"/>
                <w:szCs w:val="18"/>
              </w:rPr>
              <w:t>NR_pos_enh</w:t>
            </w:r>
            <w:proofErr w:type="spellEnd"/>
          </w:p>
        </w:tc>
        <w:tc>
          <w:tcPr>
            <w:tcW w:w="0" w:type="auto"/>
            <w:shd w:val="clear" w:color="auto" w:fill="auto"/>
          </w:tcPr>
          <w:p w14:paraId="25338E23" w14:textId="77777777" w:rsidR="007812A0" w:rsidRPr="007812A0" w:rsidRDefault="007812A0" w:rsidP="007812A0">
            <w:pPr>
              <w:pStyle w:val="TAL"/>
              <w:rPr>
                <w:rFonts w:cs="Arial"/>
                <w:szCs w:val="18"/>
              </w:rPr>
            </w:pPr>
            <w:r w:rsidRPr="007812A0">
              <w:rPr>
                <w:rFonts w:cs="Arial"/>
                <w:szCs w:val="18"/>
              </w:rPr>
              <w:t>27-z2</w:t>
            </w:r>
          </w:p>
        </w:tc>
        <w:tc>
          <w:tcPr>
            <w:tcW w:w="0" w:type="auto"/>
            <w:shd w:val="clear" w:color="auto" w:fill="auto"/>
          </w:tcPr>
          <w:p w14:paraId="45E08A97" w14:textId="77777777" w:rsidR="007812A0" w:rsidRPr="007812A0" w:rsidRDefault="007812A0" w:rsidP="007812A0">
            <w:pPr>
              <w:pStyle w:val="TAL"/>
              <w:rPr>
                <w:rFonts w:eastAsia="宋体" w:cs="Arial"/>
                <w:szCs w:val="18"/>
                <w:lang w:eastAsia="zh-CN"/>
              </w:rPr>
            </w:pPr>
            <w:r w:rsidRPr="00F509B0">
              <w:rPr>
                <w:rFonts w:eastAsia="宋体" w:cs="Arial"/>
                <w:strike/>
                <w:color w:val="FF0000"/>
                <w:szCs w:val="18"/>
                <w:lang w:eastAsia="zh-CN"/>
              </w:rPr>
              <w:t>Support of</w:t>
            </w:r>
            <w:r w:rsidRPr="007812A0">
              <w:rPr>
                <w:rFonts w:eastAsia="宋体" w:cs="Arial"/>
                <w:szCs w:val="18"/>
                <w:lang w:eastAsia="zh-CN"/>
              </w:rPr>
              <w:t xml:space="preserve"> DL PRS RSRP reporting for more than 8 measurements</w:t>
            </w:r>
          </w:p>
        </w:tc>
        <w:tc>
          <w:tcPr>
            <w:tcW w:w="0" w:type="auto"/>
            <w:shd w:val="clear" w:color="auto" w:fill="auto"/>
          </w:tcPr>
          <w:p w14:paraId="52318D55" w14:textId="77777777" w:rsidR="007812A0" w:rsidRPr="007812A0" w:rsidRDefault="007812A0" w:rsidP="007812A0">
            <w:pPr>
              <w:autoSpaceDE w:val="0"/>
              <w:autoSpaceDN w:val="0"/>
              <w:adjustRightInd w:val="0"/>
              <w:snapToGrid w:val="0"/>
              <w:spacing w:afterLines="50"/>
              <w:contextualSpacing/>
              <w:rPr>
                <w:rFonts w:cs="Arial"/>
                <w:sz w:val="18"/>
                <w:szCs w:val="18"/>
              </w:rPr>
            </w:pPr>
            <w:r w:rsidRPr="007812A0">
              <w:rPr>
                <w:rFonts w:cs="Arial"/>
                <w:strike/>
                <w:color w:val="FF0000"/>
                <w:sz w:val="18"/>
                <w:szCs w:val="18"/>
              </w:rPr>
              <w:t>UE capability to</w:t>
            </w:r>
            <w:r w:rsidRPr="007812A0">
              <w:rPr>
                <w:rFonts w:cs="Arial"/>
                <w:color w:val="FF0000"/>
                <w:sz w:val="18"/>
                <w:szCs w:val="18"/>
              </w:rPr>
              <w:t xml:space="preserve"> </w:t>
            </w:r>
            <w:r w:rsidRPr="007812A0">
              <w:rPr>
                <w:rFonts w:cs="Arial"/>
                <w:sz w:val="18"/>
                <w:szCs w:val="18"/>
              </w:rPr>
              <w:t>Support reporting K&gt; 8 DL PRS RSRP measurements per TRP.</w:t>
            </w:r>
          </w:p>
          <w:p w14:paraId="5207E4D9" w14:textId="77777777" w:rsidR="007812A0" w:rsidRPr="007812A0" w:rsidRDefault="007812A0" w:rsidP="007812A0">
            <w:pPr>
              <w:autoSpaceDE w:val="0"/>
              <w:autoSpaceDN w:val="0"/>
              <w:adjustRightInd w:val="0"/>
              <w:snapToGrid w:val="0"/>
              <w:spacing w:afterLines="50"/>
              <w:contextualSpacing/>
              <w:rPr>
                <w:rFonts w:cs="Arial"/>
                <w:sz w:val="18"/>
                <w:szCs w:val="18"/>
              </w:rPr>
            </w:pPr>
          </w:p>
          <w:p w14:paraId="13E3330C" w14:textId="77777777" w:rsidR="007812A0" w:rsidRPr="007812A0" w:rsidRDefault="007812A0" w:rsidP="007812A0">
            <w:pPr>
              <w:autoSpaceDE w:val="0"/>
              <w:autoSpaceDN w:val="0"/>
              <w:adjustRightInd w:val="0"/>
              <w:snapToGrid w:val="0"/>
              <w:spacing w:afterLines="50"/>
              <w:contextualSpacing/>
              <w:rPr>
                <w:rFonts w:cs="Arial"/>
                <w:sz w:val="18"/>
                <w:szCs w:val="18"/>
              </w:rPr>
            </w:pPr>
            <w:r w:rsidRPr="007812A0">
              <w:rPr>
                <w:rFonts w:cs="Arial"/>
                <w:sz w:val="18"/>
                <w:szCs w:val="18"/>
                <w:highlight w:val="yellow"/>
              </w:rPr>
              <w:t>FFS: the values of K</w:t>
            </w:r>
          </w:p>
          <w:p w14:paraId="0E2A2183" w14:textId="77777777" w:rsidR="007812A0" w:rsidRPr="007812A0" w:rsidRDefault="007812A0" w:rsidP="007812A0">
            <w:pPr>
              <w:autoSpaceDE w:val="0"/>
              <w:autoSpaceDN w:val="0"/>
              <w:adjustRightInd w:val="0"/>
              <w:snapToGrid w:val="0"/>
              <w:spacing w:afterLines="50"/>
              <w:contextualSpacing/>
              <w:rPr>
                <w:rFonts w:cs="Arial"/>
                <w:sz w:val="18"/>
                <w:szCs w:val="18"/>
              </w:rPr>
            </w:pPr>
          </w:p>
          <w:p w14:paraId="01546361" w14:textId="77777777" w:rsidR="007812A0" w:rsidRPr="007812A0" w:rsidRDefault="007812A0" w:rsidP="007812A0">
            <w:pPr>
              <w:autoSpaceDE w:val="0"/>
              <w:autoSpaceDN w:val="0"/>
              <w:adjustRightInd w:val="0"/>
              <w:snapToGrid w:val="0"/>
              <w:spacing w:afterLines="50"/>
              <w:contextualSpacing/>
              <w:rPr>
                <w:rFonts w:cs="Arial"/>
                <w:sz w:val="18"/>
                <w:szCs w:val="18"/>
              </w:rPr>
            </w:pPr>
            <w:r w:rsidRPr="007812A0">
              <w:rPr>
                <w:rFonts w:cs="Arial"/>
                <w:sz w:val="18"/>
                <w:szCs w:val="18"/>
              </w:rPr>
              <w:t xml:space="preserve">Note: Multiple RSRPs corresponding to same or different Rx Beam index should be able to be reported for a given PRS resource for different timestamps. </w:t>
            </w:r>
          </w:p>
          <w:p w14:paraId="1D7529FA" w14:textId="77777777" w:rsidR="007812A0" w:rsidRPr="007812A0" w:rsidRDefault="007812A0" w:rsidP="007812A0">
            <w:pPr>
              <w:autoSpaceDE w:val="0"/>
              <w:autoSpaceDN w:val="0"/>
              <w:adjustRightInd w:val="0"/>
              <w:snapToGrid w:val="0"/>
              <w:spacing w:afterLines="50"/>
              <w:contextualSpacing/>
              <w:rPr>
                <w:rFonts w:cs="Arial"/>
                <w:sz w:val="18"/>
                <w:szCs w:val="18"/>
              </w:rPr>
            </w:pPr>
          </w:p>
          <w:p w14:paraId="32D815F8" w14:textId="77777777" w:rsidR="007812A0" w:rsidRPr="007812A0" w:rsidRDefault="007812A0" w:rsidP="007812A0">
            <w:pPr>
              <w:autoSpaceDE w:val="0"/>
              <w:autoSpaceDN w:val="0"/>
              <w:adjustRightInd w:val="0"/>
              <w:snapToGrid w:val="0"/>
              <w:spacing w:afterLines="50"/>
              <w:contextualSpacing/>
              <w:rPr>
                <w:rFonts w:cs="Arial"/>
                <w:strike/>
                <w:color w:val="FF0000"/>
                <w:sz w:val="18"/>
                <w:szCs w:val="18"/>
              </w:rPr>
            </w:pPr>
            <w:r w:rsidRPr="007812A0">
              <w:rPr>
                <w:rFonts w:cs="Arial"/>
                <w:strike/>
                <w:color w:val="FF0000"/>
                <w:sz w:val="18"/>
                <w:szCs w:val="18"/>
              </w:rPr>
              <w:t>Note: Additional capability may be added:</w:t>
            </w:r>
          </w:p>
          <w:p w14:paraId="26CF8846" w14:textId="77777777" w:rsidR="007812A0" w:rsidRPr="007812A0" w:rsidRDefault="007812A0" w:rsidP="007812A0">
            <w:pPr>
              <w:autoSpaceDE w:val="0"/>
              <w:autoSpaceDN w:val="0"/>
              <w:adjustRightInd w:val="0"/>
              <w:snapToGrid w:val="0"/>
              <w:spacing w:afterLines="50"/>
              <w:contextualSpacing/>
              <w:rPr>
                <w:rFonts w:cs="Arial"/>
                <w:sz w:val="18"/>
                <w:szCs w:val="18"/>
                <w:highlight w:val="yellow"/>
              </w:rPr>
            </w:pPr>
            <w:r w:rsidRPr="007812A0">
              <w:rPr>
                <w:rFonts w:cs="Arial"/>
                <w:sz w:val="18"/>
                <w:szCs w:val="18"/>
                <w:highlight w:val="yellow"/>
              </w:rPr>
              <w:t xml:space="preserve">FFS: </w:t>
            </w:r>
            <w:r w:rsidRPr="007812A0">
              <w:rPr>
                <w:rFonts w:cs="Arial"/>
                <w:color w:val="FF0000"/>
                <w:sz w:val="18"/>
                <w:szCs w:val="18"/>
                <w:highlight w:val="yellow"/>
              </w:rPr>
              <w:t>Additional capability may be added to</w:t>
            </w:r>
            <w:r w:rsidRPr="007812A0">
              <w:rPr>
                <w:rFonts w:cs="Arial"/>
                <w:sz w:val="18"/>
                <w:szCs w:val="18"/>
                <w:highlight w:val="yellow"/>
              </w:rPr>
              <w:t xml:space="preserve"> limit the maximum number of DL PRS RSRP associated with the same Rx beam index</w:t>
            </w:r>
          </w:p>
          <w:p w14:paraId="02ABB7F8" w14:textId="77777777" w:rsidR="007812A0" w:rsidRPr="007812A0" w:rsidRDefault="007812A0" w:rsidP="007812A0">
            <w:pPr>
              <w:autoSpaceDE w:val="0"/>
              <w:autoSpaceDN w:val="0"/>
              <w:adjustRightInd w:val="0"/>
              <w:snapToGrid w:val="0"/>
              <w:spacing w:afterLines="50"/>
              <w:contextualSpacing/>
              <w:rPr>
                <w:rFonts w:cs="Arial"/>
                <w:sz w:val="18"/>
                <w:szCs w:val="18"/>
              </w:rPr>
            </w:pPr>
            <w:r w:rsidRPr="007812A0">
              <w:rPr>
                <w:rFonts w:cs="Arial"/>
                <w:color w:val="FF0000"/>
                <w:sz w:val="18"/>
                <w:szCs w:val="18"/>
                <w:highlight w:val="yellow"/>
              </w:rPr>
              <w:t>FFS: How the number is counted when path RSRP reporting is supported</w:t>
            </w:r>
          </w:p>
        </w:tc>
        <w:tc>
          <w:tcPr>
            <w:tcW w:w="0" w:type="auto"/>
            <w:shd w:val="clear" w:color="auto" w:fill="auto"/>
          </w:tcPr>
          <w:p w14:paraId="10BD485A" w14:textId="77777777" w:rsidR="007812A0" w:rsidRPr="007812A0" w:rsidRDefault="007812A0" w:rsidP="007812A0">
            <w:pPr>
              <w:pStyle w:val="TAL"/>
              <w:rPr>
                <w:rFonts w:cs="Arial"/>
                <w:szCs w:val="18"/>
              </w:rPr>
            </w:pPr>
            <w:r w:rsidRPr="007812A0">
              <w:rPr>
                <w:rFonts w:cs="Arial"/>
                <w:color w:val="FF0000"/>
                <w:szCs w:val="18"/>
                <w:highlight w:val="yellow"/>
              </w:rPr>
              <w:t>[</w:t>
            </w:r>
            <w:r w:rsidRPr="007812A0">
              <w:rPr>
                <w:rFonts w:cs="Arial"/>
                <w:color w:val="FF0000"/>
                <w:highlight w:val="yellow"/>
              </w:rPr>
              <w:t>13-5]</w:t>
            </w:r>
          </w:p>
        </w:tc>
        <w:tc>
          <w:tcPr>
            <w:tcW w:w="0" w:type="auto"/>
            <w:shd w:val="clear" w:color="auto" w:fill="auto"/>
          </w:tcPr>
          <w:p w14:paraId="488D56B6" w14:textId="77777777" w:rsidR="007812A0" w:rsidRPr="007812A0" w:rsidRDefault="007812A0" w:rsidP="007812A0">
            <w:pPr>
              <w:pStyle w:val="TAL"/>
              <w:rPr>
                <w:rFonts w:eastAsia="宋体" w:cs="Arial"/>
                <w:szCs w:val="18"/>
                <w:lang w:eastAsia="zh-CN"/>
              </w:rPr>
            </w:pPr>
            <w:r w:rsidRPr="007812A0">
              <w:rPr>
                <w:rFonts w:eastAsia="宋体" w:cs="Arial"/>
                <w:szCs w:val="18"/>
                <w:lang w:eastAsia="zh-CN"/>
              </w:rPr>
              <w:t>No</w:t>
            </w:r>
          </w:p>
        </w:tc>
        <w:tc>
          <w:tcPr>
            <w:tcW w:w="0" w:type="auto"/>
            <w:shd w:val="clear" w:color="auto" w:fill="auto"/>
          </w:tcPr>
          <w:p w14:paraId="71446B2E" w14:textId="77777777" w:rsidR="007812A0" w:rsidRPr="007812A0" w:rsidRDefault="007812A0" w:rsidP="007812A0">
            <w:pPr>
              <w:pStyle w:val="TAL"/>
              <w:rPr>
                <w:rFonts w:cs="Arial"/>
                <w:szCs w:val="18"/>
              </w:rPr>
            </w:pPr>
          </w:p>
        </w:tc>
        <w:tc>
          <w:tcPr>
            <w:tcW w:w="0" w:type="auto"/>
            <w:shd w:val="clear" w:color="auto" w:fill="auto"/>
          </w:tcPr>
          <w:p w14:paraId="68D0AACF" w14:textId="77777777" w:rsidR="007812A0" w:rsidRPr="007812A0" w:rsidRDefault="007812A0" w:rsidP="007812A0">
            <w:pPr>
              <w:pStyle w:val="TAL"/>
              <w:rPr>
                <w:rFonts w:eastAsia="宋体" w:cs="Arial"/>
                <w:szCs w:val="18"/>
                <w:lang w:eastAsia="zh-CN"/>
              </w:rPr>
            </w:pPr>
            <w:r w:rsidRPr="007812A0">
              <w:rPr>
                <w:rFonts w:eastAsia="宋体" w:cs="Arial"/>
                <w:szCs w:val="18"/>
                <w:lang w:eastAsia="zh-CN"/>
              </w:rPr>
              <w:t xml:space="preserve">UE report of more than 8 DL PRS-RSRP is not supported. </w:t>
            </w:r>
          </w:p>
        </w:tc>
        <w:tc>
          <w:tcPr>
            <w:tcW w:w="0" w:type="auto"/>
            <w:shd w:val="clear" w:color="auto" w:fill="auto"/>
          </w:tcPr>
          <w:p w14:paraId="2835C501" w14:textId="77777777" w:rsidR="007812A0" w:rsidRPr="007812A0" w:rsidRDefault="007812A0" w:rsidP="007812A0">
            <w:pPr>
              <w:pStyle w:val="TAL"/>
              <w:rPr>
                <w:rFonts w:cs="Arial"/>
                <w:szCs w:val="18"/>
              </w:rPr>
            </w:pPr>
            <w:r w:rsidRPr="007812A0">
              <w:rPr>
                <w:rFonts w:cs="Arial"/>
                <w:color w:val="FF0000"/>
                <w:szCs w:val="18"/>
                <w:highlight w:val="yellow"/>
              </w:rPr>
              <w:t xml:space="preserve">FFS: </w:t>
            </w:r>
            <w:proofErr w:type="gramStart"/>
            <w:r w:rsidRPr="007812A0">
              <w:rPr>
                <w:rFonts w:cs="Arial"/>
                <w:szCs w:val="18"/>
                <w:highlight w:val="yellow"/>
              </w:rPr>
              <w:t>Per  UE</w:t>
            </w:r>
            <w:proofErr w:type="gramEnd"/>
            <w:r w:rsidRPr="007812A0">
              <w:rPr>
                <w:rFonts w:cs="Arial"/>
                <w:szCs w:val="18"/>
                <w:highlight w:val="yellow"/>
              </w:rPr>
              <w:t xml:space="preserve"> </w:t>
            </w:r>
            <w:r w:rsidRPr="007812A0">
              <w:rPr>
                <w:rFonts w:cs="Arial"/>
                <w:color w:val="FF0000"/>
                <w:szCs w:val="18"/>
                <w:highlight w:val="yellow"/>
              </w:rPr>
              <w:t>or per band</w:t>
            </w:r>
          </w:p>
        </w:tc>
        <w:tc>
          <w:tcPr>
            <w:tcW w:w="0" w:type="auto"/>
            <w:shd w:val="clear" w:color="auto" w:fill="auto"/>
          </w:tcPr>
          <w:p w14:paraId="31D3903B" w14:textId="77777777" w:rsidR="007812A0" w:rsidRPr="007812A0" w:rsidRDefault="007812A0" w:rsidP="007812A0">
            <w:pPr>
              <w:pStyle w:val="TAL"/>
              <w:rPr>
                <w:rFonts w:cs="Arial"/>
                <w:szCs w:val="18"/>
              </w:rPr>
            </w:pPr>
            <w:r w:rsidRPr="007812A0">
              <w:rPr>
                <w:rFonts w:cs="Arial"/>
                <w:szCs w:val="18"/>
              </w:rPr>
              <w:t>n/a</w:t>
            </w:r>
          </w:p>
        </w:tc>
        <w:tc>
          <w:tcPr>
            <w:tcW w:w="0" w:type="auto"/>
            <w:shd w:val="clear" w:color="auto" w:fill="auto"/>
          </w:tcPr>
          <w:p w14:paraId="1C50EB3F" w14:textId="77777777" w:rsidR="007812A0" w:rsidRPr="007812A0" w:rsidRDefault="007812A0" w:rsidP="007812A0">
            <w:pPr>
              <w:pStyle w:val="TAL"/>
              <w:rPr>
                <w:rFonts w:cs="Arial"/>
                <w:szCs w:val="18"/>
              </w:rPr>
            </w:pPr>
            <w:r w:rsidRPr="007812A0">
              <w:rPr>
                <w:rFonts w:cs="Arial"/>
                <w:strike/>
                <w:color w:val="FF0000"/>
                <w:szCs w:val="18"/>
              </w:rPr>
              <w:t>n/a</w:t>
            </w:r>
            <w:r w:rsidRPr="007812A0">
              <w:rPr>
                <w:rFonts w:cs="Arial"/>
                <w:szCs w:val="18"/>
              </w:rPr>
              <w:t xml:space="preserve"> </w:t>
            </w:r>
            <w:r w:rsidRPr="007812A0">
              <w:rPr>
                <w:rFonts w:cs="Arial"/>
                <w:color w:val="FF0000"/>
                <w:szCs w:val="18"/>
                <w:highlight w:val="yellow"/>
              </w:rPr>
              <w:t>FFS</w:t>
            </w:r>
          </w:p>
        </w:tc>
        <w:tc>
          <w:tcPr>
            <w:tcW w:w="0" w:type="auto"/>
            <w:shd w:val="clear" w:color="auto" w:fill="auto"/>
          </w:tcPr>
          <w:p w14:paraId="675D921F" w14:textId="77777777" w:rsidR="007812A0" w:rsidRPr="007812A0" w:rsidRDefault="007812A0" w:rsidP="007812A0">
            <w:pPr>
              <w:pStyle w:val="TAL"/>
              <w:rPr>
                <w:rFonts w:cs="Arial"/>
                <w:szCs w:val="18"/>
              </w:rPr>
            </w:pPr>
            <w:r w:rsidRPr="007812A0">
              <w:rPr>
                <w:rFonts w:cs="Arial"/>
                <w:szCs w:val="18"/>
              </w:rPr>
              <w:t>n/a</w:t>
            </w:r>
          </w:p>
        </w:tc>
        <w:tc>
          <w:tcPr>
            <w:tcW w:w="0" w:type="auto"/>
            <w:shd w:val="clear" w:color="auto" w:fill="auto"/>
          </w:tcPr>
          <w:p w14:paraId="0BBB9EFC" w14:textId="77777777" w:rsidR="007812A0" w:rsidRPr="007812A0" w:rsidRDefault="007812A0" w:rsidP="007812A0">
            <w:pPr>
              <w:pStyle w:val="TAL"/>
              <w:rPr>
                <w:rFonts w:cs="Arial"/>
                <w:szCs w:val="18"/>
              </w:rPr>
            </w:pPr>
            <w:r w:rsidRPr="007812A0">
              <w:rPr>
                <w:rFonts w:cs="Arial"/>
                <w:color w:val="FF0000"/>
                <w:szCs w:val="18"/>
                <w:highlight w:val="yellow"/>
              </w:rPr>
              <w:t>[The candidate values are {12, 16}]</w:t>
            </w:r>
          </w:p>
          <w:p w14:paraId="37CED65B" w14:textId="77777777" w:rsidR="007812A0" w:rsidRPr="007812A0" w:rsidRDefault="007812A0" w:rsidP="007812A0">
            <w:pPr>
              <w:pStyle w:val="TAL"/>
              <w:rPr>
                <w:rFonts w:cs="Arial"/>
                <w:szCs w:val="18"/>
              </w:rPr>
            </w:pPr>
          </w:p>
          <w:p w14:paraId="15022C5D" w14:textId="77777777" w:rsidR="007812A0" w:rsidRPr="007812A0" w:rsidRDefault="007812A0" w:rsidP="007812A0">
            <w:pPr>
              <w:pStyle w:val="TAL"/>
              <w:rPr>
                <w:rFonts w:cs="Arial"/>
                <w:szCs w:val="18"/>
              </w:rPr>
            </w:pPr>
            <w:r w:rsidRPr="007812A0">
              <w:rPr>
                <w:rFonts w:cs="Arial"/>
                <w:szCs w:val="18"/>
              </w:rPr>
              <w:t>Need for location server to know if the feature is supported.</w:t>
            </w:r>
          </w:p>
        </w:tc>
        <w:tc>
          <w:tcPr>
            <w:tcW w:w="0" w:type="auto"/>
            <w:shd w:val="clear" w:color="auto" w:fill="auto"/>
          </w:tcPr>
          <w:p w14:paraId="0F6CB452" w14:textId="77777777" w:rsidR="007812A0" w:rsidRPr="007812A0" w:rsidRDefault="007812A0" w:rsidP="007812A0">
            <w:pPr>
              <w:pStyle w:val="TAL"/>
              <w:rPr>
                <w:rFonts w:cs="Arial"/>
                <w:szCs w:val="18"/>
              </w:rPr>
            </w:pPr>
            <w:r w:rsidRPr="007812A0">
              <w:rPr>
                <w:rFonts w:cs="Arial"/>
                <w:szCs w:val="18"/>
              </w:rPr>
              <w:t xml:space="preserve">Optional with capability </w:t>
            </w:r>
            <w:proofErr w:type="spellStart"/>
            <w:r w:rsidRPr="007812A0">
              <w:rPr>
                <w:rFonts w:cs="Arial"/>
                <w:szCs w:val="18"/>
              </w:rPr>
              <w:t>signaling</w:t>
            </w:r>
            <w:proofErr w:type="spellEnd"/>
          </w:p>
        </w:tc>
      </w:tr>
    </w:tbl>
    <w:p w14:paraId="50F94AC1" w14:textId="77777777" w:rsidR="007812A0" w:rsidRDefault="007812A0" w:rsidP="007812A0">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12A0" w14:paraId="24AA0ABE"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6B5B8E4" w14:textId="77777777" w:rsidR="007812A0" w:rsidRPr="00D17BA8" w:rsidRDefault="007812A0"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82B017" w14:textId="77777777" w:rsidR="007812A0" w:rsidRPr="00D17BA8" w:rsidRDefault="007812A0" w:rsidP="00151E96">
            <w:pPr>
              <w:rPr>
                <w:rFonts w:ascii="Calibri" w:eastAsia="MS Mincho" w:hAnsi="Calibri" w:cs="Calibri"/>
              </w:rPr>
            </w:pPr>
            <w:r w:rsidRPr="00D17BA8">
              <w:rPr>
                <w:rFonts w:ascii="Calibri" w:eastAsia="MS Mincho" w:hAnsi="Calibri" w:cs="Calibri"/>
              </w:rPr>
              <w:t>Comments/Questions/Suggestions</w:t>
            </w:r>
          </w:p>
        </w:tc>
      </w:tr>
      <w:tr w:rsidR="007812A0" w14:paraId="00FEB2C1" w14:textId="77777777" w:rsidTr="00151E96">
        <w:tc>
          <w:tcPr>
            <w:tcW w:w="1818" w:type="dxa"/>
            <w:tcBorders>
              <w:top w:val="single" w:sz="4" w:space="0" w:color="auto"/>
              <w:left w:val="single" w:sz="4" w:space="0" w:color="auto"/>
              <w:bottom w:val="single" w:sz="4" w:space="0" w:color="auto"/>
              <w:right w:val="single" w:sz="4" w:space="0" w:color="auto"/>
            </w:tcBorders>
          </w:tcPr>
          <w:p w14:paraId="2A6AF131" w14:textId="77777777" w:rsidR="007812A0" w:rsidRPr="004F6974" w:rsidRDefault="007812A0" w:rsidP="00151E9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3B3BA4B" w14:textId="77777777" w:rsidR="007812A0" w:rsidRDefault="007812A0" w:rsidP="00151E96">
            <w:pPr>
              <w:jc w:val="left"/>
              <w:rPr>
                <w:rFonts w:eastAsia="宋体"/>
              </w:rPr>
            </w:pPr>
          </w:p>
        </w:tc>
      </w:tr>
    </w:tbl>
    <w:p w14:paraId="461C51FB" w14:textId="77777777" w:rsidR="007812A0" w:rsidRPr="00434D06" w:rsidRDefault="007812A0" w:rsidP="007812A0">
      <w:pPr>
        <w:pStyle w:val="maintext"/>
        <w:ind w:firstLineChars="90" w:firstLine="180"/>
        <w:rPr>
          <w:rFonts w:ascii="Calibri" w:hAnsi="Calibri" w:cs="Arial"/>
          <w:color w:val="000000"/>
        </w:rPr>
      </w:pPr>
    </w:p>
    <w:p w14:paraId="4781E90B" w14:textId="77777777" w:rsidR="00A35267" w:rsidRPr="00BB299B" w:rsidRDefault="00A35267" w:rsidP="00A35267">
      <w:pPr>
        <w:pStyle w:val="1"/>
        <w:numPr>
          <w:ilvl w:val="1"/>
          <w:numId w:val="9"/>
        </w:numPr>
        <w:jc w:val="both"/>
        <w:rPr>
          <w:color w:val="000000"/>
        </w:rPr>
      </w:pPr>
      <w:r>
        <w:rPr>
          <w:color w:val="000000"/>
        </w:rPr>
        <w:t xml:space="preserve">FG 27-u1: </w:t>
      </w:r>
      <w:r w:rsidRPr="00A35267">
        <w:rPr>
          <w:color w:val="000000"/>
        </w:rPr>
        <w:t>Support of M-sample measurements</w:t>
      </w:r>
    </w:p>
    <w:p w14:paraId="5DD62EA6" w14:textId="77777777" w:rsidR="00A35267" w:rsidRPr="00C1725E" w:rsidRDefault="00A35267" w:rsidP="00A35267">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w:t>
      </w:r>
      <w:r w:rsidRPr="00C1725E">
        <w:rPr>
          <w:rFonts w:ascii="Calibri" w:hAnsi="Calibri" w:cs="Arial"/>
          <w:color w:val="000000"/>
        </w:rPr>
        <w:t>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7CC88678" w14:textId="77777777" w:rsidR="00A35267" w:rsidRDefault="00A35267" w:rsidP="00A35267">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33DBA693" w14:textId="77777777" w:rsidR="00A35267" w:rsidRPr="00C1725E" w:rsidRDefault="00A35267" w:rsidP="00A35267">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0C922E58" w14:textId="77777777" w:rsidR="00A35267" w:rsidRPr="00C1725E" w:rsidRDefault="00A35267" w:rsidP="00A35267">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A35267" w:rsidRPr="000A0ED1" w14:paraId="3B4CA2F4" w14:textId="77777777" w:rsidTr="00151E96">
        <w:tc>
          <w:tcPr>
            <w:tcW w:w="0" w:type="auto"/>
            <w:shd w:val="clear" w:color="auto" w:fill="auto"/>
          </w:tcPr>
          <w:p w14:paraId="5F08B0BF" w14:textId="77777777" w:rsidR="00A35267" w:rsidRPr="00A35267" w:rsidRDefault="00A35267" w:rsidP="00A35267">
            <w:pPr>
              <w:pStyle w:val="TAL"/>
              <w:rPr>
                <w:rFonts w:cs="Arial"/>
                <w:szCs w:val="18"/>
              </w:rPr>
            </w:pPr>
            <w:r w:rsidRPr="00A35267">
              <w:rPr>
                <w:rFonts w:cs="Arial"/>
                <w:szCs w:val="18"/>
              </w:rPr>
              <w:t xml:space="preserve">27. </w:t>
            </w:r>
            <w:proofErr w:type="spellStart"/>
            <w:r w:rsidRPr="00A35267">
              <w:rPr>
                <w:rFonts w:cs="Arial"/>
                <w:szCs w:val="18"/>
              </w:rPr>
              <w:t>NR_pos_enh</w:t>
            </w:r>
            <w:proofErr w:type="spellEnd"/>
          </w:p>
        </w:tc>
        <w:tc>
          <w:tcPr>
            <w:tcW w:w="0" w:type="auto"/>
            <w:shd w:val="clear" w:color="auto" w:fill="auto"/>
          </w:tcPr>
          <w:p w14:paraId="6B7173DD" w14:textId="77777777" w:rsidR="00A35267" w:rsidRPr="00A35267" w:rsidRDefault="00A35267" w:rsidP="00A35267">
            <w:pPr>
              <w:pStyle w:val="TAL"/>
              <w:rPr>
                <w:rFonts w:cs="Arial"/>
                <w:szCs w:val="18"/>
              </w:rPr>
            </w:pPr>
            <w:r w:rsidRPr="00A35267">
              <w:rPr>
                <w:rFonts w:cs="Arial"/>
                <w:szCs w:val="18"/>
              </w:rPr>
              <w:t>27-u1</w:t>
            </w:r>
          </w:p>
        </w:tc>
        <w:tc>
          <w:tcPr>
            <w:tcW w:w="0" w:type="auto"/>
            <w:shd w:val="clear" w:color="auto" w:fill="auto"/>
          </w:tcPr>
          <w:p w14:paraId="7A76D560" w14:textId="77777777" w:rsidR="00A35267" w:rsidRPr="00A35267" w:rsidRDefault="00A35267" w:rsidP="00A35267">
            <w:pPr>
              <w:pStyle w:val="TAL"/>
              <w:rPr>
                <w:rFonts w:eastAsia="宋体" w:cs="Arial"/>
                <w:szCs w:val="18"/>
                <w:lang w:eastAsia="zh-CN"/>
              </w:rPr>
            </w:pPr>
            <w:r w:rsidRPr="00A35267">
              <w:rPr>
                <w:rFonts w:eastAsia="宋体" w:cs="Arial"/>
                <w:strike/>
                <w:color w:val="FF0000"/>
                <w:szCs w:val="18"/>
                <w:lang w:eastAsia="zh-CN"/>
              </w:rPr>
              <w:t>Support of</w:t>
            </w:r>
            <w:r w:rsidRPr="00A35267">
              <w:rPr>
                <w:rFonts w:eastAsia="宋体" w:cs="Arial"/>
                <w:color w:val="FF0000"/>
                <w:szCs w:val="18"/>
                <w:lang w:eastAsia="zh-CN"/>
              </w:rPr>
              <w:t xml:space="preserve"> </w:t>
            </w:r>
            <w:r w:rsidRPr="00A35267">
              <w:rPr>
                <w:rFonts w:eastAsia="宋体" w:cs="Arial"/>
                <w:szCs w:val="18"/>
                <w:lang w:eastAsia="zh-CN"/>
              </w:rPr>
              <w:t>M-sample measurements</w:t>
            </w:r>
          </w:p>
        </w:tc>
        <w:tc>
          <w:tcPr>
            <w:tcW w:w="0" w:type="auto"/>
            <w:shd w:val="clear" w:color="auto" w:fill="auto"/>
          </w:tcPr>
          <w:p w14:paraId="3BE4B9E3" w14:textId="77777777" w:rsidR="00A35267" w:rsidRPr="00A35267" w:rsidRDefault="00A35267" w:rsidP="00A35267">
            <w:pPr>
              <w:autoSpaceDE w:val="0"/>
              <w:autoSpaceDN w:val="0"/>
              <w:adjustRightInd w:val="0"/>
              <w:snapToGrid w:val="0"/>
              <w:spacing w:afterLines="50"/>
              <w:contextualSpacing/>
              <w:rPr>
                <w:rFonts w:cs="Arial"/>
                <w:sz w:val="18"/>
                <w:szCs w:val="18"/>
              </w:rPr>
            </w:pPr>
            <w:r w:rsidRPr="00A35267">
              <w:rPr>
                <w:rFonts w:cs="Arial"/>
                <w:strike/>
                <w:color w:val="FF0000"/>
                <w:sz w:val="18"/>
                <w:szCs w:val="18"/>
              </w:rPr>
              <w:t>The capability to</w:t>
            </w:r>
            <w:r w:rsidRPr="00A35267">
              <w:rPr>
                <w:rFonts w:cs="Arial"/>
                <w:color w:val="FF0000"/>
                <w:sz w:val="18"/>
                <w:szCs w:val="18"/>
              </w:rPr>
              <w:t xml:space="preserve"> </w:t>
            </w:r>
            <w:r w:rsidRPr="00A35267">
              <w:rPr>
                <w:rFonts w:cs="Arial"/>
                <w:sz w:val="18"/>
                <w:szCs w:val="18"/>
              </w:rPr>
              <w:t xml:space="preserve">Support </w:t>
            </w:r>
            <w:r w:rsidRPr="00A35267">
              <w:rPr>
                <w:rFonts w:cs="Arial"/>
                <w:strike/>
                <w:color w:val="FF0000"/>
                <w:sz w:val="18"/>
                <w:szCs w:val="18"/>
              </w:rPr>
              <w:t>providing</w:t>
            </w:r>
            <w:r w:rsidRPr="00A35267">
              <w:rPr>
                <w:rFonts w:cs="Arial"/>
                <w:sz w:val="18"/>
                <w:szCs w:val="18"/>
              </w:rPr>
              <w:t xml:space="preserve"> </w:t>
            </w:r>
            <w:r w:rsidRPr="00A35267">
              <w:rPr>
                <w:rFonts w:cs="Arial"/>
                <w:color w:val="FF0000"/>
                <w:sz w:val="18"/>
                <w:szCs w:val="18"/>
              </w:rPr>
              <w:t xml:space="preserve">reporting </w:t>
            </w:r>
            <w:r w:rsidRPr="00A35267">
              <w:rPr>
                <w:rFonts w:cs="Arial"/>
                <w:sz w:val="18"/>
                <w:szCs w:val="18"/>
              </w:rPr>
              <w:t xml:space="preserve">a measurement based on measuring M samples (instances) of a DL PRS </w:t>
            </w:r>
            <w:r w:rsidRPr="00545ACF">
              <w:rPr>
                <w:rFonts w:cs="Arial"/>
                <w:color w:val="000000"/>
                <w:sz w:val="18"/>
                <w:szCs w:val="18"/>
              </w:rPr>
              <w:t>res</w:t>
            </w:r>
            <w:r w:rsidRPr="00A35267">
              <w:rPr>
                <w:rFonts w:cs="Arial"/>
                <w:color w:val="FF0000"/>
                <w:sz w:val="18"/>
                <w:szCs w:val="18"/>
              </w:rPr>
              <w:t>o</w:t>
            </w:r>
            <w:r w:rsidRPr="00545ACF">
              <w:rPr>
                <w:rFonts w:cs="Arial"/>
                <w:color w:val="000000"/>
                <w:sz w:val="18"/>
                <w:szCs w:val="18"/>
              </w:rPr>
              <w:t xml:space="preserve">urce </w:t>
            </w:r>
            <w:r w:rsidRPr="00A35267">
              <w:rPr>
                <w:rFonts w:cs="Arial"/>
                <w:sz w:val="18"/>
                <w:szCs w:val="18"/>
              </w:rPr>
              <w:t>set</w:t>
            </w:r>
          </w:p>
          <w:p w14:paraId="50BC169A" w14:textId="77777777" w:rsidR="00A35267" w:rsidRPr="00A35267" w:rsidRDefault="00A35267" w:rsidP="00A35267">
            <w:pPr>
              <w:autoSpaceDE w:val="0"/>
              <w:autoSpaceDN w:val="0"/>
              <w:adjustRightInd w:val="0"/>
              <w:snapToGrid w:val="0"/>
              <w:spacing w:afterLines="50"/>
              <w:contextualSpacing/>
              <w:rPr>
                <w:rFonts w:cs="Arial"/>
                <w:sz w:val="18"/>
                <w:szCs w:val="18"/>
              </w:rPr>
            </w:pPr>
          </w:p>
          <w:p w14:paraId="5ABBE351" w14:textId="77777777" w:rsidR="00A35267" w:rsidRPr="00A35267" w:rsidRDefault="00A35267" w:rsidP="00A35267">
            <w:pPr>
              <w:autoSpaceDE w:val="0"/>
              <w:autoSpaceDN w:val="0"/>
              <w:adjustRightInd w:val="0"/>
              <w:snapToGrid w:val="0"/>
              <w:spacing w:afterLines="50"/>
              <w:contextualSpacing/>
              <w:rPr>
                <w:rFonts w:cs="Arial"/>
                <w:sz w:val="18"/>
                <w:szCs w:val="18"/>
              </w:rPr>
            </w:pPr>
            <w:r w:rsidRPr="00A35267">
              <w:rPr>
                <w:rFonts w:cs="Arial"/>
                <w:sz w:val="18"/>
                <w:szCs w:val="18"/>
              </w:rPr>
              <w:t>M</w:t>
            </w:r>
            <w:proofErr w:type="gramStart"/>
            <w:r w:rsidRPr="00A35267">
              <w:rPr>
                <w:rFonts w:cs="Arial"/>
                <w:sz w:val="18"/>
                <w:szCs w:val="18"/>
              </w:rPr>
              <w:t>=</w:t>
            </w:r>
            <w:r w:rsidRPr="00A35267">
              <w:rPr>
                <w:rFonts w:cs="Arial"/>
                <w:sz w:val="18"/>
                <w:szCs w:val="18"/>
                <w:highlight w:val="yellow"/>
              </w:rPr>
              <w:t>[</w:t>
            </w:r>
            <w:proofErr w:type="gramEnd"/>
            <w:r w:rsidRPr="00A35267">
              <w:rPr>
                <w:rFonts w:cs="Arial"/>
                <w:sz w:val="18"/>
                <w:szCs w:val="18"/>
                <w:highlight w:val="yellow"/>
              </w:rPr>
              <w:t>1, 4]</w:t>
            </w:r>
            <w:r w:rsidRPr="00A35267">
              <w:rPr>
                <w:rFonts w:cs="Arial"/>
                <w:sz w:val="18"/>
                <w:szCs w:val="18"/>
              </w:rPr>
              <w:t xml:space="preserve">. </w:t>
            </w:r>
            <w:r w:rsidRPr="00A35267">
              <w:rPr>
                <w:rFonts w:cs="Arial"/>
                <w:sz w:val="18"/>
                <w:szCs w:val="18"/>
                <w:highlight w:val="yellow"/>
              </w:rPr>
              <w:t>FFS: other values.</w:t>
            </w:r>
            <w:r w:rsidRPr="00A35267">
              <w:rPr>
                <w:rFonts w:cs="Arial"/>
                <w:sz w:val="18"/>
                <w:szCs w:val="18"/>
              </w:rPr>
              <w:t xml:space="preserve"> If the UE does not provide the capability, the UE </w:t>
            </w:r>
            <w:r w:rsidRPr="00A35267">
              <w:rPr>
                <w:rFonts w:cs="Arial"/>
                <w:color w:val="FF0000"/>
                <w:sz w:val="18"/>
                <w:szCs w:val="18"/>
                <w:highlight w:val="yellow"/>
              </w:rPr>
              <w:t>[is assume to]</w:t>
            </w:r>
            <w:r w:rsidRPr="00A35267">
              <w:rPr>
                <w:rFonts w:cs="Arial"/>
                <w:sz w:val="18"/>
                <w:szCs w:val="18"/>
              </w:rPr>
              <w:t xml:space="preserve"> support</w:t>
            </w:r>
            <w:r w:rsidRPr="00A35267">
              <w:rPr>
                <w:rFonts w:cs="Arial"/>
                <w:color w:val="FF0000"/>
                <w:sz w:val="18"/>
                <w:szCs w:val="18"/>
              </w:rPr>
              <w:t>s</w:t>
            </w:r>
            <w:r w:rsidRPr="00A35267">
              <w:rPr>
                <w:rFonts w:cs="Arial"/>
                <w:sz w:val="18"/>
                <w:szCs w:val="18"/>
              </w:rPr>
              <w:t xml:space="preserve"> M=4 only.</w:t>
            </w:r>
          </w:p>
        </w:tc>
        <w:tc>
          <w:tcPr>
            <w:tcW w:w="0" w:type="auto"/>
            <w:shd w:val="clear" w:color="auto" w:fill="auto"/>
          </w:tcPr>
          <w:p w14:paraId="750C7E4D" w14:textId="77777777" w:rsidR="00A35267" w:rsidRPr="00A35267" w:rsidRDefault="00A35267" w:rsidP="00A35267">
            <w:pPr>
              <w:pStyle w:val="TAL"/>
              <w:rPr>
                <w:rFonts w:cs="Arial"/>
                <w:szCs w:val="18"/>
              </w:rPr>
            </w:pPr>
            <w:r w:rsidRPr="00A35267">
              <w:rPr>
                <w:rFonts w:cs="Arial"/>
                <w:color w:val="FF0000"/>
                <w:szCs w:val="18"/>
                <w:highlight w:val="yellow"/>
              </w:rPr>
              <w:t>[</w:t>
            </w:r>
            <w:r w:rsidRPr="00A35267">
              <w:rPr>
                <w:rFonts w:cs="Arial"/>
                <w:color w:val="FF0000"/>
                <w:highlight w:val="yellow"/>
              </w:rPr>
              <w:t>13-1]</w:t>
            </w:r>
          </w:p>
        </w:tc>
        <w:tc>
          <w:tcPr>
            <w:tcW w:w="0" w:type="auto"/>
            <w:shd w:val="clear" w:color="auto" w:fill="auto"/>
          </w:tcPr>
          <w:p w14:paraId="7B56550B" w14:textId="77777777" w:rsidR="00A35267" w:rsidRPr="00A35267" w:rsidRDefault="00A35267" w:rsidP="00A35267">
            <w:pPr>
              <w:pStyle w:val="TAL"/>
              <w:rPr>
                <w:rFonts w:eastAsia="宋体" w:cs="Arial"/>
                <w:szCs w:val="18"/>
                <w:lang w:eastAsia="zh-CN"/>
              </w:rPr>
            </w:pPr>
            <w:r w:rsidRPr="00A35267">
              <w:rPr>
                <w:rFonts w:eastAsia="宋体" w:cs="Arial"/>
                <w:szCs w:val="18"/>
                <w:lang w:eastAsia="zh-CN"/>
              </w:rPr>
              <w:t>No</w:t>
            </w:r>
          </w:p>
        </w:tc>
        <w:tc>
          <w:tcPr>
            <w:tcW w:w="0" w:type="auto"/>
            <w:shd w:val="clear" w:color="auto" w:fill="auto"/>
          </w:tcPr>
          <w:p w14:paraId="3A09779D" w14:textId="77777777" w:rsidR="00A35267" w:rsidRPr="00A35267" w:rsidRDefault="00A35267" w:rsidP="00A35267">
            <w:pPr>
              <w:pStyle w:val="TAL"/>
              <w:rPr>
                <w:rFonts w:cs="Arial"/>
                <w:szCs w:val="18"/>
              </w:rPr>
            </w:pPr>
          </w:p>
        </w:tc>
        <w:tc>
          <w:tcPr>
            <w:tcW w:w="0" w:type="auto"/>
            <w:shd w:val="clear" w:color="auto" w:fill="auto"/>
          </w:tcPr>
          <w:p w14:paraId="183E9C2D" w14:textId="77777777" w:rsidR="00A35267" w:rsidRPr="00A35267" w:rsidRDefault="00A35267" w:rsidP="00A35267">
            <w:pPr>
              <w:pStyle w:val="TAL"/>
              <w:rPr>
                <w:rFonts w:eastAsia="宋体" w:cs="Arial"/>
                <w:szCs w:val="18"/>
                <w:lang w:eastAsia="zh-CN"/>
              </w:rPr>
            </w:pPr>
          </w:p>
        </w:tc>
        <w:tc>
          <w:tcPr>
            <w:tcW w:w="0" w:type="auto"/>
            <w:shd w:val="clear" w:color="auto" w:fill="auto"/>
          </w:tcPr>
          <w:p w14:paraId="34FA3188" w14:textId="77777777" w:rsidR="00A35267" w:rsidRPr="00A35267" w:rsidRDefault="00A35267" w:rsidP="00A35267">
            <w:pPr>
              <w:pStyle w:val="TAL"/>
              <w:rPr>
                <w:rFonts w:cs="Arial"/>
                <w:szCs w:val="18"/>
              </w:rPr>
            </w:pPr>
            <w:r w:rsidRPr="00A35267">
              <w:rPr>
                <w:rFonts w:cs="Arial"/>
                <w:color w:val="FF0000"/>
                <w:szCs w:val="18"/>
                <w:highlight w:val="yellow"/>
              </w:rPr>
              <w:t xml:space="preserve">FFS: </w:t>
            </w:r>
            <w:r w:rsidRPr="00A35267">
              <w:rPr>
                <w:rFonts w:cs="Arial"/>
                <w:szCs w:val="18"/>
                <w:highlight w:val="yellow"/>
              </w:rPr>
              <w:t>Per UE</w:t>
            </w:r>
            <w:r w:rsidRPr="00A35267">
              <w:rPr>
                <w:rFonts w:cs="Arial"/>
                <w:color w:val="FF0000"/>
                <w:szCs w:val="18"/>
                <w:highlight w:val="yellow"/>
              </w:rPr>
              <w:t xml:space="preserve"> or per band</w:t>
            </w:r>
          </w:p>
        </w:tc>
        <w:tc>
          <w:tcPr>
            <w:tcW w:w="0" w:type="auto"/>
            <w:shd w:val="clear" w:color="auto" w:fill="auto"/>
          </w:tcPr>
          <w:p w14:paraId="7D4AF74F" w14:textId="77777777" w:rsidR="00A35267" w:rsidRPr="00A35267" w:rsidRDefault="00A35267" w:rsidP="00A35267">
            <w:pPr>
              <w:pStyle w:val="TAL"/>
              <w:rPr>
                <w:rFonts w:cs="Arial"/>
                <w:szCs w:val="18"/>
              </w:rPr>
            </w:pPr>
            <w:r w:rsidRPr="00A35267">
              <w:rPr>
                <w:rFonts w:cs="Arial"/>
                <w:szCs w:val="18"/>
              </w:rPr>
              <w:t>n/a</w:t>
            </w:r>
          </w:p>
        </w:tc>
        <w:tc>
          <w:tcPr>
            <w:tcW w:w="0" w:type="auto"/>
            <w:shd w:val="clear" w:color="auto" w:fill="auto"/>
          </w:tcPr>
          <w:p w14:paraId="3FFE87C9" w14:textId="77777777" w:rsidR="00A35267" w:rsidRPr="00A35267" w:rsidRDefault="00A35267" w:rsidP="00A35267">
            <w:pPr>
              <w:pStyle w:val="TAL"/>
              <w:rPr>
                <w:rFonts w:cs="Arial"/>
                <w:szCs w:val="18"/>
              </w:rPr>
            </w:pPr>
            <w:r w:rsidRPr="00A35267">
              <w:rPr>
                <w:rFonts w:cs="Arial"/>
                <w:szCs w:val="18"/>
              </w:rPr>
              <w:t>n/a</w:t>
            </w:r>
          </w:p>
        </w:tc>
        <w:tc>
          <w:tcPr>
            <w:tcW w:w="0" w:type="auto"/>
            <w:shd w:val="clear" w:color="auto" w:fill="auto"/>
          </w:tcPr>
          <w:p w14:paraId="22AC0E0D" w14:textId="77777777" w:rsidR="00A35267" w:rsidRPr="00A35267" w:rsidRDefault="00A35267" w:rsidP="00A35267">
            <w:pPr>
              <w:pStyle w:val="TAL"/>
              <w:rPr>
                <w:rFonts w:cs="Arial"/>
                <w:szCs w:val="18"/>
              </w:rPr>
            </w:pPr>
            <w:r w:rsidRPr="00A35267">
              <w:rPr>
                <w:rFonts w:cs="Arial"/>
                <w:szCs w:val="18"/>
              </w:rPr>
              <w:t>n/a</w:t>
            </w:r>
          </w:p>
        </w:tc>
        <w:tc>
          <w:tcPr>
            <w:tcW w:w="0" w:type="auto"/>
            <w:shd w:val="clear" w:color="auto" w:fill="auto"/>
          </w:tcPr>
          <w:p w14:paraId="3DA3CF02" w14:textId="77777777" w:rsidR="00A35267" w:rsidRPr="00A35267" w:rsidRDefault="00A35267" w:rsidP="00A35267">
            <w:pPr>
              <w:pStyle w:val="TAL"/>
              <w:rPr>
                <w:rFonts w:cs="Arial"/>
                <w:color w:val="FF0000"/>
                <w:szCs w:val="18"/>
              </w:rPr>
            </w:pPr>
            <w:r w:rsidRPr="00A35267">
              <w:rPr>
                <w:rFonts w:cs="Arial"/>
                <w:color w:val="FF0000"/>
                <w:szCs w:val="18"/>
                <w:highlight w:val="yellow"/>
              </w:rPr>
              <w:t>[The candidate values are {1, 2, 3, 4}]</w:t>
            </w:r>
          </w:p>
          <w:p w14:paraId="504941BD" w14:textId="77777777" w:rsidR="00A35267" w:rsidRPr="00A35267" w:rsidRDefault="00A35267" w:rsidP="00A35267">
            <w:pPr>
              <w:pStyle w:val="TAL"/>
              <w:rPr>
                <w:rFonts w:cs="Arial"/>
                <w:szCs w:val="18"/>
              </w:rPr>
            </w:pPr>
          </w:p>
          <w:p w14:paraId="256BCA7A" w14:textId="77777777" w:rsidR="00A35267" w:rsidRPr="00A35267" w:rsidRDefault="00A35267" w:rsidP="00A35267">
            <w:pPr>
              <w:pStyle w:val="TAL"/>
              <w:rPr>
                <w:rFonts w:cs="Arial"/>
                <w:szCs w:val="18"/>
              </w:rPr>
            </w:pPr>
            <w:r w:rsidRPr="00A35267">
              <w:rPr>
                <w:rFonts w:cs="Arial"/>
                <w:szCs w:val="18"/>
              </w:rPr>
              <w:t>Need for location server to know if the feature is supported.</w:t>
            </w:r>
          </w:p>
        </w:tc>
        <w:tc>
          <w:tcPr>
            <w:tcW w:w="0" w:type="auto"/>
            <w:shd w:val="clear" w:color="auto" w:fill="auto"/>
          </w:tcPr>
          <w:p w14:paraId="3343637E" w14:textId="77777777" w:rsidR="00A35267" w:rsidRPr="00A35267" w:rsidRDefault="00A35267" w:rsidP="00A35267">
            <w:pPr>
              <w:pStyle w:val="TAL"/>
              <w:rPr>
                <w:rFonts w:cs="Arial"/>
                <w:szCs w:val="18"/>
              </w:rPr>
            </w:pPr>
            <w:r w:rsidRPr="00A35267">
              <w:rPr>
                <w:rFonts w:cs="Arial"/>
                <w:szCs w:val="18"/>
              </w:rPr>
              <w:t xml:space="preserve">Optional with capability </w:t>
            </w:r>
            <w:proofErr w:type="spellStart"/>
            <w:r w:rsidRPr="00A35267">
              <w:rPr>
                <w:rFonts w:cs="Arial"/>
                <w:szCs w:val="18"/>
              </w:rPr>
              <w:t>signaling</w:t>
            </w:r>
            <w:proofErr w:type="spellEnd"/>
          </w:p>
        </w:tc>
      </w:tr>
    </w:tbl>
    <w:p w14:paraId="06143DBD" w14:textId="77777777" w:rsidR="00A35267" w:rsidRDefault="00A35267" w:rsidP="00A3526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35267" w14:paraId="569F77C1"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1913FFE" w14:textId="77777777" w:rsidR="00A35267" w:rsidRPr="00D17BA8" w:rsidRDefault="00A35267"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50E64A" w14:textId="77777777" w:rsidR="00A35267" w:rsidRPr="00D17BA8" w:rsidRDefault="00A35267" w:rsidP="00151E96">
            <w:pPr>
              <w:rPr>
                <w:rFonts w:ascii="Calibri" w:eastAsia="MS Mincho" w:hAnsi="Calibri" w:cs="Calibri"/>
              </w:rPr>
            </w:pPr>
            <w:r w:rsidRPr="00D17BA8">
              <w:rPr>
                <w:rFonts w:ascii="Calibri" w:eastAsia="MS Mincho" w:hAnsi="Calibri" w:cs="Calibri"/>
              </w:rPr>
              <w:t>Comments/Questions/Suggestions</w:t>
            </w:r>
          </w:p>
        </w:tc>
      </w:tr>
      <w:tr w:rsidR="00A35267" w14:paraId="0E0D1A5C" w14:textId="77777777" w:rsidTr="00151E96">
        <w:tc>
          <w:tcPr>
            <w:tcW w:w="1818" w:type="dxa"/>
            <w:tcBorders>
              <w:top w:val="single" w:sz="4" w:space="0" w:color="auto"/>
              <w:left w:val="single" w:sz="4" w:space="0" w:color="auto"/>
              <w:bottom w:val="single" w:sz="4" w:space="0" w:color="auto"/>
              <w:right w:val="single" w:sz="4" w:space="0" w:color="auto"/>
            </w:tcBorders>
          </w:tcPr>
          <w:p w14:paraId="3EC1FCE8" w14:textId="77777777" w:rsidR="00A35267" w:rsidRPr="002F04B6" w:rsidRDefault="002F04B6"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310294C" w14:textId="77777777" w:rsidR="00A35267" w:rsidRDefault="002F04B6" w:rsidP="002F04B6">
            <w:pPr>
              <w:jc w:val="left"/>
              <w:rPr>
                <w:rFonts w:eastAsia="宋体"/>
                <w:lang w:eastAsia="zh-CN"/>
              </w:rPr>
            </w:pPr>
            <w:r>
              <w:rPr>
                <w:rFonts w:eastAsia="宋体"/>
                <w:lang w:eastAsia="zh-CN"/>
              </w:rPr>
              <w:t>Do we need M=4, since this is already mandated in Rel-</w:t>
            </w:r>
            <w:proofErr w:type="gramStart"/>
            <w:r>
              <w:rPr>
                <w:rFonts w:eastAsia="宋体"/>
                <w:lang w:eastAsia="zh-CN"/>
              </w:rPr>
              <w:t>16.</w:t>
            </w:r>
            <w:proofErr w:type="gramEnd"/>
          </w:p>
        </w:tc>
      </w:tr>
    </w:tbl>
    <w:p w14:paraId="27B8F56B" w14:textId="77777777" w:rsidR="00A35267" w:rsidRPr="00434D06" w:rsidRDefault="00A35267" w:rsidP="00A35267">
      <w:pPr>
        <w:pStyle w:val="maintext"/>
        <w:ind w:firstLineChars="90" w:firstLine="180"/>
        <w:rPr>
          <w:rFonts w:ascii="Calibri" w:hAnsi="Calibri" w:cs="Arial"/>
          <w:color w:val="000000"/>
        </w:rPr>
      </w:pPr>
    </w:p>
    <w:p w14:paraId="7DABD3F9" w14:textId="77777777" w:rsidR="00A35267" w:rsidRPr="00BB299B" w:rsidRDefault="00A35267" w:rsidP="00A35267">
      <w:pPr>
        <w:pStyle w:val="1"/>
        <w:numPr>
          <w:ilvl w:val="1"/>
          <w:numId w:val="9"/>
        </w:numPr>
        <w:jc w:val="both"/>
        <w:rPr>
          <w:color w:val="000000"/>
        </w:rPr>
      </w:pPr>
      <w:r>
        <w:rPr>
          <w:color w:val="000000"/>
        </w:rPr>
        <w:t>FG 27-u</w:t>
      </w:r>
      <w:r w:rsidR="008A7623">
        <w:rPr>
          <w:color w:val="000000"/>
        </w:rPr>
        <w:t>5</w:t>
      </w:r>
      <w:r>
        <w:rPr>
          <w:color w:val="000000"/>
        </w:rPr>
        <w:t xml:space="preserve">: </w:t>
      </w:r>
      <w:r w:rsidR="008A7623" w:rsidRPr="008A7623">
        <w:rPr>
          <w:rFonts w:eastAsia="宋体" w:cs="Arial"/>
          <w:szCs w:val="18"/>
          <w:lang w:eastAsia="zh-CN"/>
        </w:rPr>
        <w:t>PRS measurement outside MG</w:t>
      </w:r>
    </w:p>
    <w:p w14:paraId="43EFE9F3" w14:textId="77777777" w:rsidR="00A35267" w:rsidRPr="00C1725E" w:rsidRDefault="00A35267" w:rsidP="00A35267">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sidR="008A7623">
        <w:rPr>
          <w:rFonts w:ascii="Calibri" w:hAnsi="Calibri" w:cs="Arial"/>
          <w:color w:val="000000"/>
        </w:rPr>
        <w:t>, although one company prefers splitting the row into separate FGs</w:t>
      </w:r>
      <w:r>
        <w:rPr>
          <w:rFonts w:ascii="Calibri" w:hAnsi="Calibri" w:cs="Arial"/>
          <w:color w:val="000000"/>
        </w:rPr>
        <w:t xml:space="preserve">. </w:t>
      </w:r>
      <w:r w:rsidRPr="00C1725E">
        <w:rPr>
          <w:rFonts w:ascii="Calibri" w:hAnsi="Calibri" w:cs="Arial"/>
          <w:color w:val="000000"/>
        </w:rPr>
        <w:t>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65EED7BB" w14:textId="77777777" w:rsidR="00A35267" w:rsidRDefault="00A35267" w:rsidP="00A35267">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16D71394" w14:textId="77777777" w:rsidR="00A35267" w:rsidRPr="00C1725E" w:rsidRDefault="00A35267" w:rsidP="00A35267">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16C4CB" w14:textId="77777777" w:rsidR="00A35267" w:rsidRPr="00C1725E" w:rsidRDefault="00A35267" w:rsidP="00A35267">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8A7623" w:rsidRPr="000A0ED1" w14:paraId="7DF9D6A3" w14:textId="77777777" w:rsidTr="00151E96">
        <w:tc>
          <w:tcPr>
            <w:tcW w:w="0" w:type="auto"/>
            <w:shd w:val="clear" w:color="auto" w:fill="auto"/>
          </w:tcPr>
          <w:p w14:paraId="08888A26" w14:textId="77777777" w:rsidR="008A7623" w:rsidRPr="008A7623" w:rsidRDefault="008A7623" w:rsidP="008A7623">
            <w:pPr>
              <w:pStyle w:val="TAL"/>
              <w:rPr>
                <w:rFonts w:cs="Arial"/>
                <w:szCs w:val="18"/>
              </w:rPr>
            </w:pPr>
            <w:r w:rsidRPr="008A7623">
              <w:rPr>
                <w:rFonts w:cs="Arial"/>
                <w:szCs w:val="18"/>
              </w:rPr>
              <w:lastRenderedPageBreak/>
              <w:t xml:space="preserve">27. </w:t>
            </w:r>
            <w:proofErr w:type="spellStart"/>
            <w:r w:rsidRPr="008A7623">
              <w:rPr>
                <w:rFonts w:cs="Arial"/>
                <w:szCs w:val="18"/>
              </w:rPr>
              <w:t>NR_pos_enh</w:t>
            </w:r>
            <w:proofErr w:type="spellEnd"/>
          </w:p>
        </w:tc>
        <w:tc>
          <w:tcPr>
            <w:tcW w:w="0" w:type="auto"/>
            <w:shd w:val="clear" w:color="auto" w:fill="auto"/>
          </w:tcPr>
          <w:p w14:paraId="79288494" w14:textId="77777777" w:rsidR="008A7623" w:rsidRPr="008A7623" w:rsidRDefault="008A7623" w:rsidP="008A7623">
            <w:pPr>
              <w:pStyle w:val="TAL"/>
              <w:rPr>
                <w:rFonts w:cs="Arial"/>
                <w:szCs w:val="18"/>
              </w:rPr>
            </w:pPr>
            <w:r w:rsidRPr="008A7623">
              <w:rPr>
                <w:rFonts w:cs="Arial"/>
                <w:szCs w:val="18"/>
              </w:rPr>
              <w:t>27-u5</w:t>
            </w:r>
          </w:p>
        </w:tc>
        <w:tc>
          <w:tcPr>
            <w:tcW w:w="0" w:type="auto"/>
            <w:shd w:val="clear" w:color="auto" w:fill="auto"/>
          </w:tcPr>
          <w:p w14:paraId="22732B7C" w14:textId="77777777" w:rsidR="008A7623" w:rsidRPr="008A7623" w:rsidRDefault="008A7623" w:rsidP="008A7623">
            <w:pPr>
              <w:pStyle w:val="TAL"/>
              <w:rPr>
                <w:rFonts w:eastAsia="宋体" w:cs="Arial"/>
                <w:szCs w:val="18"/>
                <w:lang w:eastAsia="zh-CN"/>
              </w:rPr>
            </w:pPr>
            <w:r w:rsidRPr="008A7623">
              <w:rPr>
                <w:rFonts w:eastAsia="宋体" w:cs="Arial"/>
                <w:color w:val="FF0000"/>
                <w:szCs w:val="18"/>
                <w:lang w:eastAsia="zh-CN"/>
              </w:rPr>
              <w:t xml:space="preserve">DL </w:t>
            </w:r>
            <w:r w:rsidRPr="008A7623">
              <w:rPr>
                <w:rFonts w:eastAsia="宋体" w:cs="Arial"/>
                <w:szCs w:val="18"/>
                <w:lang w:eastAsia="zh-CN"/>
              </w:rPr>
              <w:t xml:space="preserve">PRS measurement outside MG </w:t>
            </w:r>
            <w:r w:rsidRPr="008A7623">
              <w:rPr>
                <w:rFonts w:eastAsia="宋体" w:cs="Arial"/>
                <w:color w:val="FF0000"/>
                <w:szCs w:val="18"/>
                <w:highlight w:val="yellow"/>
                <w:lang w:eastAsia="zh-CN"/>
              </w:rPr>
              <w:t>[and in a PRS processing priority window]</w:t>
            </w:r>
            <w:r w:rsidR="003D1FEB">
              <w:rPr>
                <w:rFonts w:eastAsia="宋体" w:cs="Arial"/>
                <w:color w:val="FF0000"/>
                <w:szCs w:val="18"/>
                <w:lang w:eastAsia="zh-CN"/>
              </w:rPr>
              <w:t xml:space="preserve"> - </w:t>
            </w:r>
            <w:r w:rsidR="003D1FEB" w:rsidRPr="003D1FEB">
              <w:rPr>
                <w:rFonts w:eastAsia="宋体" w:cs="Arial"/>
                <w:color w:val="FF0000"/>
                <w:szCs w:val="18"/>
                <w:lang w:eastAsia="zh-CN"/>
              </w:rPr>
              <w:t>processing types</w:t>
            </w:r>
          </w:p>
        </w:tc>
        <w:tc>
          <w:tcPr>
            <w:tcW w:w="0" w:type="auto"/>
            <w:shd w:val="clear" w:color="auto" w:fill="auto"/>
          </w:tcPr>
          <w:p w14:paraId="3758087E" w14:textId="77777777" w:rsidR="008A7623" w:rsidRPr="008A7623" w:rsidRDefault="008A7623" w:rsidP="008A7623">
            <w:pPr>
              <w:autoSpaceDE w:val="0"/>
              <w:autoSpaceDN w:val="0"/>
              <w:adjustRightInd w:val="0"/>
              <w:snapToGrid w:val="0"/>
              <w:spacing w:afterLines="50"/>
              <w:contextualSpacing/>
              <w:rPr>
                <w:rFonts w:cs="Arial"/>
                <w:sz w:val="18"/>
                <w:szCs w:val="18"/>
              </w:rPr>
            </w:pPr>
            <w:r w:rsidRPr="008A7623">
              <w:rPr>
                <w:rFonts w:cs="Arial"/>
                <w:sz w:val="18"/>
                <w:szCs w:val="18"/>
              </w:rPr>
              <w:t>1. Supported PRS processing types subject to the UE determining that DL PRS to be higher priority for PRS measurement outside MG</w:t>
            </w:r>
            <w:r w:rsidRPr="008A7623">
              <w:rPr>
                <w:rFonts w:cs="Arial"/>
              </w:rPr>
              <w:t xml:space="preserve"> </w:t>
            </w:r>
            <w:r w:rsidRPr="008A7623">
              <w:rPr>
                <w:rFonts w:cs="Arial"/>
                <w:color w:val="FF0000"/>
                <w:sz w:val="18"/>
                <w:szCs w:val="18"/>
                <w:highlight w:val="yellow"/>
              </w:rPr>
              <w:t>[and in a PRS processing priority window]</w:t>
            </w:r>
            <w:r w:rsidRPr="008A7623">
              <w:rPr>
                <w:rFonts w:cs="Arial"/>
                <w:sz w:val="18"/>
                <w:szCs w:val="18"/>
              </w:rPr>
              <w:t>.</w:t>
            </w:r>
          </w:p>
          <w:p w14:paraId="474A9873" w14:textId="77777777" w:rsidR="008A7623" w:rsidRPr="008A7623" w:rsidRDefault="008A7623" w:rsidP="008A7623">
            <w:pPr>
              <w:autoSpaceDE w:val="0"/>
              <w:autoSpaceDN w:val="0"/>
              <w:adjustRightInd w:val="0"/>
              <w:snapToGrid w:val="0"/>
              <w:spacing w:afterLines="50"/>
              <w:contextualSpacing/>
              <w:rPr>
                <w:rFonts w:cs="Arial"/>
                <w:sz w:val="18"/>
                <w:szCs w:val="18"/>
              </w:rPr>
            </w:pPr>
          </w:p>
          <w:p w14:paraId="13C742FB" w14:textId="77777777" w:rsidR="008A7623" w:rsidRPr="008A7623" w:rsidRDefault="008A7623" w:rsidP="008A7623">
            <w:pPr>
              <w:autoSpaceDE w:val="0"/>
              <w:autoSpaceDN w:val="0"/>
              <w:adjustRightInd w:val="0"/>
              <w:snapToGrid w:val="0"/>
              <w:spacing w:afterLines="50"/>
              <w:contextualSpacing/>
              <w:rPr>
                <w:rFonts w:cs="Arial"/>
                <w:sz w:val="18"/>
                <w:szCs w:val="18"/>
              </w:rPr>
            </w:pPr>
            <w:r w:rsidRPr="008A7623">
              <w:rPr>
                <w:rFonts w:cs="Arial"/>
                <w:sz w:val="18"/>
                <w:szCs w:val="18"/>
              </w:rPr>
              <w:t>Candidate values: {Type 1A, Type 1B, Type 2}.</w:t>
            </w:r>
          </w:p>
          <w:p w14:paraId="5E614A6F" w14:textId="77777777" w:rsidR="008A7623" w:rsidRPr="008A7623" w:rsidRDefault="008A7623" w:rsidP="008A7623">
            <w:pPr>
              <w:autoSpaceDE w:val="0"/>
              <w:autoSpaceDN w:val="0"/>
              <w:adjustRightInd w:val="0"/>
              <w:snapToGrid w:val="0"/>
              <w:spacing w:afterLines="50"/>
              <w:contextualSpacing/>
              <w:rPr>
                <w:rFonts w:cs="Arial"/>
                <w:sz w:val="18"/>
                <w:szCs w:val="18"/>
              </w:rPr>
            </w:pPr>
          </w:p>
          <w:p w14:paraId="55716774" w14:textId="77777777" w:rsidR="008A7623" w:rsidRPr="008A7623" w:rsidRDefault="008A7623" w:rsidP="008A7623">
            <w:pPr>
              <w:autoSpaceDE w:val="0"/>
              <w:autoSpaceDN w:val="0"/>
              <w:adjustRightInd w:val="0"/>
              <w:snapToGrid w:val="0"/>
              <w:spacing w:afterLines="50"/>
              <w:contextualSpacing/>
              <w:rPr>
                <w:rFonts w:cs="Arial"/>
                <w:sz w:val="18"/>
                <w:szCs w:val="18"/>
              </w:rPr>
            </w:pPr>
            <w:r w:rsidRPr="008A7623">
              <w:rPr>
                <w:rFonts w:cs="Arial"/>
                <w:sz w:val="18"/>
                <w:szCs w:val="18"/>
              </w:rPr>
              <w:t>Note:</w:t>
            </w:r>
          </w:p>
          <w:p w14:paraId="7A9AB2E4" w14:textId="77777777" w:rsidR="008A7623" w:rsidRPr="008A7623" w:rsidRDefault="008A7623" w:rsidP="008A7623">
            <w:pPr>
              <w:pStyle w:val="ab"/>
              <w:numPr>
                <w:ilvl w:val="0"/>
                <w:numId w:val="12"/>
              </w:numPr>
              <w:autoSpaceDE w:val="0"/>
              <w:autoSpaceDN w:val="0"/>
              <w:adjustRightInd w:val="0"/>
              <w:snapToGrid w:val="0"/>
              <w:spacing w:before="0" w:afterLines="50"/>
              <w:rPr>
                <w:rFonts w:cs="Arial"/>
                <w:sz w:val="18"/>
                <w:szCs w:val="18"/>
              </w:rPr>
            </w:pPr>
            <w:r w:rsidRPr="008A7623">
              <w:rPr>
                <w:rFonts w:cs="Arial"/>
                <w:sz w:val="18"/>
                <w:szCs w:val="18"/>
              </w:rPr>
              <w:t>Type 1A refers to DL PRS being prioritized over other DL signals/channels in all OFDM symbols within the PRS processing priority window. The DL signals/channels from all DL CCs (per UE) are affected.</w:t>
            </w:r>
          </w:p>
          <w:p w14:paraId="1BCDC84C" w14:textId="77777777" w:rsidR="008A7623" w:rsidRPr="008A7623" w:rsidRDefault="008A7623" w:rsidP="008A7623">
            <w:pPr>
              <w:pStyle w:val="ab"/>
              <w:numPr>
                <w:ilvl w:val="0"/>
                <w:numId w:val="12"/>
              </w:numPr>
              <w:autoSpaceDE w:val="0"/>
              <w:autoSpaceDN w:val="0"/>
              <w:adjustRightInd w:val="0"/>
              <w:snapToGrid w:val="0"/>
              <w:spacing w:before="0" w:afterLines="50"/>
              <w:rPr>
                <w:rFonts w:cs="Arial"/>
                <w:sz w:val="18"/>
                <w:szCs w:val="18"/>
              </w:rPr>
            </w:pPr>
            <w:r w:rsidRPr="008A7623">
              <w:rPr>
                <w:rFonts w:cs="Arial"/>
                <w:sz w:val="18"/>
                <w:szCs w:val="18"/>
              </w:rPr>
              <w:t xml:space="preserve">Type </w:t>
            </w:r>
            <w:r w:rsidRPr="008A7623">
              <w:rPr>
                <w:rFonts w:cs="Arial"/>
                <w:strike/>
                <w:color w:val="FF0000"/>
                <w:sz w:val="18"/>
                <w:szCs w:val="18"/>
              </w:rPr>
              <w:t>2</w:t>
            </w:r>
            <w:r w:rsidRPr="008A7623">
              <w:rPr>
                <w:rFonts w:cs="Arial"/>
                <w:color w:val="FF0000"/>
                <w:sz w:val="18"/>
                <w:szCs w:val="18"/>
              </w:rPr>
              <w:t>1</w:t>
            </w:r>
            <w:r w:rsidRPr="008A7623">
              <w:rPr>
                <w:rFonts w:cs="Arial"/>
                <w:sz w:val="18"/>
                <w:szCs w:val="18"/>
              </w:rPr>
              <w:t>B refers to DL PRS being prioritized over other DL signals/channels in all OFDM symbols within the PRS processing priority window. The DL signals/channels from certain DL CCs are affected.</w:t>
            </w:r>
          </w:p>
          <w:p w14:paraId="4089BBA4" w14:textId="77777777" w:rsidR="008A7623" w:rsidRPr="008A7623" w:rsidRDefault="008A7623" w:rsidP="008A7623">
            <w:pPr>
              <w:pStyle w:val="ab"/>
              <w:numPr>
                <w:ilvl w:val="0"/>
                <w:numId w:val="12"/>
              </w:numPr>
              <w:autoSpaceDE w:val="0"/>
              <w:autoSpaceDN w:val="0"/>
              <w:adjustRightInd w:val="0"/>
              <w:snapToGrid w:val="0"/>
              <w:spacing w:before="0" w:afterLines="50"/>
              <w:rPr>
                <w:rFonts w:cs="Arial"/>
                <w:sz w:val="18"/>
                <w:szCs w:val="18"/>
              </w:rPr>
            </w:pPr>
            <w:r w:rsidRPr="008A7623">
              <w:rPr>
                <w:rFonts w:cs="Arial"/>
                <w:sz w:val="18"/>
                <w:szCs w:val="18"/>
              </w:rPr>
              <w:t>Type 2</w:t>
            </w:r>
            <w:r w:rsidRPr="008A7623">
              <w:rPr>
                <w:rFonts w:cs="Arial"/>
                <w:strike/>
                <w:color w:val="FF0000"/>
                <w:sz w:val="18"/>
                <w:szCs w:val="18"/>
              </w:rPr>
              <w:t>C</w:t>
            </w:r>
            <w:r w:rsidRPr="008A7623">
              <w:rPr>
                <w:rFonts w:cs="Arial"/>
                <w:sz w:val="18"/>
                <w:szCs w:val="18"/>
              </w:rPr>
              <w:t xml:space="preserve"> refers to DL PRS being prioritized over other DL signals/channels only in DL PRS symbols within the PRS processing priority window.</w:t>
            </w:r>
          </w:p>
          <w:p w14:paraId="7EF0469C" w14:textId="77777777" w:rsidR="008A7623" w:rsidRPr="008A7623" w:rsidRDefault="008A7623" w:rsidP="008A7623">
            <w:pPr>
              <w:ind w:left="46"/>
              <w:rPr>
                <w:rFonts w:cs="Arial"/>
                <w:sz w:val="18"/>
                <w:szCs w:val="18"/>
              </w:rPr>
            </w:pPr>
            <w:r w:rsidRPr="008A7623">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62D1CC2D" w14:textId="77777777" w:rsidR="008A7623" w:rsidRPr="008A7623" w:rsidRDefault="008A7623" w:rsidP="008A7623">
            <w:pPr>
              <w:ind w:left="46"/>
              <w:rPr>
                <w:rFonts w:cs="Arial"/>
                <w:sz w:val="18"/>
                <w:szCs w:val="18"/>
              </w:rPr>
            </w:pPr>
          </w:p>
          <w:p w14:paraId="2592BDC8" w14:textId="77777777" w:rsidR="008A7623" w:rsidRPr="008A7623" w:rsidRDefault="008A7623" w:rsidP="008A7623">
            <w:pPr>
              <w:ind w:left="46"/>
              <w:rPr>
                <w:rFonts w:cs="Arial"/>
                <w:sz w:val="18"/>
                <w:szCs w:val="18"/>
              </w:rPr>
            </w:pPr>
            <w:r w:rsidRPr="008A7623">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0987568F" w14:textId="77777777" w:rsidR="008A7623" w:rsidRPr="008A7623" w:rsidRDefault="008A7623" w:rsidP="008A7623">
            <w:pPr>
              <w:pStyle w:val="TAL"/>
              <w:rPr>
                <w:rFonts w:cs="Arial"/>
                <w:szCs w:val="18"/>
              </w:rPr>
            </w:pPr>
            <w:r w:rsidRPr="008A7623">
              <w:rPr>
                <w:rFonts w:cs="Arial"/>
                <w:color w:val="FF0000"/>
                <w:szCs w:val="18"/>
                <w:highlight w:val="yellow"/>
              </w:rPr>
              <w:t>[</w:t>
            </w:r>
            <w:r w:rsidRPr="008A7623">
              <w:rPr>
                <w:rFonts w:cs="Arial"/>
                <w:color w:val="FF0000"/>
                <w:highlight w:val="yellow"/>
              </w:rPr>
              <w:t>13-1]</w:t>
            </w:r>
          </w:p>
        </w:tc>
        <w:tc>
          <w:tcPr>
            <w:tcW w:w="0" w:type="auto"/>
            <w:shd w:val="clear" w:color="auto" w:fill="auto"/>
          </w:tcPr>
          <w:p w14:paraId="28106891" w14:textId="77777777" w:rsidR="008A7623" w:rsidRPr="008A7623" w:rsidRDefault="008A7623" w:rsidP="008A7623">
            <w:pPr>
              <w:pStyle w:val="TAL"/>
              <w:rPr>
                <w:rFonts w:eastAsia="宋体" w:cs="Arial"/>
                <w:szCs w:val="18"/>
                <w:lang w:eastAsia="zh-CN"/>
              </w:rPr>
            </w:pPr>
            <w:r w:rsidRPr="008A7623">
              <w:rPr>
                <w:rFonts w:eastAsia="宋体" w:cs="Arial"/>
                <w:strike/>
                <w:color w:val="FF0000"/>
                <w:szCs w:val="18"/>
                <w:lang w:eastAsia="zh-CN"/>
              </w:rPr>
              <w:t>No</w:t>
            </w:r>
            <w:r w:rsidRPr="008A7623">
              <w:rPr>
                <w:rFonts w:eastAsia="宋体" w:cs="Arial"/>
                <w:szCs w:val="18"/>
                <w:lang w:eastAsia="zh-CN"/>
              </w:rPr>
              <w:t xml:space="preserve"> </w:t>
            </w:r>
            <w:r w:rsidRPr="008A7623">
              <w:rPr>
                <w:rFonts w:eastAsia="宋体" w:cs="Arial"/>
                <w:color w:val="FF0000"/>
                <w:szCs w:val="18"/>
                <w:highlight w:val="yellow"/>
                <w:lang w:eastAsia="zh-CN"/>
              </w:rPr>
              <w:t>FFS</w:t>
            </w:r>
          </w:p>
        </w:tc>
        <w:tc>
          <w:tcPr>
            <w:tcW w:w="0" w:type="auto"/>
            <w:shd w:val="clear" w:color="auto" w:fill="auto"/>
          </w:tcPr>
          <w:p w14:paraId="18885A7F" w14:textId="77777777" w:rsidR="008A7623" w:rsidRPr="008A7623" w:rsidRDefault="008A7623" w:rsidP="008A7623">
            <w:pPr>
              <w:pStyle w:val="TAL"/>
              <w:rPr>
                <w:rFonts w:cs="Arial"/>
                <w:szCs w:val="18"/>
              </w:rPr>
            </w:pPr>
          </w:p>
        </w:tc>
        <w:tc>
          <w:tcPr>
            <w:tcW w:w="0" w:type="auto"/>
            <w:shd w:val="clear" w:color="auto" w:fill="auto"/>
          </w:tcPr>
          <w:p w14:paraId="4204691E" w14:textId="77777777" w:rsidR="008A7623" w:rsidRPr="008A7623" w:rsidRDefault="008A7623" w:rsidP="008A7623">
            <w:pPr>
              <w:pStyle w:val="TAL"/>
              <w:rPr>
                <w:rFonts w:eastAsia="宋体" w:cs="Arial"/>
                <w:szCs w:val="18"/>
                <w:lang w:eastAsia="zh-CN"/>
              </w:rPr>
            </w:pPr>
          </w:p>
        </w:tc>
        <w:tc>
          <w:tcPr>
            <w:tcW w:w="0" w:type="auto"/>
            <w:shd w:val="clear" w:color="auto" w:fill="auto"/>
          </w:tcPr>
          <w:p w14:paraId="3E417978" w14:textId="77777777" w:rsidR="008A7623" w:rsidRPr="008A7623" w:rsidRDefault="008A7623" w:rsidP="008A7623">
            <w:pPr>
              <w:pStyle w:val="TAL"/>
              <w:rPr>
                <w:rFonts w:cs="Arial"/>
                <w:szCs w:val="18"/>
              </w:rPr>
            </w:pPr>
            <w:r w:rsidRPr="008A7623">
              <w:rPr>
                <w:rFonts w:cs="Arial"/>
                <w:szCs w:val="18"/>
                <w:highlight w:val="yellow"/>
              </w:rPr>
              <w:t>FFS: Per UE or per band</w:t>
            </w:r>
          </w:p>
        </w:tc>
        <w:tc>
          <w:tcPr>
            <w:tcW w:w="0" w:type="auto"/>
            <w:shd w:val="clear" w:color="auto" w:fill="auto"/>
          </w:tcPr>
          <w:p w14:paraId="70DDB4B3" w14:textId="77777777" w:rsidR="008A7623" w:rsidRPr="008A7623" w:rsidRDefault="008A7623" w:rsidP="008A7623">
            <w:pPr>
              <w:pStyle w:val="TAL"/>
              <w:rPr>
                <w:rFonts w:cs="Arial"/>
                <w:szCs w:val="18"/>
              </w:rPr>
            </w:pPr>
            <w:r w:rsidRPr="008A7623">
              <w:rPr>
                <w:rFonts w:cs="Arial"/>
                <w:szCs w:val="18"/>
              </w:rPr>
              <w:t>n/a</w:t>
            </w:r>
          </w:p>
        </w:tc>
        <w:tc>
          <w:tcPr>
            <w:tcW w:w="0" w:type="auto"/>
            <w:shd w:val="clear" w:color="auto" w:fill="auto"/>
          </w:tcPr>
          <w:p w14:paraId="046A3B81" w14:textId="77777777" w:rsidR="008A7623" w:rsidRPr="008A7623" w:rsidRDefault="008A7623" w:rsidP="008A7623">
            <w:pPr>
              <w:pStyle w:val="TAL"/>
              <w:rPr>
                <w:rFonts w:cs="Arial"/>
                <w:szCs w:val="18"/>
              </w:rPr>
            </w:pPr>
            <w:r w:rsidRPr="008A7623">
              <w:rPr>
                <w:rFonts w:cs="Arial"/>
                <w:szCs w:val="18"/>
              </w:rPr>
              <w:t>n/a</w:t>
            </w:r>
          </w:p>
        </w:tc>
        <w:tc>
          <w:tcPr>
            <w:tcW w:w="0" w:type="auto"/>
            <w:shd w:val="clear" w:color="auto" w:fill="auto"/>
          </w:tcPr>
          <w:p w14:paraId="7A797CBB" w14:textId="77777777" w:rsidR="008A7623" w:rsidRPr="008A7623" w:rsidRDefault="008A7623" w:rsidP="008A7623">
            <w:pPr>
              <w:pStyle w:val="TAL"/>
              <w:rPr>
                <w:rFonts w:cs="Arial"/>
                <w:szCs w:val="18"/>
              </w:rPr>
            </w:pPr>
            <w:r w:rsidRPr="008A7623">
              <w:rPr>
                <w:rFonts w:cs="Arial"/>
                <w:szCs w:val="18"/>
              </w:rPr>
              <w:t>n/a</w:t>
            </w:r>
          </w:p>
        </w:tc>
        <w:tc>
          <w:tcPr>
            <w:tcW w:w="0" w:type="auto"/>
            <w:shd w:val="clear" w:color="auto" w:fill="auto"/>
          </w:tcPr>
          <w:p w14:paraId="21B30CF8" w14:textId="77777777" w:rsidR="008A7623" w:rsidRPr="008A7623" w:rsidRDefault="008A7623" w:rsidP="008A7623">
            <w:pPr>
              <w:pStyle w:val="TAL"/>
              <w:rPr>
                <w:rFonts w:cs="Arial"/>
                <w:szCs w:val="18"/>
              </w:rPr>
            </w:pPr>
            <w:r w:rsidRPr="008A7623">
              <w:rPr>
                <w:rFonts w:cs="Arial"/>
                <w:szCs w:val="18"/>
              </w:rPr>
              <w:t>Need for location server to know if the feature is supported.</w:t>
            </w:r>
          </w:p>
        </w:tc>
        <w:tc>
          <w:tcPr>
            <w:tcW w:w="0" w:type="auto"/>
            <w:shd w:val="clear" w:color="auto" w:fill="auto"/>
          </w:tcPr>
          <w:p w14:paraId="6D054375" w14:textId="77777777" w:rsidR="008A7623" w:rsidRPr="008A7623" w:rsidRDefault="008A7623" w:rsidP="008A7623">
            <w:pPr>
              <w:pStyle w:val="TAL"/>
              <w:rPr>
                <w:rFonts w:cs="Arial"/>
                <w:szCs w:val="18"/>
              </w:rPr>
            </w:pPr>
            <w:r w:rsidRPr="008A7623">
              <w:rPr>
                <w:rFonts w:cs="Arial"/>
                <w:szCs w:val="18"/>
              </w:rPr>
              <w:t xml:space="preserve">Optional with capability </w:t>
            </w:r>
            <w:proofErr w:type="spellStart"/>
            <w:r w:rsidRPr="008A7623">
              <w:rPr>
                <w:rFonts w:cs="Arial"/>
                <w:szCs w:val="18"/>
              </w:rPr>
              <w:t>signaling</w:t>
            </w:r>
            <w:proofErr w:type="spellEnd"/>
          </w:p>
        </w:tc>
      </w:tr>
    </w:tbl>
    <w:p w14:paraId="74AC2439" w14:textId="77777777" w:rsidR="00A35267" w:rsidRDefault="00A35267" w:rsidP="00A3526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35267" w14:paraId="1E51E2FD"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F68609" w14:textId="77777777" w:rsidR="00A35267" w:rsidRPr="00D17BA8" w:rsidRDefault="00A35267"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E80CD54" w14:textId="77777777" w:rsidR="00A35267" w:rsidRPr="00D17BA8" w:rsidRDefault="00A35267" w:rsidP="00151E96">
            <w:pPr>
              <w:rPr>
                <w:rFonts w:ascii="Calibri" w:eastAsia="MS Mincho" w:hAnsi="Calibri" w:cs="Calibri"/>
              </w:rPr>
            </w:pPr>
            <w:r w:rsidRPr="00D17BA8">
              <w:rPr>
                <w:rFonts w:ascii="Calibri" w:eastAsia="MS Mincho" w:hAnsi="Calibri" w:cs="Calibri"/>
              </w:rPr>
              <w:t>Comments/Questions/Suggestions</w:t>
            </w:r>
          </w:p>
        </w:tc>
      </w:tr>
      <w:tr w:rsidR="00A35267" w14:paraId="6DC04124" w14:textId="77777777" w:rsidTr="00151E96">
        <w:tc>
          <w:tcPr>
            <w:tcW w:w="1818" w:type="dxa"/>
            <w:tcBorders>
              <w:top w:val="single" w:sz="4" w:space="0" w:color="auto"/>
              <w:left w:val="single" w:sz="4" w:space="0" w:color="auto"/>
              <w:bottom w:val="single" w:sz="4" w:space="0" w:color="auto"/>
              <w:right w:val="single" w:sz="4" w:space="0" w:color="auto"/>
            </w:tcBorders>
          </w:tcPr>
          <w:p w14:paraId="467DC4B9" w14:textId="77777777" w:rsidR="00A35267" w:rsidRPr="004F6974" w:rsidRDefault="00A35267" w:rsidP="00151E9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1F0CB9D" w14:textId="77777777" w:rsidR="00A35267" w:rsidRDefault="00A35267" w:rsidP="00151E96">
            <w:pPr>
              <w:jc w:val="left"/>
              <w:rPr>
                <w:rFonts w:eastAsia="宋体"/>
              </w:rPr>
            </w:pPr>
          </w:p>
        </w:tc>
      </w:tr>
    </w:tbl>
    <w:p w14:paraId="038FECA1" w14:textId="77777777" w:rsidR="00A35267" w:rsidRPr="00434D06" w:rsidRDefault="00A35267" w:rsidP="00A35267">
      <w:pPr>
        <w:pStyle w:val="maintext"/>
        <w:ind w:firstLineChars="90" w:firstLine="180"/>
        <w:rPr>
          <w:rFonts w:ascii="Calibri" w:hAnsi="Calibri" w:cs="Arial"/>
          <w:color w:val="000000"/>
        </w:rPr>
      </w:pPr>
    </w:p>
    <w:p w14:paraId="43759B5A" w14:textId="77777777" w:rsidR="008A7623" w:rsidRPr="00BB299B" w:rsidRDefault="008A7623" w:rsidP="008A7623">
      <w:pPr>
        <w:pStyle w:val="1"/>
        <w:numPr>
          <w:ilvl w:val="1"/>
          <w:numId w:val="9"/>
        </w:numPr>
        <w:jc w:val="both"/>
        <w:rPr>
          <w:color w:val="000000"/>
        </w:rPr>
      </w:pPr>
      <w:r>
        <w:rPr>
          <w:color w:val="000000"/>
        </w:rPr>
        <w:t xml:space="preserve">FG 27-u6: </w:t>
      </w:r>
      <w:r w:rsidRPr="008A7623">
        <w:rPr>
          <w:rFonts w:eastAsia="宋体" w:cs="Arial"/>
          <w:szCs w:val="18"/>
          <w:lang w:eastAsia="zh-CN"/>
        </w:rPr>
        <w:t>PRS measurement outside MG</w:t>
      </w:r>
    </w:p>
    <w:p w14:paraId="11D5B4BF" w14:textId="77777777" w:rsidR="008A7623" w:rsidRPr="00C1725E" w:rsidRDefault="008A7623" w:rsidP="008A7623">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one company prefers splitting the row into separate FGs. </w:t>
      </w:r>
      <w:r w:rsidRPr="00C1725E">
        <w:rPr>
          <w:rFonts w:ascii="Calibri" w:hAnsi="Calibri" w:cs="Arial"/>
          <w:color w:val="000000"/>
        </w:rPr>
        <w:t>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4E83D030" w14:textId="77777777" w:rsidR="008A7623" w:rsidRDefault="008A7623" w:rsidP="008A762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31D6A23F" w14:textId="77777777" w:rsidR="008A7623" w:rsidRPr="00C1725E" w:rsidRDefault="008A7623" w:rsidP="008A7623">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121B1871" w14:textId="77777777" w:rsidR="008A7623" w:rsidRPr="00C1725E" w:rsidRDefault="008A7623" w:rsidP="008A7623">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8A7623" w:rsidRPr="000A0ED1" w14:paraId="329FA8C2" w14:textId="77777777" w:rsidTr="00151E96">
        <w:tc>
          <w:tcPr>
            <w:tcW w:w="0" w:type="auto"/>
            <w:shd w:val="clear" w:color="auto" w:fill="auto"/>
          </w:tcPr>
          <w:p w14:paraId="34855A74" w14:textId="77777777" w:rsidR="008A7623" w:rsidRPr="008A7623" w:rsidRDefault="008A7623" w:rsidP="008A7623">
            <w:pPr>
              <w:pStyle w:val="TAL"/>
              <w:rPr>
                <w:rFonts w:cs="Arial"/>
                <w:szCs w:val="18"/>
              </w:rPr>
            </w:pPr>
            <w:r w:rsidRPr="008A7623">
              <w:rPr>
                <w:rFonts w:cs="Arial"/>
                <w:szCs w:val="18"/>
              </w:rPr>
              <w:t xml:space="preserve">27. </w:t>
            </w:r>
            <w:proofErr w:type="spellStart"/>
            <w:r w:rsidRPr="008A7623">
              <w:rPr>
                <w:rFonts w:cs="Arial"/>
                <w:szCs w:val="18"/>
              </w:rPr>
              <w:t>NR_pos_enh</w:t>
            </w:r>
            <w:proofErr w:type="spellEnd"/>
          </w:p>
        </w:tc>
        <w:tc>
          <w:tcPr>
            <w:tcW w:w="0" w:type="auto"/>
            <w:shd w:val="clear" w:color="auto" w:fill="auto"/>
          </w:tcPr>
          <w:p w14:paraId="7AEBDED7" w14:textId="77777777" w:rsidR="008A7623" w:rsidRPr="008A7623" w:rsidRDefault="008A7623" w:rsidP="008A7623">
            <w:pPr>
              <w:pStyle w:val="TAL"/>
              <w:rPr>
                <w:rFonts w:cs="Arial"/>
                <w:szCs w:val="18"/>
              </w:rPr>
            </w:pPr>
            <w:r w:rsidRPr="008A7623">
              <w:rPr>
                <w:rFonts w:cs="Arial"/>
                <w:szCs w:val="18"/>
              </w:rPr>
              <w:t>27-u6</w:t>
            </w:r>
          </w:p>
        </w:tc>
        <w:tc>
          <w:tcPr>
            <w:tcW w:w="0" w:type="auto"/>
            <w:shd w:val="clear" w:color="auto" w:fill="auto"/>
          </w:tcPr>
          <w:p w14:paraId="45D0E1FB" w14:textId="77777777" w:rsidR="008A7623" w:rsidRPr="008A7623" w:rsidDel="002E6131" w:rsidRDefault="008A7623" w:rsidP="008A7623">
            <w:pPr>
              <w:pStyle w:val="TAL"/>
              <w:rPr>
                <w:rFonts w:eastAsia="宋体" w:cs="Arial"/>
                <w:szCs w:val="18"/>
                <w:lang w:eastAsia="zh-CN"/>
              </w:rPr>
            </w:pPr>
            <w:r w:rsidRPr="008A7623">
              <w:rPr>
                <w:rFonts w:cs="Arial"/>
                <w:color w:val="FF0000"/>
                <w:szCs w:val="18"/>
              </w:rPr>
              <w:t xml:space="preserve">DL </w:t>
            </w:r>
            <w:r w:rsidRPr="008A7623">
              <w:rPr>
                <w:rFonts w:cs="Arial"/>
                <w:szCs w:val="18"/>
              </w:rPr>
              <w:t>PRS Processing Capability outside MG</w:t>
            </w:r>
            <w:r w:rsidR="003D1FEB">
              <w:rPr>
                <w:rFonts w:cs="Arial"/>
                <w:szCs w:val="18"/>
              </w:rPr>
              <w:t xml:space="preserve"> </w:t>
            </w:r>
            <w:r w:rsidR="003D1FEB" w:rsidRPr="003D1FEB">
              <w:rPr>
                <w:rFonts w:cs="Arial"/>
                <w:color w:val="FF0000"/>
                <w:szCs w:val="18"/>
              </w:rPr>
              <w:t>- buffering capability</w:t>
            </w:r>
          </w:p>
        </w:tc>
        <w:tc>
          <w:tcPr>
            <w:tcW w:w="0" w:type="auto"/>
            <w:shd w:val="clear" w:color="auto" w:fill="auto"/>
          </w:tcPr>
          <w:p w14:paraId="797A2808" w14:textId="77777777" w:rsidR="008A7623" w:rsidRPr="008A7623" w:rsidRDefault="008A7623" w:rsidP="008A7623">
            <w:pPr>
              <w:pStyle w:val="TAL"/>
              <w:rPr>
                <w:rFonts w:cs="Arial"/>
                <w:szCs w:val="18"/>
              </w:rPr>
            </w:pPr>
            <w:r w:rsidRPr="008A7623">
              <w:rPr>
                <w:rFonts w:cs="Arial"/>
                <w:szCs w:val="18"/>
              </w:rPr>
              <w:t>1.</w:t>
            </w:r>
            <w:r w:rsidRPr="008A7623">
              <w:rPr>
                <w:rFonts w:cs="Arial"/>
                <w:szCs w:val="18"/>
                <w:lang w:eastAsia="ko-KR"/>
              </w:rPr>
              <w:t xml:space="preserve"> </w:t>
            </w:r>
            <w:r w:rsidRPr="008A7623">
              <w:rPr>
                <w:rFonts w:cs="Arial"/>
                <w:szCs w:val="18"/>
              </w:rPr>
              <w:t>DL PRS buffering capability: Type 1 or Type 2</w:t>
            </w:r>
          </w:p>
          <w:p w14:paraId="5E5EB08B" w14:textId="77777777" w:rsidR="008A7623" w:rsidRPr="008A7623" w:rsidRDefault="008A7623" w:rsidP="008A7623">
            <w:pPr>
              <w:pStyle w:val="TAL"/>
              <w:ind w:left="599" w:hanging="316"/>
              <w:rPr>
                <w:rFonts w:cs="Arial"/>
                <w:szCs w:val="18"/>
              </w:rPr>
            </w:pPr>
            <w:r w:rsidRPr="008A7623">
              <w:rPr>
                <w:rFonts w:cs="Arial"/>
                <w:szCs w:val="18"/>
              </w:rPr>
              <w:t>a)</w:t>
            </w:r>
            <w:r w:rsidRPr="008A7623">
              <w:rPr>
                <w:rFonts w:cs="Arial"/>
                <w:szCs w:val="18"/>
              </w:rPr>
              <w:tab/>
              <w:t>Type 1 – sub-slot/symbol level buffering</w:t>
            </w:r>
          </w:p>
          <w:p w14:paraId="71A7A53A" w14:textId="77777777" w:rsidR="008A7623" w:rsidRPr="008A7623" w:rsidRDefault="008A7623" w:rsidP="008A7623">
            <w:pPr>
              <w:pStyle w:val="TAL"/>
              <w:ind w:left="599" w:hanging="316"/>
              <w:rPr>
                <w:rFonts w:cs="Arial"/>
                <w:szCs w:val="18"/>
              </w:rPr>
            </w:pPr>
            <w:r w:rsidRPr="008A7623">
              <w:rPr>
                <w:rFonts w:cs="Arial"/>
                <w:szCs w:val="18"/>
              </w:rPr>
              <w:t>b)</w:t>
            </w:r>
            <w:r w:rsidRPr="008A7623">
              <w:rPr>
                <w:rFonts w:cs="Arial"/>
                <w:szCs w:val="18"/>
              </w:rPr>
              <w:tab/>
              <w:t>Type 2 – slot level buffering</w:t>
            </w:r>
          </w:p>
          <w:p w14:paraId="477A8F04" w14:textId="77777777" w:rsidR="008A7623" w:rsidRPr="008A7623" w:rsidRDefault="008A7623" w:rsidP="008A7623">
            <w:pPr>
              <w:pStyle w:val="TAL"/>
              <w:rPr>
                <w:rFonts w:cs="Arial"/>
                <w:szCs w:val="18"/>
              </w:rPr>
            </w:pPr>
          </w:p>
          <w:p w14:paraId="43CD6A7D" w14:textId="77777777" w:rsidR="008A7623" w:rsidRPr="008A7623" w:rsidRDefault="008A7623" w:rsidP="008A7623">
            <w:pPr>
              <w:pStyle w:val="TAL"/>
              <w:rPr>
                <w:rFonts w:cs="Arial"/>
                <w:szCs w:val="18"/>
              </w:rPr>
            </w:pPr>
            <w:r w:rsidRPr="008A7623">
              <w:rPr>
                <w:rFonts w:cs="Arial"/>
                <w:szCs w:val="18"/>
              </w:rPr>
              <w:t>2.</w:t>
            </w:r>
            <w:r w:rsidRPr="008A7623">
              <w:rPr>
                <w:rFonts w:cs="Arial"/>
                <w:szCs w:val="18"/>
                <w:lang w:eastAsia="ko-KR"/>
              </w:rPr>
              <w:t xml:space="preserve"> </w:t>
            </w:r>
            <w:r w:rsidRPr="008A7623">
              <w:rPr>
                <w:rFonts w:cs="Arial"/>
                <w:szCs w:val="18"/>
              </w:rPr>
              <w:t xml:space="preserve">Duration of DL PRS symbols N in units of </w:t>
            </w:r>
            <w:proofErr w:type="spellStart"/>
            <w:r w:rsidRPr="008A7623">
              <w:rPr>
                <w:rFonts w:cs="Arial"/>
                <w:szCs w:val="18"/>
              </w:rPr>
              <w:t>ms</w:t>
            </w:r>
            <w:proofErr w:type="spellEnd"/>
            <w:r w:rsidRPr="008A7623">
              <w:rPr>
                <w:rFonts w:cs="Arial"/>
                <w:szCs w:val="18"/>
              </w:rPr>
              <w:t xml:space="preserve"> a UE can process every T </w:t>
            </w:r>
            <w:proofErr w:type="spellStart"/>
            <w:r w:rsidRPr="008A7623">
              <w:rPr>
                <w:rFonts w:cs="Arial"/>
                <w:szCs w:val="18"/>
              </w:rPr>
              <w:t>ms</w:t>
            </w:r>
            <w:proofErr w:type="spellEnd"/>
            <w:r w:rsidRPr="008A7623">
              <w:rPr>
                <w:rFonts w:cs="Arial"/>
                <w:szCs w:val="18"/>
              </w:rPr>
              <w:t xml:space="preserve"> assuming maximum DL PRS bandwidth in MHz, which is supported and reported by UE.</w:t>
            </w:r>
          </w:p>
          <w:p w14:paraId="3A7B15AD" w14:textId="77777777" w:rsidR="008A7623" w:rsidRPr="008A7623" w:rsidRDefault="008A7623" w:rsidP="008A7623">
            <w:pPr>
              <w:pStyle w:val="TAL"/>
              <w:ind w:left="599" w:hanging="316"/>
              <w:rPr>
                <w:rFonts w:cs="Arial"/>
                <w:szCs w:val="18"/>
              </w:rPr>
            </w:pPr>
            <w:r w:rsidRPr="008A7623">
              <w:rPr>
                <w:rFonts w:cs="Arial"/>
                <w:szCs w:val="18"/>
              </w:rPr>
              <w:t>a)</w:t>
            </w:r>
            <w:r w:rsidRPr="008A7623">
              <w:rPr>
                <w:rFonts w:cs="Arial"/>
                <w:szCs w:val="18"/>
              </w:rPr>
              <w:tab/>
            </w:r>
            <w:r w:rsidRPr="008A7623">
              <w:rPr>
                <w:rFonts w:cs="Arial"/>
                <w:strike/>
                <w:color w:val="FF0000"/>
                <w:szCs w:val="18"/>
              </w:rPr>
              <w:t>Type 1 – sub-slot/symbol level buffering</w:t>
            </w:r>
            <w:r w:rsidRPr="008A7623">
              <w:rPr>
                <w:rFonts w:cs="Arial"/>
                <w:color w:val="FF0000"/>
                <w:szCs w:val="18"/>
              </w:rPr>
              <w:t xml:space="preserve"> T: </w:t>
            </w:r>
            <w:r w:rsidRPr="008A7623">
              <w:rPr>
                <w:rFonts w:cs="Arial"/>
                <w:color w:val="FF0000"/>
                <w:szCs w:val="18"/>
                <w:highlight w:val="yellow"/>
              </w:rPr>
              <w:t>[{8, 16, 20, 30, 40, 80, 160, 320, 640, 1280}]</w:t>
            </w:r>
            <w:r w:rsidRPr="008A7623">
              <w:rPr>
                <w:rFonts w:cs="Arial"/>
                <w:color w:val="FF0000"/>
                <w:szCs w:val="18"/>
              </w:rPr>
              <w:t xml:space="preserve"> </w:t>
            </w:r>
            <w:proofErr w:type="spellStart"/>
            <w:r w:rsidRPr="008A7623">
              <w:rPr>
                <w:rFonts w:cs="Arial"/>
                <w:color w:val="FF0000"/>
                <w:szCs w:val="18"/>
              </w:rPr>
              <w:t>ms</w:t>
            </w:r>
            <w:proofErr w:type="spellEnd"/>
          </w:p>
          <w:p w14:paraId="1EFB66A4" w14:textId="77777777" w:rsidR="008A7623" w:rsidRPr="008A7623" w:rsidRDefault="008A7623" w:rsidP="008A7623">
            <w:pPr>
              <w:pStyle w:val="TAL"/>
              <w:ind w:left="599" w:hanging="316"/>
              <w:rPr>
                <w:rFonts w:cs="Arial"/>
                <w:szCs w:val="18"/>
              </w:rPr>
            </w:pPr>
            <w:r w:rsidRPr="008A7623">
              <w:rPr>
                <w:rFonts w:cs="Arial"/>
                <w:szCs w:val="18"/>
              </w:rPr>
              <w:t>b)</w:t>
            </w:r>
            <w:r w:rsidRPr="008A7623">
              <w:rPr>
                <w:rFonts w:cs="Arial"/>
                <w:szCs w:val="18"/>
              </w:rPr>
              <w:tab/>
              <w:t xml:space="preserve">N: {0.125, 0.25, 0.5, 1, 2, 4, 6, 8, 12, 16, 20, 25, 30, 32, 35, 40, 45, 50} </w:t>
            </w:r>
            <w:proofErr w:type="spellStart"/>
            <w:r w:rsidRPr="008A7623">
              <w:rPr>
                <w:rFonts w:cs="Arial"/>
                <w:szCs w:val="18"/>
              </w:rPr>
              <w:t>ms</w:t>
            </w:r>
            <w:proofErr w:type="spellEnd"/>
          </w:p>
          <w:p w14:paraId="2D9D5E6C" w14:textId="77777777" w:rsidR="008A7623" w:rsidRPr="008A7623" w:rsidRDefault="008A7623" w:rsidP="008A7623">
            <w:pPr>
              <w:pStyle w:val="TAL"/>
              <w:rPr>
                <w:rFonts w:cs="Arial"/>
                <w:szCs w:val="18"/>
              </w:rPr>
            </w:pPr>
          </w:p>
          <w:p w14:paraId="093C1B99" w14:textId="77777777" w:rsidR="008A7623" w:rsidRPr="008A7623" w:rsidRDefault="008A7623" w:rsidP="008A7623">
            <w:pPr>
              <w:pStyle w:val="TAL"/>
              <w:rPr>
                <w:rFonts w:cs="Arial"/>
                <w:szCs w:val="18"/>
              </w:rPr>
            </w:pPr>
            <w:r w:rsidRPr="008A7623">
              <w:rPr>
                <w:rFonts w:cs="Arial"/>
                <w:szCs w:val="18"/>
              </w:rPr>
              <w:t>3.</w:t>
            </w:r>
            <w:r w:rsidRPr="008A7623">
              <w:rPr>
                <w:rFonts w:cs="Arial"/>
                <w:szCs w:val="18"/>
                <w:lang w:eastAsia="ko-KR"/>
              </w:rPr>
              <w:t xml:space="preserve"> </w:t>
            </w:r>
            <w:r w:rsidRPr="008A7623">
              <w:rPr>
                <w:rFonts w:cs="Arial"/>
                <w:szCs w:val="18"/>
              </w:rPr>
              <w:t>Max number of DL PRS resources that UE can process in a slot under it</w:t>
            </w:r>
          </w:p>
          <w:p w14:paraId="61FB5F32" w14:textId="77777777" w:rsidR="008A7623" w:rsidRPr="008A7623" w:rsidRDefault="008A7623" w:rsidP="008A7623">
            <w:pPr>
              <w:pStyle w:val="TAL"/>
              <w:ind w:left="599" w:hanging="283"/>
              <w:rPr>
                <w:rFonts w:cs="Arial"/>
                <w:szCs w:val="18"/>
              </w:rPr>
            </w:pPr>
            <w:r w:rsidRPr="008A7623">
              <w:rPr>
                <w:rFonts w:cs="Arial"/>
                <w:szCs w:val="18"/>
              </w:rPr>
              <w:t>a)</w:t>
            </w:r>
            <w:r w:rsidRPr="008A7623">
              <w:rPr>
                <w:rFonts w:cs="Arial"/>
                <w:szCs w:val="18"/>
              </w:rPr>
              <w:tab/>
              <w:t>FR1 bands: {1, 2, 4, 6, 8, 12, 16, 24, 32, 48, 64} for each SCS: 15kHz, 30kHz, 60kHz</w:t>
            </w:r>
          </w:p>
          <w:p w14:paraId="037FFE39" w14:textId="77777777" w:rsidR="008A7623" w:rsidRPr="008A7623" w:rsidDel="002E6131" w:rsidRDefault="008A7623" w:rsidP="008A7623">
            <w:pPr>
              <w:pStyle w:val="TAL"/>
              <w:ind w:left="599" w:hanging="283"/>
              <w:rPr>
                <w:rFonts w:cs="Arial"/>
                <w:szCs w:val="18"/>
              </w:rPr>
            </w:pPr>
            <w:r w:rsidRPr="008A7623">
              <w:rPr>
                <w:rFonts w:cs="Arial"/>
                <w:szCs w:val="18"/>
              </w:rPr>
              <w:t>b)</w:t>
            </w:r>
            <w:r w:rsidRPr="008A7623">
              <w:rPr>
                <w:rFonts w:cs="Arial"/>
                <w:szCs w:val="18"/>
              </w:rPr>
              <w:tab/>
              <w:t>FR2 bands: {1, 2, 4, 6, 8, 12, 16, 24, 32, 48, 64} for each SCS: 60kHz, 120kHz</w:t>
            </w:r>
          </w:p>
        </w:tc>
        <w:tc>
          <w:tcPr>
            <w:tcW w:w="0" w:type="auto"/>
            <w:shd w:val="clear" w:color="auto" w:fill="auto"/>
          </w:tcPr>
          <w:p w14:paraId="60488A40" w14:textId="77777777" w:rsidR="008A7623" w:rsidRPr="008A7623" w:rsidRDefault="008A7623" w:rsidP="008A7623">
            <w:pPr>
              <w:pStyle w:val="TAL"/>
              <w:rPr>
                <w:rFonts w:cs="Arial"/>
                <w:szCs w:val="18"/>
              </w:rPr>
            </w:pPr>
            <w:r w:rsidRPr="008A7623">
              <w:rPr>
                <w:rFonts w:cs="Arial"/>
                <w:szCs w:val="18"/>
              </w:rPr>
              <w:t>27-u5</w:t>
            </w:r>
          </w:p>
        </w:tc>
        <w:tc>
          <w:tcPr>
            <w:tcW w:w="0" w:type="auto"/>
            <w:shd w:val="clear" w:color="auto" w:fill="auto"/>
          </w:tcPr>
          <w:p w14:paraId="59ECA645" w14:textId="77777777" w:rsidR="008A7623" w:rsidRPr="008A7623" w:rsidRDefault="008A7623" w:rsidP="008A7623">
            <w:pPr>
              <w:pStyle w:val="TAL"/>
              <w:rPr>
                <w:rFonts w:eastAsia="宋体" w:cs="Arial"/>
                <w:szCs w:val="18"/>
                <w:lang w:eastAsia="zh-CN"/>
              </w:rPr>
            </w:pPr>
            <w:r w:rsidRPr="008A7623">
              <w:rPr>
                <w:rFonts w:eastAsia="宋体" w:cs="Arial"/>
                <w:szCs w:val="18"/>
                <w:lang w:eastAsia="zh-CN"/>
              </w:rPr>
              <w:t>No</w:t>
            </w:r>
          </w:p>
        </w:tc>
        <w:tc>
          <w:tcPr>
            <w:tcW w:w="0" w:type="auto"/>
            <w:shd w:val="clear" w:color="auto" w:fill="auto"/>
          </w:tcPr>
          <w:p w14:paraId="66B389EB" w14:textId="77777777" w:rsidR="008A7623" w:rsidRPr="008A7623" w:rsidRDefault="008A7623" w:rsidP="008A7623">
            <w:pPr>
              <w:pStyle w:val="TAL"/>
              <w:rPr>
                <w:rFonts w:cs="Arial"/>
                <w:szCs w:val="18"/>
              </w:rPr>
            </w:pPr>
          </w:p>
        </w:tc>
        <w:tc>
          <w:tcPr>
            <w:tcW w:w="0" w:type="auto"/>
            <w:shd w:val="clear" w:color="auto" w:fill="auto"/>
          </w:tcPr>
          <w:p w14:paraId="10BEE8F2" w14:textId="77777777" w:rsidR="008A7623" w:rsidRPr="008A7623" w:rsidRDefault="008A7623" w:rsidP="008A7623">
            <w:pPr>
              <w:pStyle w:val="TAL"/>
              <w:rPr>
                <w:rFonts w:eastAsia="宋体" w:cs="Arial"/>
                <w:szCs w:val="18"/>
                <w:lang w:eastAsia="zh-CN"/>
              </w:rPr>
            </w:pPr>
          </w:p>
        </w:tc>
        <w:tc>
          <w:tcPr>
            <w:tcW w:w="0" w:type="auto"/>
            <w:shd w:val="clear" w:color="auto" w:fill="auto"/>
          </w:tcPr>
          <w:p w14:paraId="06FB46F6" w14:textId="77777777" w:rsidR="008A7623" w:rsidRPr="008A7623" w:rsidRDefault="008A7623" w:rsidP="008A7623">
            <w:pPr>
              <w:pStyle w:val="TAL"/>
              <w:rPr>
                <w:rFonts w:cs="Arial"/>
                <w:szCs w:val="18"/>
                <w:lang w:eastAsia="zh-CN"/>
              </w:rPr>
            </w:pPr>
            <w:r w:rsidRPr="008A7623">
              <w:rPr>
                <w:rFonts w:cs="Arial"/>
                <w:szCs w:val="18"/>
                <w:lang w:eastAsia="zh-CN"/>
              </w:rPr>
              <w:t>Per band</w:t>
            </w:r>
          </w:p>
        </w:tc>
        <w:tc>
          <w:tcPr>
            <w:tcW w:w="0" w:type="auto"/>
            <w:shd w:val="clear" w:color="auto" w:fill="auto"/>
          </w:tcPr>
          <w:p w14:paraId="70DE03EF" w14:textId="77777777" w:rsidR="008A7623" w:rsidRPr="008A7623" w:rsidRDefault="008A7623" w:rsidP="008A7623">
            <w:pPr>
              <w:pStyle w:val="TAL"/>
              <w:rPr>
                <w:rFonts w:cs="Arial"/>
                <w:szCs w:val="18"/>
                <w:lang w:eastAsia="zh-CN"/>
              </w:rPr>
            </w:pPr>
            <w:r w:rsidRPr="008A7623">
              <w:rPr>
                <w:rFonts w:cs="Arial"/>
                <w:szCs w:val="18"/>
                <w:lang w:eastAsia="zh-CN"/>
              </w:rPr>
              <w:t>n/a</w:t>
            </w:r>
          </w:p>
        </w:tc>
        <w:tc>
          <w:tcPr>
            <w:tcW w:w="0" w:type="auto"/>
            <w:shd w:val="clear" w:color="auto" w:fill="auto"/>
          </w:tcPr>
          <w:p w14:paraId="1049ED5A" w14:textId="77777777" w:rsidR="008A7623" w:rsidRPr="008A7623" w:rsidRDefault="008A7623" w:rsidP="008A7623">
            <w:pPr>
              <w:pStyle w:val="TAL"/>
              <w:rPr>
                <w:rFonts w:cs="Arial"/>
                <w:szCs w:val="18"/>
              </w:rPr>
            </w:pPr>
          </w:p>
        </w:tc>
        <w:tc>
          <w:tcPr>
            <w:tcW w:w="0" w:type="auto"/>
            <w:shd w:val="clear" w:color="auto" w:fill="auto"/>
          </w:tcPr>
          <w:p w14:paraId="7F233D2E" w14:textId="77777777" w:rsidR="008A7623" w:rsidRPr="008A7623" w:rsidRDefault="008A7623" w:rsidP="008A7623">
            <w:pPr>
              <w:pStyle w:val="TAL"/>
              <w:rPr>
                <w:rFonts w:cs="Arial"/>
                <w:szCs w:val="18"/>
              </w:rPr>
            </w:pPr>
          </w:p>
        </w:tc>
        <w:tc>
          <w:tcPr>
            <w:tcW w:w="0" w:type="auto"/>
            <w:shd w:val="clear" w:color="auto" w:fill="auto"/>
          </w:tcPr>
          <w:p w14:paraId="05EF035A" w14:textId="77777777" w:rsidR="008A7623" w:rsidRPr="008A7623" w:rsidRDefault="008A7623" w:rsidP="008A7623">
            <w:pPr>
              <w:pStyle w:val="TAL"/>
              <w:rPr>
                <w:rFonts w:cs="Arial"/>
                <w:szCs w:val="18"/>
                <w:highlight w:val="yellow"/>
              </w:rPr>
            </w:pPr>
            <w:r w:rsidRPr="008A7623">
              <w:rPr>
                <w:rFonts w:cs="Arial"/>
                <w:szCs w:val="18"/>
                <w:highlight w:val="yellow"/>
              </w:rPr>
              <w:t>FFS</w:t>
            </w:r>
          </w:p>
        </w:tc>
        <w:tc>
          <w:tcPr>
            <w:tcW w:w="0" w:type="auto"/>
            <w:shd w:val="clear" w:color="auto" w:fill="auto"/>
          </w:tcPr>
          <w:p w14:paraId="3D604E11" w14:textId="77777777" w:rsidR="008A7623" w:rsidRPr="008A7623" w:rsidRDefault="008A7623" w:rsidP="008A7623">
            <w:pPr>
              <w:pStyle w:val="TAL"/>
              <w:rPr>
                <w:rFonts w:cs="Arial"/>
                <w:color w:val="FF0000"/>
                <w:szCs w:val="18"/>
              </w:rPr>
            </w:pPr>
            <w:r w:rsidRPr="008A7623">
              <w:rPr>
                <w:rFonts w:cs="Arial"/>
                <w:color w:val="FF0000"/>
                <w:szCs w:val="18"/>
              </w:rPr>
              <w:t xml:space="preserve">Optional with capability </w:t>
            </w:r>
            <w:proofErr w:type="spellStart"/>
            <w:r w:rsidRPr="008A7623">
              <w:rPr>
                <w:rFonts w:cs="Arial"/>
                <w:color w:val="FF0000"/>
                <w:szCs w:val="18"/>
              </w:rPr>
              <w:t>signaling</w:t>
            </w:r>
            <w:proofErr w:type="spellEnd"/>
          </w:p>
        </w:tc>
      </w:tr>
    </w:tbl>
    <w:p w14:paraId="3219F85D" w14:textId="77777777" w:rsidR="008A7623" w:rsidRDefault="008A7623" w:rsidP="008A7623">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A7623" w14:paraId="746A3421"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59D21E" w14:textId="77777777" w:rsidR="008A7623" w:rsidRPr="00D17BA8" w:rsidRDefault="008A7623"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5DE8390" w14:textId="77777777" w:rsidR="008A7623" w:rsidRPr="00D17BA8" w:rsidRDefault="008A7623" w:rsidP="00151E96">
            <w:pPr>
              <w:rPr>
                <w:rFonts w:ascii="Calibri" w:eastAsia="MS Mincho" w:hAnsi="Calibri" w:cs="Calibri"/>
              </w:rPr>
            </w:pPr>
            <w:r w:rsidRPr="00D17BA8">
              <w:rPr>
                <w:rFonts w:ascii="Calibri" w:eastAsia="MS Mincho" w:hAnsi="Calibri" w:cs="Calibri"/>
              </w:rPr>
              <w:t>Comments/Questions/Suggestions</w:t>
            </w:r>
          </w:p>
        </w:tc>
      </w:tr>
      <w:tr w:rsidR="008A7623" w14:paraId="73E2F025" w14:textId="77777777" w:rsidTr="00151E96">
        <w:tc>
          <w:tcPr>
            <w:tcW w:w="1818" w:type="dxa"/>
            <w:tcBorders>
              <w:top w:val="single" w:sz="4" w:space="0" w:color="auto"/>
              <w:left w:val="single" w:sz="4" w:space="0" w:color="auto"/>
              <w:bottom w:val="single" w:sz="4" w:space="0" w:color="auto"/>
              <w:right w:val="single" w:sz="4" w:space="0" w:color="auto"/>
            </w:tcBorders>
          </w:tcPr>
          <w:p w14:paraId="295EC9E7" w14:textId="77777777" w:rsidR="008A7623" w:rsidRPr="004F6974" w:rsidRDefault="008A7623" w:rsidP="00151E9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747CC2" w14:textId="77777777" w:rsidR="008A7623" w:rsidRDefault="008A7623" w:rsidP="00151E96">
            <w:pPr>
              <w:jc w:val="left"/>
              <w:rPr>
                <w:rFonts w:eastAsia="宋体"/>
              </w:rPr>
            </w:pPr>
          </w:p>
        </w:tc>
      </w:tr>
    </w:tbl>
    <w:p w14:paraId="6423BB31" w14:textId="77777777" w:rsidR="008A7623" w:rsidRDefault="008A7623" w:rsidP="008A7623">
      <w:pPr>
        <w:pStyle w:val="maintext"/>
        <w:ind w:firstLineChars="90" w:firstLine="180"/>
        <w:rPr>
          <w:rFonts w:ascii="Calibri" w:hAnsi="Calibri" w:cs="Arial"/>
          <w:color w:val="000000"/>
        </w:rPr>
      </w:pPr>
    </w:p>
    <w:p w14:paraId="49D13B77" w14:textId="77777777" w:rsidR="003D1FEB" w:rsidRPr="00BB299B" w:rsidRDefault="003D1FEB" w:rsidP="003D1FEB">
      <w:pPr>
        <w:pStyle w:val="1"/>
        <w:numPr>
          <w:ilvl w:val="1"/>
          <w:numId w:val="9"/>
        </w:numPr>
        <w:jc w:val="both"/>
        <w:rPr>
          <w:color w:val="000000"/>
        </w:rPr>
      </w:pPr>
      <w:r>
        <w:rPr>
          <w:color w:val="000000"/>
        </w:rPr>
        <w:lastRenderedPageBreak/>
        <w:t xml:space="preserve">FG 27-v1: </w:t>
      </w:r>
      <w:r w:rsidRPr="003D1FEB">
        <w:rPr>
          <w:rFonts w:eastAsia="宋体" w:cs="Arial"/>
          <w:szCs w:val="18"/>
          <w:lang w:eastAsia="zh-CN"/>
        </w:rPr>
        <w:t>LOS/NLOS Indicator</w:t>
      </w:r>
    </w:p>
    <w:p w14:paraId="7AE316F3" w14:textId="77777777" w:rsidR="003D1FEB" w:rsidRPr="00C1725E" w:rsidRDefault="003D1FEB" w:rsidP="003D1FE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one company prefers splitting the row into separate FGs. </w:t>
      </w:r>
      <w:r w:rsidRPr="00C1725E">
        <w:rPr>
          <w:rFonts w:ascii="Calibri" w:hAnsi="Calibri" w:cs="Arial"/>
          <w:color w:val="000000"/>
        </w:rPr>
        <w:t>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74F4567E" w14:textId="77777777" w:rsidR="003D1FEB" w:rsidRDefault="003D1FEB" w:rsidP="003D1FE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CA72778" w14:textId="77777777" w:rsidR="003D1FEB" w:rsidRPr="00C1725E" w:rsidRDefault="003D1FEB" w:rsidP="003D1FE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13A1FEA3" w14:textId="77777777" w:rsidR="003D1FEB" w:rsidRPr="00C1725E" w:rsidRDefault="003D1FEB" w:rsidP="003D1FEB">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391B56" w:rsidRPr="000A0ED1" w14:paraId="49E1EE64" w14:textId="77777777" w:rsidTr="00151E96">
        <w:tc>
          <w:tcPr>
            <w:tcW w:w="0" w:type="auto"/>
            <w:shd w:val="clear" w:color="auto" w:fill="auto"/>
          </w:tcPr>
          <w:p w14:paraId="48B2771A" w14:textId="77777777" w:rsidR="00391B56" w:rsidRPr="00391B56" w:rsidRDefault="00391B56" w:rsidP="00391B56">
            <w:pPr>
              <w:pStyle w:val="TAL"/>
              <w:rPr>
                <w:rFonts w:cs="Arial"/>
                <w:szCs w:val="18"/>
              </w:rPr>
            </w:pPr>
            <w:r w:rsidRPr="00391B56">
              <w:rPr>
                <w:rFonts w:cs="Arial"/>
                <w:szCs w:val="18"/>
              </w:rPr>
              <w:t xml:space="preserve">27. </w:t>
            </w:r>
            <w:proofErr w:type="spellStart"/>
            <w:r w:rsidRPr="00391B56">
              <w:rPr>
                <w:rFonts w:cs="Arial"/>
                <w:szCs w:val="18"/>
              </w:rPr>
              <w:t>NR_pos_enh</w:t>
            </w:r>
            <w:proofErr w:type="spellEnd"/>
          </w:p>
        </w:tc>
        <w:tc>
          <w:tcPr>
            <w:tcW w:w="0" w:type="auto"/>
            <w:shd w:val="clear" w:color="auto" w:fill="auto"/>
          </w:tcPr>
          <w:p w14:paraId="018FE9A8" w14:textId="77777777" w:rsidR="00391B56" w:rsidRPr="00391B56" w:rsidRDefault="00391B56" w:rsidP="00391B56">
            <w:pPr>
              <w:pStyle w:val="TAL"/>
              <w:rPr>
                <w:rFonts w:cs="Arial"/>
                <w:szCs w:val="18"/>
              </w:rPr>
            </w:pPr>
            <w:r w:rsidRPr="00391B56">
              <w:rPr>
                <w:rFonts w:cs="Arial"/>
                <w:szCs w:val="18"/>
              </w:rPr>
              <w:t>27-v1</w:t>
            </w:r>
          </w:p>
        </w:tc>
        <w:tc>
          <w:tcPr>
            <w:tcW w:w="0" w:type="auto"/>
            <w:shd w:val="clear" w:color="auto" w:fill="auto"/>
          </w:tcPr>
          <w:p w14:paraId="090370E8" w14:textId="77777777" w:rsidR="00391B56" w:rsidRPr="00391B56" w:rsidRDefault="00391B56" w:rsidP="00391B56">
            <w:pPr>
              <w:pStyle w:val="TAL"/>
              <w:rPr>
                <w:rFonts w:eastAsia="宋体" w:cs="Arial"/>
                <w:szCs w:val="18"/>
                <w:lang w:eastAsia="zh-CN"/>
              </w:rPr>
            </w:pPr>
            <w:bookmarkStart w:id="1381" w:name="_Hlk84801448"/>
            <w:r w:rsidRPr="00391B56">
              <w:rPr>
                <w:rFonts w:eastAsia="宋体" w:cs="Arial"/>
                <w:szCs w:val="18"/>
                <w:lang w:eastAsia="zh-CN"/>
              </w:rPr>
              <w:t>LOS/NLOS Indicator</w:t>
            </w:r>
            <w:bookmarkEnd w:id="1381"/>
          </w:p>
        </w:tc>
        <w:tc>
          <w:tcPr>
            <w:tcW w:w="0" w:type="auto"/>
            <w:shd w:val="clear" w:color="auto" w:fill="auto"/>
          </w:tcPr>
          <w:p w14:paraId="640F2176" w14:textId="77777777" w:rsidR="00391B56" w:rsidRPr="00391B56" w:rsidRDefault="00391B56" w:rsidP="00391B56">
            <w:pPr>
              <w:autoSpaceDE w:val="0"/>
              <w:autoSpaceDN w:val="0"/>
              <w:adjustRightInd w:val="0"/>
              <w:snapToGrid w:val="0"/>
              <w:spacing w:afterLines="50"/>
              <w:contextualSpacing/>
              <w:rPr>
                <w:rFonts w:cs="Arial"/>
                <w:sz w:val="18"/>
                <w:szCs w:val="18"/>
              </w:rPr>
            </w:pPr>
            <w:r w:rsidRPr="00391B56">
              <w:rPr>
                <w:rFonts w:cs="Arial"/>
                <w:strike/>
                <w:color w:val="FF0000"/>
                <w:sz w:val="18"/>
                <w:szCs w:val="18"/>
              </w:rPr>
              <w:t>UE’s capability to</w:t>
            </w:r>
            <w:r w:rsidRPr="00391B56">
              <w:rPr>
                <w:rFonts w:cs="Arial"/>
                <w:color w:val="FF0000"/>
                <w:sz w:val="18"/>
                <w:szCs w:val="18"/>
              </w:rPr>
              <w:t xml:space="preserve"> </w:t>
            </w:r>
            <w:r w:rsidRPr="00391B56">
              <w:rPr>
                <w:rFonts w:cs="Arial"/>
                <w:sz w:val="18"/>
                <w:szCs w:val="18"/>
              </w:rPr>
              <w:t xml:space="preserve">Support reporting </w:t>
            </w:r>
            <w:proofErr w:type="spellStart"/>
            <w:r w:rsidRPr="00391B56">
              <w:rPr>
                <w:rFonts w:cs="Arial"/>
                <w:sz w:val="18"/>
                <w:szCs w:val="18"/>
              </w:rPr>
              <w:t>LoS</w:t>
            </w:r>
            <w:proofErr w:type="spellEnd"/>
            <w:r w:rsidRPr="00391B56">
              <w:rPr>
                <w:rFonts w:cs="Arial"/>
                <w:sz w:val="18"/>
                <w:szCs w:val="18"/>
              </w:rPr>
              <w:t>/</w:t>
            </w:r>
            <w:proofErr w:type="spellStart"/>
            <w:r w:rsidRPr="00391B56">
              <w:rPr>
                <w:rFonts w:cs="Arial"/>
                <w:sz w:val="18"/>
                <w:szCs w:val="18"/>
              </w:rPr>
              <w:t>NLoS</w:t>
            </w:r>
            <w:proofErr w:type="spellEnd"/>
            <w:r w:rsidRPr="00391B56">
              <w:rPr>
                <w:rFonts w:cs="Arial"/>
                <w:sz w:val="18"/>
                <w:szCs w:val="18"/>
              </w:rPr>
              <w:t xml:space="preserve"> indicator to LMF for RSTD and UE Rx-Tx time difference measurements to LMF for DL and DL+UL positioning.</w:t>
            </w:r>
          </w:p>
          <w:p w14:paraId="3383A584" w14:textId="77777777" w:rsidR="00391B56" w:rsidRPr="00391B56" w:rsidRDefault="00391B56" w:rsidP="00391B56">
            <w:pPr>
              <w:autoSpaceDE w:val="0"/>
              <w:autoSpaceDN w:val="0"/>
              <w:adjustRightInd w:val="0"/>
              <w:snapToGrid w:val="0"/>
              <w:spacing w:afterLines="50"/>
              <w:contextualSpacing/>
              <w:rPr>
                <w:rFonts w:cs="Arial"/>
                <w:sz w:val="18"/>
                <w:szCs w:val="18"/>
              </w:rPr>
            </w:pPr>
          </w:p>
          <w:p w14:paraId="5C717B7D" w14:textId="77777777" w:rsidR="00391B56" w:rsidRPr="00391B56" w:rsidRDefault="00391B56" w:rsidP="00391B56">
            <w:pPr>
              <w:autoSpaceDE w:val="0"/>
              <w:autoSpaceDN w:val="0"/>
              <w:adjustRightInd w:val="0"/>
              <w:snapToGrid w:val="0"/>
              <w:spacing w:afterLines="50"/>
              <w:contextualSpacing/>
              <w:rPr>
                <w:rFonts w:cs="Arial"/>
                <w:sz w:val="18"/>
                <w:szCs w:val="18"/>
              </w:rPr>
            </w:pPr>
            <w:r w:rsidRPr="00391B56">
              <w:rPr>
                <w:rFonts w:cs="Arial"/>
                <w:sz w:val="18"/>
                <w:szCs w:val="18"/>
                <w:highlight w:val="yellow"/>
              </w:rPr>
              <w:t>FFS: whether to have separate capability component for RSTD and UE Rx-Tx time difference measurements.</w:t>
            </w:r>
          </w:p>
          <w:p w14:paraId="089B4FA4" w14:textId="77777777" w:rsidR="00391B56" w:rsidRPr="00391B56" w:rsidRDefault="00391B56" w:rsidP="00391B56">
            <w:pPr>
              <w:autoSpaceDE w:val="0"/>
              <w:autoSpaceDN w:val="0"/>
              <w:adjustRightInd w:val="0"/>
              <w:snapToGrid w:val="0"/>
              <w:spacing w:afterLines="50"/>
              <w:contextualSpacing/>
              <w:rPr>
                <w:rFonts w:cs="Arial"/>
                <w:sz w:val="18"/>
                <w:szCs w:val="18"/>
              </w:rPr>
            </w:pPr>
            <w:r w:rsidRPr="00391B56">
              <w:rPr>
                <w:rFonts w:cs="Arial"/>
                <w:color w:val="FF0000"/>
                <w:sz w:val="18"/>
                <w:szCs w:val="18"/>
                <w:highlight w:val="yellow"/>
              </w:rPr>
              <w:t>FFS: whether to have separate capability component for hard and soft indication</w:t>
            </w:r>
          </w:p>
        </w:tc>
        <w:tc>
          <w:tcPr>
            <w:tcW w:w="0" w:type="auto"/>
            <w:shd w:val="clear" w:color="auto" w:fill="auto"/>
          </w:tcPr>
          <w:p w14:paraId="494B0944" w14:textId="77777777" w:rsidR="00391B56" w:rsidRPr="00391B56" w:rsidRDefault="00391B56" w:rsidP="00391B56">
            <w:pPr>
              <w:pStyle w:val="TAL"/>
              <w:rPr>
                <w:rFonts w:cs="Arial"/>
                <w:szCs w:val="18"/>
              </w:rPr>
            </w:pPr>
          </w:p>
        </w:tc>
        <w:tc>
          <w:tcPr>
            <w:tcW w:w="0" w:type="auto"/>
            <w:shd w:val="clear" w:color="auto" w:fill="auto"/>
          </w:tcPr>
          <w:p w14:paraId="5EAF4281" w14:textId="77777777" w:rsidR="00391B56" w:rsidRPr="00391B56" w:rsidRDefault="00391B56" w:rsidP="00391B56">
            <w:pPr>
              <w:pStyle w:val="TAL"/>
              <w:rPr>
                <w:rFonts w:eastAsia="宋体" w:cs="Arial"/>
                <w:szCs w:val="18"/>
                <w:lang w:eastAsia="zh-CN"/>
              </w:rPr>
            </w:pPr>
            <w:r w:rsidRPr="00391B56">
              <w:rPr>
                <w:rFonts w:eastAsia="宋体" w:cs="Arial"/>
                <w:szCs w:val="18"/>
                <w:lang w:eastAsia="zh-CN"/>
              </w:rPr>
              <w:t>No</w:t>
            </w:r>
          </w:p>
        </w:tc>
        <w:tc>
          <w:tcPr>
            <w:tcW w:w="0" w:type="auto"/>
            <w:shd w:val="clear" w:color="auto" w:fill="auto"/>
          </w:tcPr>
          <w:p w14:paraId="04972FAD" w14:textId="77777777" w:rsidR="00391B56" w:rsidRPr="00391B56" w:rsidRDefault="00391B56" w:rsidP="00391B56">
            <w:pPr>
              <w:pStyle w:val="TAL"/>
              <w:rPr>
                <w:rFonts w:cs="Arial"/>
                <w:szCs w:val="18"/>
              </w:rPr>
            </w:pPr>
          </w:p>
        </w:tc>
        <w:tc>
          <w:tcPr>
            <w:tcW w:w="0" w:type="auto"/>
            <w:shd w:val="clear" w:color="auto" w:fill="auto"/>
          </w:tcPr>
          <w:p w14:paraId="370CA709" w14:textId="77777777" w:rsidR="00391B56" w:rsidRPr="00391B56" w:rsidRDefault="00391B56" w:rsidP="00391B56">
            <w:pPr>
              <w:pStyle w:val="TAL"/>
              <w:rPr>
                <w:rFonts w:eastAsia="宋体" w:cs="Arial"/>
                <w:szCs w:val="18"/>
                <w:lang w:eastAsia="zh-CN"/>
              </w:rPr>
            </w:pPr>
          </w:p>
        </w:tc>
        <w:tc>
          <w:tcPr>
            <w:tcW w:w="0" w:type="auto"/>
            <w:shd w:val="clear" w:color="auto" w:fill="auto"/>
          </w:tcPr>
          <w:p w14:paraId="7B70DE08" w14:textId="77777777" w:rsidR="00391B56" w:rsidRPr="00391B56" w:rsidRDefault="00391B56" w:rsidP="00391B56">
            <w:pPr>
              <w:pStyle w:val="TAL"/>
              <w:rPr>
                <w:rFonts w:cs="Arial"/>
                <w:szCs w:val="18"/>
              </w:rPr>
            </w:pPr>
            <w:r w:rsidRPr="00391B56">
              <w:rPr>
                <w:rFonts w:cs="Arial"/>
                <w:color w:val="FF0000"/>
                <w:szCs w:val="18"/>
                <w:highlight w:val="yellow"/>
              </w:rPr>
              <w:t xml:space="preserve">FFS: </w:t>
            </w:r>
            <w:r w:rsidRPr="00391B56">
              <w:rPr>
                <w:rFonts w:cs="Arial"/>
                <w:szCs w:val="18"/>
                <w:highlight w:val="yellow"/>
              </w:rPr>
              <w:t>Per UE</w:t>
            </w:r>
            <w:r w:rsidRPr="00391B56">
              <w:rPr>
                <w:rFonts w:cs="Arial"/>
                <w:color w:val="FF0000"/>
                <w:szCs w:val="18"/>
                <w:highlight w:val="yellow"/>
              </w:rPr>
              <w:t xml:space="preserve"> or per band</w:t>
            </w:r>
          </w:p>
        </w:tc>
        <w:tc>
          <w:tcPr>
            <w:tcW w:w="0" w:type="auto"/>
            <w:shd w:val="clear" w:color="auto" w:fill="auto"/>
          </w:tcPr>
          <w:p w14:paraId="3402C9F9" w14:textId="77777777" w:rsidR="00391B56" w:rsidRPr="00391B56" w:rsidRDefault="00391B56" w:rsidP="00391B56">
            <w:pPr>
              <w:pStyle w:val="TAL"/>
              <w:rPr>
                <w:rFonts w:cs="Arial"/>
                <w:szCs w:val="18"/>
              </w:rPr>
            </w:pPr>
            <w:r w:rsidRPr="00391B56">
              <w:rPr>
                <w:rFonts w:cs="Arial"/>
                <w:szCs w:val="18"/>
              </w:rPr>
              <w:t>n/a</w:t>
            </w:r>
          </w:p>
        </w:tc>
        <w:tc>
          <w:tcPr>
            <w:tcW w:w="0" w:type="auto"/>
            <w:shd w:val="clear" w:color="auto" w:fill="auto"/>
          </w:tcPr>
          <w:p w14:paraId="6A0B330A" w14:textId="77777777" w:rsidR="00391B56" w:rsidRPr="00391B56" w:rsidRDefault="00391B56" w:rsidP="00391B56">
            <w:pPr>
              <w:pStyle w:val="TAL"/>
              <w:rPr>
                <w:rFonts w:cs="Arial"/>
                <w:szCs w:val="18"/>
              </w:rPr>
            </w:pPr>
            <w:r w:rsidRPr="00391B56">
              <w:rPr>
                <w:rFonts w:cs="Arial"/>
                <w:szCs w:val="18"/>
              </w:rPr>
              <w:t>n/a</w:t>
            </w:r>
          </w:p>
        </w:tc>
        <w:tc>
          <w:tcPr>
            <w:tcW w:w="0" w:type="auto"/>
            <w:shd w:val="clear" w:color="auto" w:fill="auto"/>
          </w:tcPr>
          <w:p w14:paraId="4AB201D1" w14:textId="77777777" w:rsidR="00391B56" w:rsidRPr="00391B56" w:rsidRDefault="00391B56" w:rsidP="00391B56">
            <w:pPr>
              <w:pStyle w:val="TAL"/>
              <w:rPr>
                <w:rFonts w:cs="Arial"/>
                <w:szCs w:val="18"/>
              </w:rPr>
            </w:pPr>
            <w:r w:rsidRPr="00391B56">
              <w:rPr>
                <w:rFonts w:cs="Arial"/>
                <w:szCs w:val="18"/>
              </w:rPr>
              <w:t>n/a</w:t>
            </w:r>
          </w:p>
        </w:tc>
        <w:tc>
          <w:tcPr>
            <w:tcW w:w="0" w:type="auto"/>
            <w:shd w:val="clear" w:color="auto" w:fill="auto"/>
          </w:tcPr>
          <w:p w14:paraId="29FC7A15" w14:textId="77777777" w:rsidR="00391B56" w:rsidRPr="00391B56" w:rsidRDefault="00391B56" w:rsidP="00391B56">
            <w:pPr>
              <w:pStyle w:val="TAL"/>
              <w:rPr>
                <w:rFonts w:cs="Arial"/>
                <w:szCs w:val="18"/>
              </w:rPr>
            </w:pPr>
            <w:r w:rsidRPr="00391B56">
              <w:rPr>
                <w:rFonts w:cs="Arial"/>
                <w:color w:val="FF0000"/>
                <w:szCs w:val="18"/>
                <w:highlight w:val="yellow"/>
              </w:rPr>
              <w:t xml:space="preserve">[The candidate value </w:t>
            </w:r>
            <w:proofErr w:type="gramStart"/>
            <w:r w:rsidRPr="00391B56">
              <w:rPr>
                <w:rFonts w:cs="Arial"/>
                <w:color w:val="FF0000"/>
                <w:szCs w:val="18"/>
                <w:highlight w:val="yellow"/>
              </w:rPr>
              <w:t>are</w:t>
            </w:r>
            <w:proofErr w:type="gramEnd"/>
            <w:r w:rsidRPr="00391B56">
              <w:rPr>
                <w:rFonts w:cs="Arial"/>
                <w:color w:val="FF0000"/>
                <w:szCs w:val="18"/>
                <w:highlight w:val="yellow"/>
              </w:rPr>
              <w:t xml:space="preserve"> [0:0.1:1]]</w:t>
            </w:r>
          </w:p>
          <w:p w14:paraId="55E43239" w14:textId="77777777" w:rsidR="00391B56" w:rsidRPr="00391B56" w:rsidRDefault="00391B56" w:rsidP="00391B56">
            <w:pPr>
              <w:pStyle w:val="TAL"/>
              <w:rPr>
                <w:rFonts w:cs="Arial"/>
                <w:szCs w:val="18"/>
              </w:rPr>
            </w:pPr>
          </w:p>
          <w:p w14:paraId="2E679032" w14:textId="77777777" w:rsidR="00391B56" w:rsidRPr="00391B56" w:rsidRDefault="00391B56" w:rsidP="00391B56">
            <w:pPr>
              <w:pStyle w:val="TAL"/>
              <w:rPr>
                <w:rFonts w:cs="Arial"/>
                <w:szCs w:val="18"/>
              </w:rPr>
            </w:pPr>
            <w:r w:rsidRPr="00391B56">
              <w:rPr>
                <w:rFonts w:cs="Arial"/>
                <w:szCs w:val="18"/>
              </w:rPr>
              <w:t>Need for location server to know if the feature is supported.</w:t>
            </w:r>
          </w:p>
        </w:tc>
        <w:tc>
          <w:tcPr>
            <w:tcW w:w="0" w:type="auto"/>
            <w:shd w:val="clear" w:color="auto" w:fill="auto"/>
          </w:tcPr>
          <w:p w14:paraId="56139FAF" w14:textId="77777777" w:rsidR="00391B56" w:rsidRPr="00391B56" w:rsidRDefault="00391B56" w:rsidP="00391B56">
            <w:pPr>
              <w:pStyle w:val="TAL"/>
              <w:rPr>
                <w:rFonts w:cs="Arial"/>
                <w:szCs w:val="18"/>
              </w:rPr>
            </w:pPr>
            <w:r w:rsidRPr="00391B56">
              <w:rPr>
                <w:rFonts w:cs="Arial"/>
                <w:szCs w:val="18"/>
              </w:rPr>
              <w:t xml:space="preserve">Optional with capability </w:t>
            </w:r>
            <w:proofErr w:type="spellStart"/>
            <w:r w:rsidRPr="00391B56">
              <w:rPr>
                <w:rFonts w:cs="Arial"/>
                <w:szCs w:val="18"/>
              </w:rPr>
              <w:t>signaling</w:t>
            </w:r>
            <w:proofErr w:type="spellEnd"/>
          </w:p>
        </w:tc>
      </w:tr>
    </w:tbl>
    <w:p w14:paraId="7B8348CB" w14:textId="77777777" w:rsidR="003D1FEB" w:rsidRDefault="003D1FEB" w:rsidP="003D1FE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1FEB" w14:paraId="0A491744"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68C851C" w14:textId="77777777" w:rsidR="003D1FEB" w:rsidRPr="00D17BA8" w:rsidRDefault="003D1FEB"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7DB7CA2" w14:textId="77777777" w:rsidR="003D1FEB" w:rsidRPr="00D17BA8" w:rsidRDefault="003D1FEB" w:rsidP="00151E96">
            <w:pPr>
              <w:rPr>
                <w:rFonts w:ascii="Calibri" w:eastAsia="MS Mincho" w:hAnsi="Calibri" w:cs="Calibri"/>
              </w:rPr>
            </w:pPr>
            <w:r w:rsidRPr="00D17BA8">
              <w:rPr>
                <w:rFonts w:ascii="Calibri" w:eastAsia="MS Mincho" w:hAnsi="Calibri" w:cs="Calibri"/>
              </w:rPr>
              <w:t>Comments/Questions/Suggestions</w:t>
            </w:r>
          </w:p>
        </w:tc>
      </w:tr>
      <w:tr w:rsidR="003D1FEB" w14:paraId="2726C911" w14:textId="77777777" w:rsidTr="00151E96">
        <w:tc>
          <w:tcPr>
            <w:tcW w:w="1818" w:type="dxa"/>
            <w:tcBorders>
              <w:top w:val="single" w:sz="4" w:space="0" w:color="auto"/>
              <w:left w:val="single" w:sz="4" w:space="0" w:color="auto"/>
              <w:bottom w:val="single" w:sz="4" w:space="0" w:color="auto"/>
              <w:right w:val="single" w:sz="4" w:space="0" w:color="auto"/>
            </w:tcBorders>
          </w:tcPr>
          <w:p w14:paraId="310E38F6" w14:textId="77777777" w:rsidR="003D1FEB" w:rsidRPr="004F6974" w:rsidRDefault="003D1FEB" w:rsidP="00151E9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9AC041F" w14:textId="77777777" w:rsidR="003D1FEB" w:rsidRDefault="003D1FEB" w:rsidP="00151E96">
            <w:pPr>
              <w:jc w:val="left"/>
              <w:rPr>
                <w:rFonts w:eastAsia="宋体"/>
              </w:rPr>
            </w:pPr>
          </w:p>
        </w:tc>
      </w:tr>
    </w:tbl>
    <w:p w14:paraId="15FC66AC" w14:textId="77777777" w:rsidR="003D1FEB" w:rsidRPr="00434D06" w:rsidRDefault="003D1FEB" w:rsidP="003D1FEB">
      <w:pPr>
        <w:pStyle w:val="maintext"/>
        <w:ind w:firstLineChars="90" w:firstLine="180"/>
        <w:rPr>
          <w:rFonts w:ascii="Calibri" w:hAnsi="Calibri" w:cs="Arial"/>
          <w:color w:val="000000"/>
        </w:rPr>
      </w:pPr>
    </w:p>
    <w:p w14:paraId="0EFB91A1" w14:textId="77777777" w:rsidR="003D1FEB" w:rsidRPr="00BB299B" w:rsidRDefault="003D1FEB" w:rsidP="003D1FEB">
      <w:pPr>
        <w:pStyle w:val="1"/>
        <w:numPr>
          <w:ilvl w:val="1"/>
          <w:numId w:val="9"/>
        </w:numPr>
        <w:jc w:val="both"/>
        <w:rPr>
          <w:color w:val="000000"/>
        </w:rPr>
      </w:pPr>
      <w:r>
        <w:rPr>
          <w:color w:val="000000"/>
        </w:rPr>
        <w:t xml:space="preserve">FG 27-w1: </w:t>
      </w:r>
      <w:r w:rsidRPr="003D1FEB">
        <w:rPr>
          <w:rFonts w:eastAsia="宋体" w:cs="Arial"/>
          <w:szCs w:val="18"/>
          <w:lang w:eastAsia="zh-CN"/>
        </w:rPr>
        <w:t>Support of on-demand PRS</w:t>
      </w:r>
    </w:p>
    <w:p w14:paraId="640E895B" w14:textId="77777777" w:rsidR="003D1FEB" w:rsidRPr="00C1725E" w:rsidRDefault="003D1FEB" w:rsidP="003D1FE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391B56">
        <w:rPr>
          <w:rFonts w:ascii="Calibri" w:hAnsi="Calibri" w:cs="Arial"/>
          <w:color w:val="000000"/>
        </w:rPr>
        <w:t>two</w:t>
      </w:r>
      <w:r>
        <w:rPr>
          <w:rFonts w:ascii="Calibri" w:hAnsi="Calibri" w:cs="Arial"/>
          <w:color w:val="000000"/>
        </w:rPr>
        <w:t xml:space="preserve"> compan</w:t>
      </w:r>
      <w:r w:rsidR="00391B56">
        <w:rPr>
          <w:rFonts w:ascii="Calibri" w:hAnsi="Calibri" w:cs="Arial"/>
          <w:color w:val="000000"/>
        </w:rPr>
        <w:t>ies</w:t>
      </w:r>
      <w:r>
        <w:rPr>
          <w:rFonts w:ascii="Calibri" w:hAnsi="Calibri" w:cs="Arial"/>
          <w:color w:val="000000"/>
        </w:rPr>
        <w:t xml:space="preserve"> prefer splitting the row into separate FGs. </w:t>
      </w:r>
      <w:r w:rsidRPr="00C1725E">
        <w:rPr>
          <w:rFonts w:ascii="Calibri" w:hAnsi="Calibri" w:cs="Arial"/>
          <w:color w:val="000000"/>
        </w:rPr>
        <w:t>Regarding the FFS points, only those should be discussed during RAN1 #106bis-e whose resolution may result in the introduction of new feature groups</w:t>
      </w:r>
      <w:r>
        <w:rPr>
          <w:rFonts w:ascii="Calibri" w:hAnsi="Calibri" w:cs="Arial"/>
          <w:color w:val="000000"/>
        </w:rPr>
        <w:t>/rows</w:t>
      </w:r>
      <w:r w:rsidRPr="00C1725E">
        <w:rPr>
          <w:rFonts w:ascii="Calibri" w:hAnsi="Calibri" w:cs="Arial"/>
          <w:color w:val="000000"/>
        </w:rPr>
        <w:t xml:space="preserve">. </w:t>
      </w:r>
    </w:p>
    <w:p w14:paraId="1CB846EC" w14:textId="77777777" w:rsidR="003D1FEB" w:rsidRDefault="003D1FEB" w:rsidP="003D1FE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64857D8F" w14:textId="77777777" w:rsidR="003D1FEB" w:rsidRPr="00C1725E" w:rsidRDefault="003D1FEB" w:rsidP="003D1FE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702ECF22" w14:textId="77777777" w:rsidR="003D1FEB" w:rsidRPr="00C1725E" w:rsidRDefault="003D1FEB" w:rsidP="003D1FEB">
      <w:pPr>
        <w:pStyle w:val="maintext"/>
        <w:numPr>
          <w:ilvl w:val="0"/>
          <w:numId w:val="54"/>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391B56" w:rsidRPr="000A0ED1" w14:paraId="016C729C" w14:textId="77777777" w:rsidTr="00151E96">
        <w:tc>
          <w:tcPr>
            <w:tcW w:w="0" w:type="auto"/>
            <w:shd w:val="clear" w:color="auto" w:fill="auto"/>
          </w:tcPr>
          <w:p w14:paraId="4ECD32AD" w14:textId="77777777" w:rsidR="00391B56" w:rsidRPr="00391B56" w:rsidRDefault="00391B56" w:rsidP="00391B56">
            <w:pPr>
              <w:pStyle w:val="TAL"/>
              <w:rPr>
                <w:rFonts w:cs="Arial"/>
                <w:szCs w:val="18"/>
              </w:rPr>
            </w:pPr>
            <w:r w:rsidRPr="00391B56">
              <w:rPr>
                <w:rFonts w:cs="Arial"/>
                <w:szCs w:val="18"/>
              </w:rPr>
              <w:t xml:space="preserve">27. </w:t>
            </w:r>
            <w:proofErr w:type="spellStart"/>
            <w:r w:rsidRPr="00391B56">
              <w:rPr>
                <w:rFonts w:cs="Arial"/>
                <w:szCs w:val="18"/>
              </w:rPr>
              <w:t>NR_pos_enh</w:t>
            </w:r>
            <w:proofErr w:type="spellEnd"/>
          </w:p>
        </w:tc>
        <w:tc>
          <w:tcPr>
            <w:tcW w:w="0" w:type="auto"/>
            <w:shd w:val="clear" w:color="auto" w:fill="auto"/>
          </w:tcPr>
          <w:p w14:paraId="311E0345" w14:textId="77777777" w:rsidR="00391B56" w:rsidRPr="00391B56" w:rsidRDefault="00391B56" w:rsidP="00391B56">
            <w:pPr>
              <w:pStyle w:val="TAL"/>
              <w:rPr>
                <w:rFonts w:cs="Arial"/>
                <w:szCs w:val="18"/>
              </w:rPr>
            </w:pPr>
            <w:r w:rsidRPr="00391B56">
              <w:rPr>
                <w:rFonts w:cs="Arial"/>
                <w:szCs w:val="18"/>
              </w:rPr>
              <w:t>27-w1</w:t>
            </w:r>
          </w:p>
        </w:tc>
        <w:tc>
          <w:tcPr>
            <w:tcW w:w="0" w:type="auto"/>
            <w:shd w:val="clear" w:color="auto" w:fill="auto"/>
          </w:tcPr>
          <w:p w14:paraId="67704189" w14:textId="77777777" w:rsidR="00391B56" w:rsidRPr="00391B56" w:rsidRDefault="00391B56" w:rsidP="00391B56">
            <w:pPr>
              <w:pStyle w:val="TAL"/>
              <w:rPr>
                <w:rFonts w:eastAsia="宋体" w:cs="Arial"/>
                <w:szCs w:val="18"/>
                <w:lang w:eastAsia="zh-CN"/>
              </w:rPr>
            </w:pPr>
            <w:bookmarkStart w:id="1382" w:name="_Hlk84801469"/>
            <w:r w:rsidRPr="00391B56">
              <w:rPr>
                <w:rFonts w:eastAsia="宋体" w:cs="Arial"/>
                <w:strike/>
                <w:color w:val="FF0000"/>
                <w:szCs w:val="18"/>
                <w:lang w:eastAsia="zh-CN"/>
              </w:rPr>
              <w:t>Support of</w:t>
            </w:r>
            <w:r w:rsidRPr="00391B56">
              <w:rPr>
                <w:rFonts w:eastAsia="宋体" w:cs="Arial"/>
                <w:color w:val="FF0000"/>
                <w:szCs w:val="18"/>
                <w:lang w:eastAsia="zh-CN"/>
              </w:rPr>
              <w:t xml:space="preserve"> </w:t>
            </w:r>
            <w:r w:rsidRPr="00391B56">
              <w:rPr>
                <w:rFonts w:eastAsia="宋体" w:cs="Arial"/>
                <w:szCs w:val="18"/>
                <w:lang w:eastAsia="zh-CN"/>
              </w:rPr>
              <w:t>On-demand PRS</w:t>
            </w:r>
            <w:bookmarkEnd w:id="1382"/>
          </w:p>
        </w:tc>
        <w:tc>
          <w:tcPr>
            <w:tcW w:w="0" w:type="auto"/>
            <w:shd w:val="clear" w:color="auto" w:fill="auto"/>
          </w:tcPr>
          <w:p w14:paraId="588F0BF2" w14:textId="77777777" w:rsidR="00391B56" w:rsidRPr="00391B56" w:rsidRDefault="00391B56" w:rsidP="00391B56">
            <w:pPr>
              <w:autoSpaceDE w:val="0"/>
              <w:autoSpaceDN w:val="0"/>
              <w:adjustRightInd w:val="0"/>
              <w:snapToGrid w:val="0"/>
              <w:spacing w:afterLines="50"/>
              <w:contextualSpacing/>
              <w:rPr>
                <w:rFonts w:cs="Arial"/>
                <w:sz w:val="18"/>
                <w:szCs w:val="18"/>
              </w:rPr>
            </w:pPr>
            <w:r w:rsidRPr="00391B56">
              <w:rPr>
                <w:rFonts w:cs="Arial"/>
                <w:sz w:val="18"/>
                <w:szCs w:val="18"/>
              </w:rPr>
              <w:t xml:space="preserve">UE’s capability to support UE-initiated on-demand </w:t>
            </w:r>
            <w:r w:rsidRPr="00391B56">
              <w:rPr>
                <w:rFonts w:cs="Arial"/>
                <w:color w:val="FF0000"/>
                <w:sz w:val="18"/>
                <w:szCs w:val="18"/>
              </w:rPr>
              <w:t xml:space="preserve">DL </w:t>
            </w:r>
            <w:r w:rsidRPr="00391B56">
              <w:rPr>
                <w:rFonts w:cs="Arial"/>
                <w:sz w:val="18"/>
                <w:szCs w:val="18"/>
              </w:rPr>
              <w:t xml:space="preserve">PRS </w:t>
            </w:r>
            <w:r w:rsidRPr="00391B56">
              <w:rPr>
                <w:rFonts w:cs="Arial"/>
                <w:color w:val="FF0000"/>
                <w:sz w:val="18"/>
                <w:szCs w:val="18"/>
                <w:highlight w:val="yellow"/>
              </w:rPr>
              <w:t xml:space="preserve">[request </w:t>
            </w:r>
            <w:proofErr w:type="spellStart"/>
            <w:r w:rsidRPr="00391B56">
              <w:rPr>
                <w:rFonts w:cs="Arial"/>
                <w:color w:val="FF0000"/>
                <w:sz w:val="18"/>
                <w:szCs w:val="18"/>
                <w:highlight w:val="yellow"/>
              </w:rPr>
              <w:t>signalling</w:t>
            </w:r>
            <w:proofErr w:type="spellEnd"/>
            <w:r w:rsidRPr="00391B56">
              <w:rPr>
                <w:rFonts w:cs="Arial"/>
                <w:color w:val="FF0000"/>
                <w:sz w:val="18"/>
                <w:szCs w:val="18"/>
                <w:highlight w:val="yellow"/>
              </w:rPr>
              <w:t>]</w:t>
            </w:r>
          </w:p>
          <w:p w14:paraId="02CA2154" w14:textId="77777777" w:rsidR="00391B56" w:rsidRPr="00391B56" w:rsidRDefault="00391B56" w:rsidP="00391B56">
            <w:pPr>
              <w:autoSpaceDE w:val="0"/>
              <w:autoSpaceDN w:val="0"/>
              <w:adjustRightInd w:val="0"/>
              <w:snapToGrid w:val="0"/>
              <w:spacing w:afterLines="50"/>
              <w:contextualSpacing/>
              <w:rPr>
                <w:rFonts w:cs="Arial"/>
                <w:sz w:val="18"/>
                <w:szCs w:val="18"/>
              </w:rPr>
            </w:pPr>
          </w:p>
        </w:tc>
        <w:tc>
          <w:tcPr>
            <w:tcW w:w="0" w:type="auto"/>
            <w:shd w:val="clear" w:color="auto" w:fill="auto"/>
          </w:tcPr>
          <w:p w14:paraId="1F6D41E6" w14:textId="77777777" w:rsidR="00391B56" w:rsidRPr="00391B56" w:rsidRDefault="00391B56" w:rsidP="00391B56">
            <w:pPr>
              <w:pStyle w:val="TAL"/>
              <w:rPr>
                <w:rFonts w:cs="Arial"/>
                <w:color w:val="FF0000"/>
                <w:szCs w:val="18"/>
              </w:rPr>
            </w:pPr>
            <w:r w:rsidRPr="00391B56">
              <w:rPr>
                <w:rFonts w:cs="Arial"/>
                <w:color w:val="FF0000"/>
                <w:szCs w:val="18"/>
                <w:highlight w:val="yellow"/>
              </w:rPr>
              <w:t>[13-1]</w:t>
            </w:r>
          </w:p>
        </w:tc>
        <w:tc>
          <w:tcPr>
            <w:tcW w:w="0" w:type="auto"/>
            <w:shd w:val="clear" w:color="auto" w:fill="auto"/>
          </w:tcPr>
          <w:p w14:paraId="3D85D8BE" w14:textId="77777777" w:rsidR="00391B56" w:rsidRPr="00391B56" w:rsidRDefault="00391B56" w:rsidP="00391B56">
            <w:pPr>
              <w:pStyle w:val="TAL"/>
              <w:rPr>
                <w:rFonts w:eastAsia="宋体" w:cs="Arial"/>
                <w:szCs w:val="18"/>
                <w:lang w:eastAsia="zh-CN"/>
              </w:rPr>
            </w:pPr>
            <w:r w:rsidRPr="00391B56">
              <w:rPr>
                <w:rFonts w:eastAsia="宋体" w:cs="Arial"/>
                <w:szCs w:val="18"/>
                <w:lang w:eastAsia="zh-CN"/>
              </w:rPr>
              <w:t>No</w:t>
            </w:r>
          </w:p>
        </w:tc>
        <w:tc>
          <w:tcPr>
            <w:tcW w:w="0" w:type="auto"/>
            <w:shd w:val="clear" w:color="auto" w:fill="auto"/>
          </w:tcPr>
          <w:p w14:paraId="52D8C6BE" w14:textId="77777777" w:rsidR="00391B56" w:rsidRPr="00391B56" w:rsidRDefault="00391B56" w:rsidP="00391B56">
            <w:pPr>
              <w:pStyle w:val="TAL"/>
              <w:rPr>
                <w:rFonts w:cs="Arial"/>
                <w:szCs w:val="18"/>
              </w:rPr>
            </w:pPr>
          </w:p>
        </w:tc>
        <w:tc>
          <w:tcPr>
            <w:tcW w:w="0" w:type="auto"/>
            <w:shd w:val="clear" w:color="auto" w:fill="auto"/>
          </w:tcPr>
          <w:p w14:paraId="614D3911" w14:textId="77777777" w:rsidR="00391B56" w:rsidRPr="00391B56" w:rsidRDefault="00391B56" w:rsidP="00391B56">
            <w:pPr>
              <w:pStyle w:val="TAL"/>
              <w:rPr>
                <w:rFonts w:eastAsia="宋体" w:cs="Arial"/>
                <w:szCs w:val="18"/>
                <w:lang w:eastAsia="zh-CN"/>
              </w:rPr>
            </w:pPr>
          </w:p>
        </w:tc>
        <w:tc>
          <w:tcPr>
            <w:tcW w:w="0" w:type="auto"/>
            <w:shd w:val="clear" w:color="auto" w:fill="auto"/>
          </w:tcPr>
          <w:p w14:paraId="6A933D68" w14:textId="77777777" w:rsidR="00391B56" w:rsidRPr="00391B56" w:rsidRDefault="00391B56" w:rsidP="00391B56">
            <w:pPr>
              <w:pStyle w:val="TAL"/>
              <w:rPr>
                <w:rFonts w:cs="Arial"/>
                <w:szCs w:val="18"/>
              </w:rPr>
            </w:pPr>
            <w:r w:rsidRPr="00391B56">
              <w:rPr>
                <w:rFonts w:cs="Arial"/>
                <w:szCs w:val="18"/>
              </w:rPr>
              <w:t>Per UE</w:t>
            </w:r>
          </w:p>
        </w:tc>
        <w:tc>
          <w:tcPr>
            <w:tcW w:w="0" w:type="auto"/>
            <w:shd w:val="clear" w:color="auto" w:fill="auto"/>
          </w:tcPr>
          <w:p w14:paraId="2DA79EC4" w14:textId="77777777" w:rsidR="00391B56" w:rsidRPr="00391B56" w:rsidRDefault="00391B56" w:rsidP="00391B56">
            <w:pPr>
              <w:pStyle w:val="TAL"/>
              <w:rPr>
                <w:rFonts w:cs="Arial"/>
                <w:szCs w:val="18"/>
              </w:rPr>
            </w:pPr>
            <w:r w:rsidRPr="00391B56">
              <w:rPr>
                <w:rFonts w:cs="Arial"/>
                <w:szCs w:val="18"/>
              </w:rPr>
              <w:t>n/a</w:t>
            </w:r>
          </w:p>
        </w:tc>
        <w:tc>
          <w:tcPr>
            <w:tcW w:w="0" w:type="auto"/>
            <w:shd w:val="clear" w:color="auto" w:fill="auto"/>
          </w:tcPr>
          <w:p w14:paraId="128292D5" w14:textId="77777777" w:rsidR="00391B56" w:rsidRPr="00391B56" w:rsidRDefault="00391B56" w:rsidP="00391B56">
            <w:pPr>
              <w:pStyle w:val="TAL"/>
              <w:rPr>
                <w:rFonts w:cs="Arial"/>
                <w:szCs w:val="18"/>
              </w:rPr>
            </w:pPr>
            <w:r w:rsidRPr="00391B56">
              <w:rPr>
                <w:rFonts w:cs="Arial"/>
                <w:szCs w:val="18"/>
              </w:rPr>
              <w:t>n/a</w:t>
            </w:r>
          </w:p>
        </w:tc>
        <w:tc>
          <w:tcPr>
            <w:tcW w:w="0" w:type="auto"/>
            <w:shd w:val="clear" w:color="auto" w:fill="auto"/>
          </w:tcPr>
          <w:p w14:paraId="3647AFC0" w14:textId="77777777" w:rsidR="00391B56" w:rsidRPr="00391B56" w:rsidRDefault="00391B56" w:rsidP="00391B56">
            <w:pPr>
              <w:pStyle w:val="TAL"/>
              <w:rPr>
                <w:rFonts w:cs="Arial"/>
                <w:szCs w:val="18"/>
              </w:rPr>
            </w:pPr>
            <w:r w:rsidRPr="00391B56">
              <w:rPr>
                <w:rFonts w:cs="Arial"/>
                <w:szCs w:val="18"/>
              </w:rPr>
              <w:t>n/a</w:t>
            </w:r>
          </w:p>
        </w:tc>
        <w:tc>
          <w:tcPr>
            <w:tcW w:w="0" w:type="auto"/>
            <w:shd w:val="clear" w:color="auto" w:fill="auto"/>
          </w:tcPr>
          <w:p w14:paraId="772E1F54" w14:textId="77777777" w:rsidR="00391B56" w:rsidRPr="00391B56" w:rsidRDefault="00391B56" w:rsidP="00391B56">
            <w:pPr>
              <w:pStyle w:val="TAL"/>
              <w:rPr>
                <w:rFonts w:cs="Arial"/>
                <w:szCs w:val="18"/>
              </w:rPr>
            </w:pPr>
            <w:r w:rsidRPr="00391B56">
              <w:rPr>
                <w:rFonts w:cs="Arial"/>
                <w:color w:val="FF0000"/>
                <w:szCs w:val="18"/>
                <w:highlight w:val="yellow"/>
              </w:rPr>
              <w:t xml:space="preserve">FFS: </w:t>
            </w:r>
            <w:r w:rsidRPr="00391B56">
              <w:rPr>
                <w:rFonts w:cs="Arial"/>
                <w:szCs w:val="18"/>
                <w:highlight w:val="yellow"/>
              </w:rPr>
              <w:t>Need for location server to know if the feature is supported.</w:t>
            </w:r>
          </w:p>
        </w:tc>
        <w:tc>
          <w:tcPr>
            <w:tcW w:w="0" w:type="auto"/>
            <w:shd w:val="clear" w:color="auto" w:fill="auto"/>
          </w:tcPr>
          <w:p w14:paraId="3F74DDC4" w14:textId="77777777" w:rsidR="00391B56" w:rsidRPr="00391B56" w:rsidRDefault="00391B56" w:rsidP="00391B56">
            <w:pPr>
              <w:pStyle w:val="TAL"/>
              <w:rPr>
                <w:rFonts w:cs="Arial"/>
                <w:szCs w:val="18"/>
              </w:rPr>
            </w:pPr>
            <w:r w:rsidRPr="00391B56">
              <w:rPr>
                <w:rFonts w:cs="Arial"/>
                <w:szCs w:val="18"/>
              </w:rPr>
              <w:t xml:space="preserve">Optional with capability </w:t>
            </w:r>
            <w:proofErr w:type="spellStart"/>
            <w:r w:rsidRPr="00391B56">
              <w:rPr>
                <w:rFonts w:cs="Arial"/>
                <w:szCs w:val="18"/>
              </w:rPr>
              <w:t>signaling</w:t>
            </w:r>
            <w:proofErr w:type="spellEnd"/>
          </w:p>
        </w:tc>
      </w:tr>
    </w:tbl>
    <w:p w14:paraId="38758C4F" w14:textId="77777777" w:rsidR="003D1FEB" w:rsidRDefault="003D1FEB" w:rsidP="003D1FE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D1FEB" w14:paraId="6D6764E0"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094910A" w14:textId="77777777" w:rsidR="003D1FEB" w:rsidRPr="00D17BA8" w:rsidRDefault="003D1FEB"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E8CDF83" w14:textId="77777777" w:rsidR="003D1FEB" w:rsidRPr="00D17BA8" w:rsidRDefault="003D1FEB" w:rsidP="00151E96">
            <w:pPr>
              <w:rPr>
                <w:rFonts w:ascii="Calibri" w:eastAsia="MS Mincho" w:hAnsi="Calibri" w:cs="Calibri"/>
              </w:rPr>
            </w:pPr>
            <w:r w:rsidRPr="00D17BA8">
              <w:rPr>
                <w:rFonts w:ascii="Calibri" w:eastAsia="MS Mincho" w:hAnsi="Calibri" w:cs="Calibri"/>
              </w:rPr>
              <w:t>Comments/Questions/Suggestions</w:t>
            </w:r>
          </w:p>
        </w:tc>
      </w:tr>
      <w:tr w:rsidR="003D1FEB" w14:paraId="4BFEAE7A" w14:textId="77777777" w:rsidTr="00151E96">
        <w:tc>
          <w:tcPr>
            <w:tcW w:w="1818" w:type="dxa"/>
            <w:tcBorders>
              <w:top w:val="single" w:sz="4" w:space="0" w:color="auto"/>
              <w:left w:val="single" w:sz="4" w:space="0" w:color="auto"/>
              <w:bottom w:val="single" w:sz="4" w:space="0" w:color="auto"/>
              <w:right w:val="single" w:sz="4" w:space="0" w:color="auto"/>
            </w:tcBorders>
          </w:tcPr>
          <w:p w14:paraId="3295DFBC" w14:textId="77777777" w:rsidR="003D1FEB" w:rsidRPr="004F6974" w:rsidRDefault="003D1FEB" w:rsidP="00151E9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AB4FA9A" w14:textId="77777777" w:rsidR="003D1FEB" w:rsidRDefault="003D1FEB" w:rsidP="00151E96">
            <w:pPr>
              <w:jc w:val="left"/>
              <w:rPr>
                <w:rFonts w:eastAsia="宋体"/>
              </w:rPr>
            </w:pPr>
          </w:p>
        </w:tc>
      </w:tr>
    </w:tbl>
    <w:p w14:paraId="04785192" w14:textId="77777777" w:rsidR="003D1FEB" w:rsidRPr="00434D06" w:rsidRDefault="003D1FEB" w:rsidP="003D1FEB">
      <w:pPr>
        <w:pStyle w:val="maintext"/>
        <w:ind w:firstLineChars="90" w:firstLine="180"/>
        <w:rPr>
          <w:rFonts w:ascii="Calibri" w:hAnsi="Calibri" w:cs="Arial"/>
          <w:color w:val="000000"/>
        </w:rPr>
      </w:pPr>
    </w:p>
    <w:p w14:paraId="16DDF9F3" w14:textId="77777777" w:rsidR="00391B56" w:rsidRPr="00BB299B" w:rsidRDefault="00391B56" w:rsidP="00391B56">
      <w:pPr>
        <w:pStyle w:val="1"/>
        <w:numPr>
          <w:ilvl w:val="1"/>
          <w:numId w:val="9"/>
        </w:numPr>
        <w:jc w:val="both"/>
        <w:rPr>
          <w:color w:val="000000"/>
        </w:rPr>
      </w:pPr>
      <w:r>
        <w:rPr>
          <w:color w:val="000000"/>
        </w:rPr>
        <w:t>Additional feature groups in the 27-x family of positioning features</w:t>
      </w:r>
    </w:p>
    <w:p w14:paraId="5CCAA3AF" w14:textId="77777777" w:rsidR="00391B56" w:rsidRDefault="00391B56" w:rsidP="00391B56">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64F66A8E" w14:textId="77777777" w:rsidR="00391B56" w:rsidRPr="00987009" w:rsidRDefault="00391B56" w:rsidP="00391B56">
      <w:pPr>
        <w:pStyle w:val="maintext"/>
        <w:ind w:firstLineChars="90" w:firstLine="180"/>
        <w:rPr>
          <w:rFonts w:ascii="Calibri" w:hAnsi="Calibri" w:cs="Arial"/>
          <w:color w:val="000000"/>
        </w:rPr>
      </w:pPr>
    </w:p>
    <w:p w14:paraId="5C62BEB3" w14:textId="77777777" w:rsidR="00391B56" w:rsidRPr="00987009" w:rsidRDefault="00391B56" w:rsidP="00391B5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33AAF32" w14:textId="77777777" w:rsidR="00391B56" w:rsidRPr="00987009" w:rsidRDefault="00391B56" w:rsidP="00391B5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151E96" w:rsidRPr="00151E96" w14:paraId="23E8ACAF" w14:textId="77777777" w:rsidTr="00151E96">
        <w:tc>
          <w:tcPr>
            <w:tcW w:w="0" w:type="auto"/>
            <w:shd w:val="clear" w:color="auto" w:fill="auto"/>
          </w:tcPr>
          <w:p w14:paraId="0D5FE6A9"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33209E8A"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056ED001" w14:textId="77777777" w:rsidR="00151E96" w:rsidRPr="00151E96" w:rsidRDefault="00151E96" w:rsidP="00151E96">
            <w:pPr>
              <w:pStyle w:val="TAL"/>
              <w:rPr>
                <w:rFonts w:eastAsia="宋体" w:cs="Arial"/>
                <w:color w:val="FF0000"/>
                <w:szCs w:val="18"/>
                <w:lang w:eastAsia="zh-CN"/>
              </w:rPr>
            </w:pPr>
            <w:r>
              <w:rPr>
                <w:rFonts w:eastAsia="宋体" w:cs="Arial"/>
                <w:color w:val="FF0000"/>
                <w:szCs w:val="18"/>
                <w:lang w:eastAsia="zh-CN"/>
              </w:rPr>
              <w:t>B</w:t>
            </w:r>
            <w:r w:rsidRPr="00151E96">
              <w:rPr>
                <w:rFonts w:eastAsia="宋体" w:cs="Arial"/>
                <w:color w:val="FF0000"/>
                <w:szCs w:val="18"/>
                <w:lang w:eastAsia="zh-CN"/>
              </w:rPr>
              <w:t>eam/antenna information</w:t>
            </w:r>
            <w:r>
              <w:rPr>
                <w:rFonts w:eastAsia="宋体" w:cs="Arial"/>
                <w:color w:val="FF0000"/>
                <w:szCs w:val="18"/>
                <w:lang w:eastAsia="zh-CN"/>
              </w:rPr>
              <w:t xml:space="preserve"> request</w:t>
            </w:r>
          </w:p>
        </w:tc>
        <w:tc>
          <w:tcPr>
            <w:tcW w:w="0" w:type="auto"/>
            <w:shd w:val="clear" w:color="auto" w:fill="auto"/>
          </w:tcPr>
          <w:p w14:paraId="072E6EDD" w14:textId="77777777" w:rsidR="00151E96" w:rsidRPr="00151E96" w:rsidRDefault="00151E96" w:rsidP="00151E96">
            <w:pPr>
              <w:autoSpaceDE w:val="0"/>
              <w:autoSpaceDN w:val="0"/>
              <w:adjustRightInd w:val="0"/>
              <w:snapToGrid w:val="0"/>
              <w:contextualSpacing/>
              <w:rPr>
                <w:rFonts w:cs="Arial"/>
                <w:color w:val="FF0000"/>
                <w:sz w:val="18"/>
                <w:szCs w:val="18"/>
              </w:rPr>
            </w:pPr>
            <w:r>
              <w:rPr>
                <w:rFonts w:cs="Arial"/>
                <w:color w:val="FF0000"/>
                <w:sz w:val="18"/>
                <w:szCs w:val="18"/>
              </w:rPr>
              <w:t xml:space="preserve">Support to </w:t>
            </w:r>
            <w:r w:rsidRPr="00151E96">
              <w:rPr>
                <w:rFonts w:cs="Arial"/>
                <w:color w:val="FF0000"/>
                <w:sz w:val="18"/>
                <w:szCs w:val="18"/>
              </w:rPr>
              <w:t xml:space="preserve">request </w:t>
            </w:r>
            <w:proofErr w:type="spellStart"/>
            <w:r w:rsidRPr="00151E96">
              <w:rPr>
                <w:rFonts w:cs="Arial"/>
                <w:color w:val="FF0000"/>
                <w:sz w:val="18"/>
                <w:szCs w:val="18"/>
              </w:rPr>
              <w:t>gNB</w:t>
            </w:r>
            <w:proofErr w:type="spellEnd"/>
            <w:r w:rsidRPr="00151E96">
              <w:rPr>
                <w:rFonts w:cs="Arial"/>
                <w:color w:val="FF0000"/>
                <w:sz w:val="18"/>
                <w:szCs w:val="18"/>
              </w:rPr>
              <w:t xml:space="preserve"> beam/antenna information from UE to the LMF</w:t>
            </w:r>
          </w:p>
        </w:tc>
        <w:tc>
          <w:tcPr>
            <w:tcW w:w="0" w:type="auto"/>
            <w:shd w:val="clear" w:color="auto" w:fill="auto"/>
          </w:tcPr>
          <w:p w14:paraId="1B5FC61D" w14:textId="77777777" w:rsidR="00151E96" w:rsidRPr="00151E96" w:rsidRDefault="00151E96" w:rsidP="00151E96">
            <w:pPr>
              <w:pStyle w:val="TAL"/>
              <w:rPr>
                <w:rFonts w:cs="Arial"/>
                <w:color w:val="FF0000"/>
                <w:szCs w:val="18"/>
              </w:rPr>
            </w:pPr>
          </w:p>
        </w:tc>
        <w:tc>
          <w:tcPr>
            <w:tcW w:w="0" w:type="auto"/>
            <w:shd w:val="clear" w:color="auto" w:fill="auto"/>
          </w:tcPr>
          <w:p w14:paraId="4440185B"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69F34262" w14:textId="77777777" w:rsidR="00151E96" w:rsidRPr="00151E96" w:rsidRDefault="00151E96" w:rsidP="00151E96">
            <w:pPr>
              <w:pStyle w:val="TAL"/>
              <w:rPr>
                <w:rFonts w:cs="Arial"/>
                <w:color w:val="FF0000"/>
                <w:szCs w:val="18"/>
              </w:rPr>
            </w:pPr>
          </w:p>
        </w:tc>
        <w:tc>
          <w:tcPr>
            <w:tcW w:w="0" w:type="auto"/>
            <w:shd w:val="clear" w:color="auto" w:fill="auto"/>
          </w:tcPr>
          <w:p w14:paraId="344695F3"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12F357C8" w14:textId="77777777" w:rsidR="00151E96" w:rsidRPr="00151E96" w:rsidRDefault="00151E96" w:rsidP="00151E96">
            <w:pPr>
              <w:pStyle w:val="TAL"/>
              <w:rPr>
                <w:rFonts w:cs="Arial"/>
                <w:color w:val="FF0000"/>
                <w:szCs w:val="18"/>
              </w:rPr>
            </w:pPr>
          </w:p>
        </w:tc>
        <w:tc>
          <w:tcPr>
            <w:tcW w:w="0" w:type="auto"/>
            <w:shd w:val="clear" w:color="auto" w:fill="auto"/>
          </w:tcPr>
          <w:p w14:paraId="1C7B5898" w14:textId="77777777" w:rsidR="00151E96" w:rsidRPr="00151E96" w:rsidRDefault="00151E96" w:rsidP="00151E96">
            <w:pPr>
              <w:pStyle w:val="TAL"/>
              <w:rPr>
                <w:rFonts w:cs="Arial"/>
                <w:color w:val="FF0000"/>
                <w:szCs w:val="18"/>
              </w:rPr>
            </w:pPr>
          </w:p>
        </w:tc>
        <w:tc>
          <w:tcPr>
            <w:tcW w:w="0" w:type="auto"/>
            <w:shd w:val="clear" w:color="auto" w:fill="auto"/>
          </w:tcPr>
          <w:p w14:paraId="430276E4" w14:textId="77777777" w:rsidR="00151E96" w:rsidRPr="00151E96" w:rsidRDefault="00151E96" w:rsidP="00151E96">
            <w:pPr>
              <w:pStyle w:val="TAL"/>
              <w:rPr>
                <w:rFonts w:cs="Arial"/>
                <w:color w:val="FF0000"/>
                <w:szCs w:val="18"/>
              </w:rPr>
            </w:pPr>
          </w:p>
        </w:tc>
        <w:tc>
          <w:tcPr>
            <w:tcW w:w="0" w:type="auto"/>
            <w:shd w:val="clear" w:color="auto" w:fill="auto"/>
          </w:tcPr>
          <w:p w14:paraId="5097E118" w14:textId="77777777" w:rsidR="00151E96" w:rsidRPr="00151E96" w:rsidRDefault="00151E96" w:rsidP="00151E96">
            <w:pPr>
              <w:pStyle w:val="TAL"/>
              <w:rPr>
                <w:rFonts w:cs="Arial"/>
                <w:color w:val="FF0000"/>
                <w:szCs w:val="18"/>
              </w:rPr>
            </w:pPr>
          </w:p>
        </w:tc>
        <w:tc>
          <w:tcPr>
            <w:tcW w:w="0" w:type="auto"/>
            <w:shd w:val="clear" w:color="auto" w:fill="auto"/>
          </w:tcPr>
          <w:p w14:paraId="6DA32E82" w14:textId="77777777" w:rsidR="00151E96" w:rsidRPr="00151E96" w:rsidRDefault="00151E96" w:rsidP="00151E96">
            <w:pPr>
              <w:pStyle w:val="TAL"/>
              <w:rPr>
                <w:rFonts w:cs="Arial"/>
                <w:color w:val="FF0000"/>
                <w:szCs w:val="18"/>
              </w:rPr>
            </w:pPr>
          </w:p>
        </w:tc>
        <w:tc>
          <w:tcPr>
            <w:tcW w:w="0" w:type="auto"/>
            <w:shd w:val="clear" w:color="auto" w:fill="auto"/>
          </w:tcPr>
          <w:p w14:paraId="283C146F" w14:textId="77777777" w:rsidR="00151E96" w:rsidRPr="00151E96" w:rsidRDefault="00151E96" w:rsidP="00151E96">
            <w:pPr>
              <w:pStyle w:val="TAL"/>
              <w:rPr>
                <w:rFonts w:cs="Arial"/>
                <w:color w:val="FF0000"/>
                <w:szCs w:val="18"/>
              </w:rPr>
            </w:pPr>
          </w:p>
        </w:tc>
      </w:tr>
    </w:tbl>
    <w:p w14:paraId="30357E8E" w14:textId="77777777" w:rsidR="00391B56" w:rsidRDefault="00391B56" w:rsidP="00391B5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91B56" w14:paraId="658F5B0C"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44E448" w14:textId="77777777" w:rsidR="00391B56" w:rsidRPr="00D17BA8" w:rsidRDefault="00391B5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0F657B3" w14:textId="77777777" w:rsidR="00391B56" w:rsidRPr="00D17BA8" w:rsidRDefault="00391B56" w:rsidP="00151E96">
            <w:pPr>
              <w:rPr>
                <w:rFonts w:ascii="Calibri" w:eastAsia="MS Mincho" w:hAnsi="Calibri" w:cs="Calibri"/>
              </w:rPr>
            </w:pPr>
            <w:r w:rsidRPr="00D17BA8">
              <w:rPr>
                <w:rFonts w:ascii="Calibri" w:eastAsia="MS Mincho" w:hAnsi="Calibri" w:cs="Calibri"/>
              </w:rPr>
              <w:t>Comments/Questions/Suggestions</w:t>
            </w:r>
          </w:p>
        </w:tc>
      </w:tr>
      <w:tr w:rsidR="00391B56" w14:paraId="0BCFAB68" w14:textId="77777777" w:rsidTr="00151E96">
        <w:tc>
          <w:tcPr>
            <w:tcW w:w="1818" w:type="dxa"/>
            <w:tcBorders>
              <w:top w:val="single" w:sz="4" w:space="0" w:color="auto"/>
              <w:left w:val="single" w:sz="4" w:space="0" w:color="auto"/>
              <w:bottom w:val="single" w:sz="4" w:space="0" w:color="auto"/>
              <w:right w:val="single" w:sz="4" w:space="0" w:color="auto"/>
            </w:tcBorders>
          </w:tcPr>
          <w:p w14:paraId="47A4C036" w14:textId="77777777" w:rsidR="00391B56" w:rsidRPr="002F04B6" w:rsidRDefault="002F04B6"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lastRenderedPageBreak/>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66EC431" w14:textId="77777777" w:rsidR="002F04B6" w:rsidRDefault="002F04B6" w:rsidP="00151E96">
            <w:pPr>
              <w:jc w:val="left"/>
              <w:rPr>
                <w:rFonts w:eastAsia="宋体"/>
                <w:lang w:eastAsia="zh-CN"/>
              </w:rPr>
            </w:pPr>
            <w:r>
              <w:rPr>
                <w:rFonts w:eastAsia="宋体" w:hint="eastAsia"/>
                <w:lang w:eastAsia="zh-CN"/>
              </w:rPr>
              <w:t>N</w:t>
            </w:r>
            <w:r>
              <w:rPr>
                <w:rFonts w:eastAsia="宋体"/>
                <w:lang w:eastAsia="zh-CN"/>
              </w:rPr>
              <w:t>o need for per-parameter capability. A general UE initiated on-demand PRS capability is sufficient</w:t>
            </w:r>
            <w:r w:rsidR="006C5BAC">
              <w:rPr>
                <w:rFonts w:eastAsia="宋体"/>
                <w:lang w:eastAsia="zh-CN"/>
              </w:rPr>
              <w:t xml:space="preserve"> as in FG 27-w1.</w:t>
            </w:r>
          </w:p>
          <w:p w14:paraId="326946D8" w14:textId="77777777" w:rsidR="00391B56" w:rsidRDefault="002F04B6" w:rsidP="00151E96">
            <w:pPr>
              <w:jc w:val="left"/>
              <w:rPr>
                <w:rFonts w:eastAsia="宋体"/>
                <w:lang w:eastAsia="zh-CN"/>
              </w:rPr>
            </w:pPr>
            <w:r>
              <w:rPr>
                <w:rFonts w:eastAsia="宋体" w:hint="eastAsia"/>
                <w:lang w:eastAsia="zh-CN"/>
              </w:rPr>
              <w:t>T</w:t>
            </w:r>
            <w:r>
              <w:rPr>
                <w:rFonts w:eastAsia="宋体"/>
                <w:lang w:eastAsia="zh-CN"/>
              </w:rPr>
              <w:t>his is on-demand PRS. We think if UE does not support a parameter, it will not request the parameter in the first place.</w:t>
            </w:r>
          </w:p>
        </w:tc>
      </w:tr>
    </w:tbl>
    <w:p w14:paraId="38EF6D94" w14:textId="77777777" w:rsidR="00391B56" w:rsidRDefault="00391B56" w:rsidP="00391B56">
      <w:pPr>
        <w:pStyle w:val="maintext"/>
        <w:ind w:firstLineChars="90" w:firstLine="180"/>
        <w:rPr>
          <w:rFonts w:ascii="Calibri" w:hAnsi="Calibri" w:cs="Arial"/>
          <w:color w:val="000000"/>
        </w:rPr>
      </w:pPr>
    </w:p>
    <w:p w14:paraId="544B9477"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728B80EE" w14:textId="77777777" w:rsidR="00151E96" w:rsidRPr="00987009" w:rsidRDefault="00151E96" w:rsidP="00151E96">
      <w:pPr>
        <w:pStyle w:val="maintext"/>
        <w:ind w:firstLineChars="90" w:firstLine="180"/>
        <w:rPr>
          <w:rFonts w:ascii="Calibri" w:hAnsi="Calibri" w:cs="Arial"/>
          <w:color w:val="000000"/>
        </w:rPr>
      </w:pPr>
    </w:p>
    <w:p w14:paraId="6CDE1349"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1E96B5DB"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151E96" w:rsidRPr="00151E96" w14:paraId="302EE285" w14:textId="77777777" w:rsidTr="00151E96">
        <w:tc>
          <w:tcPr>
            <w:tcW w:w="0" w:type="auto"/>
            <w:shd w:val="clear" w:color="auto" w:fill="auto"/>
          </w:tcPr>
          <w:p w14:paraId="16CB6069"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133E6B6C"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5CABC874" w14:textId="77777777" w:rsidR="00151E96" w:rsidRPr="00151E96" w:rsidRDefault="00151E96" w:rsidP="00151E96">
            <w:pPr>
              <w:pStyle w:val="TAL"/>
              <w:rPr>
                <w:rFonts w:eastAsia="宋体" w:cs="Arial"/>
                <w:color w:val="FF0000"/>
                <w:szCs w:val="18"/>
                <w:lang w:eastAsia="zh-CN"/>
              </w:rPr>
            </w:pPr>
            <w:r w:rsidRPr="00151E96">
              <w:rPr>
                <w:rFonts w:eastAsia="宋体" w:cs="Arial"/>
                <w:color w:val="FF0000"/>
                <w:szCs w:val="18"/>
                <w:lang w:eastAsia="zh-CN"/>
              </w:rPr>
              <w:t>On-demand PRS configuration</w:t>
            </w:r>
          </w:p>
        </w:tc>
        <w:tc>
          <w:tcPr>
            <w:tcW w:w="0" w:type="auto"/>
            <w:shd w:val="clear" w:color="auto" w:fill="auto"/>
          </w:tcPr>
          <w:p w14:paraId="4535E926" w14:textId="77777777" w:rsidR="00151E96" w:rsidRPr="00151E96" w:rsidRDefault="00151E96" w:rsidP="00151E96">
            <w:pPr>
              <w:autoSpaceDE w:val="0"/>
              <w:autoSpaceDN w:val="0"/>
              <w:adjustRightInd w:val="0"/>
              <w:snapToGrid w:val="0"/>
              <w:contextualSpacing/>
              <w:rPr>
                <w:rFonts w:cs="Arial"/>
                <w:color w:val="FF0000"/>
                <w:sz w:val="18"/>
                <w:szCs w:val="18"/>
              </w:rPr>
            </w:pPr>
            <w:proofErr w:type="spellStart"/>
            <w:r w:rsidRPr="00151E96">
              <w:rPr>
                <w:rFonts w:cs="Arial"/>
                <w:color w:val="FF0000"/>
                <w:sz w:val="18"/>
                <w:szCs w:val="18"/>
              </w:rPr>
              <w:t>Suppport</w:t>
            </w:r>
            <w:proofErr w:type="spellEnd"/>
            <w:r w:rsidRPr="00151E96">
              <w:rPr>
                <w:rFonts w:cs="Arial"/>
                <w:color w:val="FF0000"/>
                <w:sz w:val="18"/>
                <w:szCs w:val="18"/>
              </w:rPr>
              <w:t xml:space="preserve"> new LPP assistance data IE for on-demand DL-PRS configurations and potential new PRS parameters</w:t>
            </w:r>
          </w:p>
        </w:tc>
        <w:tc>
          <w:tcPr>
            <w:tcW w:w="0" w:type="auto"/>
            <w:shd w:val="clear" w:color="auto" w:fill="auto"/>
          </w:tcPr>
          <w:p w14:paraId="403E3CEF" w14:textId="77777777" w:rsidR="00151E96" w:rsidRPr="00151E96" w:rsidRDefault="00151E96" w:rsidP="00151E96">
            <w:pPr>
              <w:pStyle w:val="TAL"/>
              <w:rPr>
                <w:rFonts w:cs="Arial"/>
                <w:color w:val="FF0000"/>
                <w:szCs w:val="18"/>
              </w:rPr>
            </w:pPr>
          </w:p>
        </w:tc>
        <w:tc>
          <w:tcPr>
            <w:tcW w:w="0" w:type="auto"/>
            <w:shd w:val="clear" w:color="auto" w:fill="auto"/>
          </w:tcPr>
          <w:p w14:paraId="2EB46668"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59C9657E" w14:textId="77777777" w:rsidR="00151E96" w:rsidRPr="00151E96" w:rsidRDefault="00151E96" w:rsidP="00151E96">
            <w:pPr>
              <w:pStyle w:val="TAL"/>
              <w:rPr>
                <w:rFonts w:cs="Arial"/>
                <w:color w:val="FF0000"/>
                <w:szCs w:val="18"/>
              </w:rPr>
            </w:pPr>
          </w:p>
        </w:tc>
        <w:tc>
          <w:tcPr>
            <w:tcW w:w="0" w:type="auto"/>
            <w:shd w:val="clear" w:color="auto" w:fill="auto"/>
          </w:tcPr>
          <w:p w14:paraId="1E477814"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36D660EC" w14:textId="77777777" w:rsidR="00151E96" w:rsidRPr="00151E96" w:rsidRDefault="00151E96" w:rsidP="00151E96">
            <w:pPr>
              <w:pStyle w:val="TAL"/>
              <w:rPr>
                <w:rFonts w:cs="Arial"/>
                <w:color w:val="FF0000"/>
                <w:szCs w:val="18"/>
              </w:rPr>
            </w:pPr>
          </w:p>
        </w:tc>
        <w:tc>
          <w:tcPr>
            <w:tcW w:w="0" w:type="auto"/>
            <w:shd w:val="clear" w:color="auto" w:fill="auto"/>
          </w:tcPr>
          <w:p w14:paraId="5951066A" w14:textId="77777777" w:rsidR="00151E96" w:rsidRPr="00151E96" w:rsidRDefault="00151E96" w:rsidP="00151E96">
            <w:pPr>
              <w:pStyle w:val="TAL"/>
              <w:rPr>
                <w:rFonts w:cs="Arial"/>
                <w:color w:val="FF0000"/>
                <w:szCs w:val="18"/>
              </w:rPr>
            </w:pPr>
          </w:p>
        </w:tc>
        <w:tc>
          <w:tcPr>
            <w:tcW w:w="0" w:type="auto"/>
            <w:shd w:val="clear" w:color="auto" w:fill="auto"/>
          </w:tcPr>
          <w:p w14:paraId="146FF1B1" w14:textId="77777777" w:rsidR="00151E96" w:rsidRPr="00151E96" w:rsidRDefault="00151E96" w:rsidP="00151E96">
            <w:pPr>
              <w:pStyle w:val="TAL"/>
              <w:rPr>
                <w:rFonts w:cs="Arial"/>
                <w:color w:val="FF0000"/>
                <w:szCs w:val="18"/>
              </w:rPr>
            </w:pPr>
          </w:p>
        </w:tc>
        <w:tc>
          <w:tcPr>
            <w:tcW w:w="0" w:type="auto"/>
            <w:shd w:val="clear" w:color="auto" w:fill="auto"/>
          </w:tcPr>
          <w:p w14:paraId="2597DD55" w14:textId="77777777" w:rsidR="00151E96" w:rsidRPr="00151E96" w:rsidRDefault="00151E96" w:rsidP="00151E96">
            <w:pPr>
              <w:pStyle w:val="TAL"/>
              <w:rPr>
                <w:rFonts w:cs="Arial"/>
                <w:color w:val="FF0000"/>
                <w:szCs w:val="18"/>
              </w:rPr>
            </w:pPr>
          </w:p>
        </w:tc>
        <w:tc>
          <w:tcPr>
            <w:tcW w:w="0" w:type="auto"/>
            <w:shd w:val="clear" w:color="auto" w:fill="auto"/>
          </w:tcPr>
          <w:p w14:paraId="4E12CB0A" w14:textId="77777777" w:rsidR="00151E96" w:rsidRPr="00151E96" w:rsidRDefault="00151E96" w:rsidP="00151E96">
            <w:pPr>
              <w:pStyle w:val="TAL"/>
              <w:rPr>
                <w:rFonts w:cs="Arial"/>
                <w:color w:val="FF0000"/>
                <w:szCs w:val="18"/>
              </w:rPr>
            </w:pPr>
          </w:p>
        </w:tc>
        <w:tc>
          <w:tcPr>
            <w:tcW w:w="0" w:type="auto"/>
            <w:shd w:val="clear" w:color="auto" w:fill="auto"/>
          </w:tcPr>
          <w:p w14:paraId="42040B36" w14:textId="77777777" w:rsidR="00151E96" w:rsidRPr="00151E96" w:rsidRDefault="00151E96" w:rsidP="00151E96">
            <w:pPr>
              <w:pStyle w:val="TAL"/>
              <w:rPr>
                <w:rFonts w:cs="Arial"/>
                <w:color w:val="FF0000"/>
                <w:szCs w:val="18"/>
              </w:rPr>
            </w:pPr>
          </w:p>
        </w:tc>
      </w:tr>
    </w:tbl>
    <w:p w14:paraId="11B4E23C" w14:textId="77777777" w:rsidR="00151E96" w:rsidRDefault="00151E96" w:rsidP="00151E9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49A93695" w14:textId="77777777" w:rsidTr="006C5BA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357CA12"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F0102C"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6C5BAC" w14:paraId="381A5E62" w14:textId="77777777" w:rsidTr="006C5BAC">
        <w:tc>
          <w:tcPr>
            <w:tcW w:w="1818" w:type="dxa"/>
            <w:tcBorders>
              <w:top w:val="single" w:sz="4" w:space="0" w:color="auto"/>
              <w:left w:val="single" w:sz="4" w:space="0" w:color="auto"/>
              <w:bottom w:val="single" w:sz="4" w:space="0" w:color="auto"/>
              <w:right w:val="single" w:sz="4" w:space="0" w:color="auto"/>
            </w:tcBorders>
          </w:tcPr>
          <w:p w14:paraId="7B9FE0B8" w14:textId="77777777" w:rsidR="006C5BAC" w:rsidRPr="002F04B6" w:rsidRDefault="006C5BAC" w:rsidP="006C5BA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F7CF6F1" w14:textId="77777777" w:rsidR="006C5BAC" w:rsidRDefault="006C5BAC" w:rsidP="006C5BAC">
            <w:pPr>
              <w:jc w:val="left"/>
              <w:rPr>
                <w:rFonts w:eastAsia="宋体"/>
                <w:lang w:eastAsia="zh-CN"/>
              </w:rPr>
            </w:pPr>
            <w:r>
              <w:rPr>
                <w:rFonts w:eastAsia="宋体"/>
                <w:lang w:eastAsia="zh-CN"/>
              </w:rPr>
              <w:t>This capability should be covered by FG 27-w1. We can use NCE in broadcast system data so that UE will not process the pos-SIB containing the on-demand PRS configuration.</w:t>
            </w:r>
          </w:p>
        </w:tc>
      </w:tr>
      <w:tr w:rsidR="00EF2911" w14:paraId="7DD389A2" w14:textId="77777777" w:rsidTr="006C5BAC">
        <w:tc>
          <w:tcPr>
            <w:tcW w:w="1818" w:type="dxa"/>
            <w:tcBorders>
              <w:top w:val="single" w:sz="4" w:space="0" w:color="auto"/>
              <w:left w:val="single" w:sz="4" w:space="0" w:color="auto"/>
              <w:bottom w:val="single" w:sz="4" w:space="0" w:color="auto"/>
              <w:right w:val="single" w:sz="4" w:space="0" w:color="auto"/>
            </w:tcBorders>
          </w:tcPr>
          <w:p w14:paraId="3348FF7A" w14:textId="6880D87E" w:rsidR="00EF2911" w:rsidRDefault="00EF2911" w:rsidP="00EF2911">
            <w:pPr>
              <w:pStyle w:val="paragraph"/>
              <w:spacing w:before="0" w:beforeAutospacing="0" w:after="0" w:afterAutospacing="0"/>
              <w:textAlignment w:val="baseline"/>
              <w:rPr>
                <w:rStyle w:val="normaltextrun"/>
                <w:rFonts w:eastAsiaTheme="minorEastAsia" w:hint="eastAsia"/>
                <w:sz w:val="20"/>
                <w:lang w:eastAsia="zh-CN"/>
              </w:rPr>
            </w:pPr>
            <w:r>
              <w:rPr>
                <w:rStyle w:val="15"/>
                <w:rFonts w:eastAsia="等线"/>
                <w:sz w:val="20"/>
                <w:szCs w:val="20"/>
              </w:rPr>
              <w:t>vivo</w:t>
            </w:r>
          </w:p>
        </w:tc>
        <w:tc>
          <w:tcPr>
            <w:tcW w:w="20522" w:type="dxa"/>
            <w:tcBorders>
              <w:top w:val="single" w:sz="4" w:space="0" w:color="auto"/>
              <w:left w:val="single" w:sz="4" w:space="0" w:color="auto"/>
              <w:bottom w:val="single" w:sz="4" w:space="0" w:color="auto"/>
              <w:right w:val="single" w:sz="4" w:space="0" w:color="auto"/>
            </w:tcBorders>
          </w:tcPr>
          <w:p w14:paraId="127DC3F7" w14:textId="31FE43B9" w:rsidR="00EF2911" w:rsidRDefault="00EF2911" w:rsidP="00EF2911">
            <w:pPr>
              <w:jc w:val="left"/>
              <w:rPr>
                <w:rFonts w:eastAsia="宋体"/>
                <w:lang w:eastAsia="zh-CN"/>
              </w:rPr>
            </w:pPr>
            <w:r>
              <w:rPr>
                <w:rFonts w:eastAsia="宋体" w:hint="eastAsia"/>
              </w:rPr>
              <w:t>Y</w:t>
            </w:r>
            <w:r>
              <w:rPr>
                <w:rFonts w:eastAsia="宋体"/>
              </w:rPr>
              <w:t xml:space="preserve">es. </w:t>
            </w:r>
            <w:r>
              <w:rPr>
                <w:rFonts w:eastAsia="宋体" w:hint="eastAsia"/>
              </w:rPr>
              <w:t>W</w:t>
            </w:r>
            <w:r>
              <w:rPr>
                <w:rFonts w:eastAsia="宋体"/>
              </w:rPr>
              <w:t>e think it is needed once ‘on-demand PRS configuration’ is carried in new LPP assistance data.</w:t>
            </w:r>
          </w:p>
        </w:tc>
      </w:tr>
    </w:tbl>
    <w:p w14:paraId="66A39F7B" w14:textId="77777777" w:rsidR="00151E96" w:rsidRDefault="00151E96" w:rsidP="00151E96">
      <w:pPr>
        <w:pStyle w:val="maintext"/>
        <w:ind w:firstLineChars="90" w:firstLine="180"/>
        <w:rPr>
          <w:rFonts w:ascii="Calibri" w:hAnsi="Calibri" w:cs="Arial"/>
          <w:color w:val="000000"/>
        </w:rPr>
      </w:pPr>
    </w:p>
    <w:p w14:paraId="2E2A0F45"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1E989EE3" w14:textId="77777777" w:rsidR="00151E96" w:rsidRPr="00987009" w:rsidRDefault="00151E96" w:rsidP="00151E96">
      <w:pPr>
        <w:pStyle w:val="maintext"/>
        <w:ind w:firstLineChars="90" w:firstLine="180"/>
        <w:rPr>
          <w:rFonts w:ascii="Calibri" w:hAnsi="Calibri" w:cs="Arial"/>
          <w:color w:val="000000"/>
        </w:rPr>
      </w:pPr>
    </w:p>
    <w:p w14:paraId="6014359E"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0259CF5C"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151E96" w:rsidRPr="00151E96" w14:paraId="2FDE493B" w14:textId="77777777" w:rsidTr="00151E96">
        <w:tc>
          <w:tcPr>
            <w:tcW w:w="0" w:type="auto"/>
            <w:shd w:val="clear" w:color="auto" w:fill="auto"/>
          </w:tcPr>
          <w:p w14:paraId="4A74B18C"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79CC1961"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25F6A70F" w14:textId="77777777" w:rsidR="00151E96" w:rsidRPr="00151E96" w:rsidRDefault="00151E96" w:rsidP="00151E96">
            <w:pPr>
              <w:pStyle w:val="TAL"/>
              <w:rPr>
                <w:rFonts w:eastAsia="宋体" w:cs="Arial"/>
                <w:color w:val="FF0000"/>
                <w:szCs w:val="18"/>
                <w:lang w:eastAsia="zh-CN"/>
              </w:rPr>
            </w:pPr>
            <w:r w:rsidRPr="00151E96">
              <w:rPr>
                <w:rFonts w:cs="Arial"/>
                <w:color w:val="FF0000"/>
                <w:szCs w:val="18"/>
              </w:rPr>
              <w:t>SRS bandwidth</w:t>
            </w:r>
            <w:r>
              <w:rPr>
                <w:rFonts w:cs="Arial"/>
                <w:color w:val="FF0000"/>
                <w:szCs w:val="18"/>
              </w:rPr>
              <w:t xml:space="preserve"> reporting</w:t>
            </w:r>
          </w:p>
        </w:tc>
        <w:tc>
          <w:tcPr>
            <w:tcW w:w="0" w:type="auto"/>
            <w:shd w:val="clear" w:color="auto" w:fill="auto"/>
          </w:tcPr>
          <w:p w14:paraId="0273B801" w14:textId="77777777" w:rsidR="00151E96" w:rsidRPr="00151E96" w:rsidRDefault="00151E96" w:rsidP="00151E96">
            <w:pPr>
              <w:autoSpaceDE w:val="0"/>
              <w:autoSpaceDN w:val="0"/>
              <w:adjustRightInd w:val="0"/>
              <w:snapToGrid w:val="0"/>
              <w:contextualSpacing/>
              <w:rPr>
                <w:rFonts w:cs="Arial"/>
                <w:color w:val="FF0000"/>
                <w:sz w:val="18"/>
                <w:szCs w:val="18"/>
              </w:rPr>
            </w:pPr>
            <w:r w:rsidRPr="00151E96">
              <w:rPr>
                <w:rFonts w:cs="Arial"/>
                <w:color w:val="FF0000"/>
                <w:sz w:val="18"/>
                <w:szCs w:val="18"/>
              </w:rPr>
              <w:t>Support reporting a separate UE SRS bandwidth from the BWP#0</w:t>
            </w:r>
          </w:p>
        </w:tc>
        <w:tc>
          <w:tcPr>
            <w:tcW w:w="0" w:type="auto"/>
            <w:shd w:val="clear" w:color="auto" w:fill="auto"/>
          </w:tcPr>
          <w:p w14:paraId="2C66B1C4" w14:textId="77777777" w:rsidR="00151E96" w:rsidRPr="00151E96" w:rsidRDefault="00151E96" w:rsidP="00151E96">
            <w:pPr>
              <w:pStyle w:val="TAL"/>
              <w:rPr>
                <w:rFonts w:cs="Arial"/>
                <w:color w:val="FF0000"/>
                <w:szCs w:val="18"/>
              </w:rPr>
            </w:pPr>
          </w:p>
        </w:tc>
        <w:tc>
          <w:tcPr>
            <w:tcW w:w="0" w:type="auto"/>
            <w:shd w:val="clear" w:color="auto" w:fill="auto"/>
          </w:tcPr>
          <w:p w14:paraId="7ABE76E8"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77E496CB" w14:textId="77777777" w:rsidR="00151E96" w:rsidRPr="00151E96" w:rsidRDefault="00151E96" w:rsidP="00151E96">
            <w:pPr>
              <w:pStyle w:val="TAL"/>
              <w:rPr>
                <w:rFonts w:cs="Arial"/>
                <w:color w:val="FF0000"/>
                <w:szCs w:val="18"/>
              </w:rPr>
            </w:pPr>
          </w:p>
        </w:tc>
        <w:tc>
          <w:tcPr>
            <w:tcW w:w="0" w:type="auto"/>
            <w:shd w:val="clear" w:color="auto" w:fill="auto"/>
          </w:tcPr>
          <w:p w14:paraId="1779D4F9"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37EC053C" w14:textId="77777777" w:rsidR="00151E96" w:rsidRPr="00151E96" w:rsidRDefault="00151E96" w:rsidP="00151E96">
            <w:pPr>
              <w:pStyle w:val="TAL"/>
              <w:rPr>
                <w:rFonts w:cs="Arial"/>
                <w:color w:val="FF0000"/>
                <w:szCs w:val="18"/>
              </w:rPr>
            </w:pPr>
          </w:p>
        </w:tc>
        <w:tc>
          <w:tcPr>
            <w:tcW w:w="0" w:type="auto"/>
            <w:shd w:val="clear" w:color="auto" w:fill="auto"/>
          </w:tcPr>
          <w:p w14:paraId="7491B226" w14:textId="77777777" w:rsidR="00151E96" w:rsidRPr="00151E96" w:rsidRDefault="00151E96" w:rsidP="00151E96">
            <w:pPr>
              <w:pStyle w:val="TAL"/>
              <w:rPr>
                <w:rFonts w:cs="Arial"/>
                <w:color w:val="FF0000"/>
                <w:szCs w:val="18"/>
              </w:rPr>
            </w:pPr>
          </w:p>
        </w:tc>
        <w:tc>
          <w:tcPr>
            <w:tcW w:w="0" w:type="auto"/>
            <w:shd w:val="clear" w:color="auto" w:fill="auto"/>
          </w:tcPr>
          <w:p w14:paraId="146C5677" w14:textId="77777777" w:rsidR="00151E96" w:rsidRPr="00151E96" w:rsidRDefault="00151E96" w:rsidP="00151E96">
            <w:pPr>
              <w:pStyle w:val="TAL"/>
              <w:rPr>
                <w:rFonts w:cs="Arial"/>
                <w:color w:val="FF0000"/>
                <w:szCs w:val="18"/>
              </w:rPr>
            </w:pPr>
          </w:p>
        </w:tc>
        <w:tc>
          <w:tcPr>
            <w:tcW w:w="0" w:type="auto"/>
            <w:shd w:val="clear" w:color="auto" w:fill="auto"/>
          </w:tcPr>
          <w:p w14:paraId="1B3DD40C" w14:textId="77777777" w:rsidR="00151E96" w:rsidRPr="00151E96" w:rsidRDefault="00151E96" w:rsidP="00151E96">
            <w:pPr>
              <w:pStyle w:val="TAL"/>
              <w:rPr>
                <w:rFonts w:cs="Arial"/>
                <w:color w:val="FF0000"/>
                <w:szCs w:val="18"/>
              </w:rPr>
            </w:pPr>
          </w:p>
        </w:tc>
        <w:tc>
          <w:tcPr>
            <w:tcW w:w="0" w:type="auto"/>
            <w:shd w:val="clear" w:color="auto" w:fill="auto"/>
          </w:tcPr>
          <w:p w14:paraId="2DFC8868" w14:textId="77777777" w:rsidR="00151E96" w:rsidRPr="00151E96" w:rsidRDefault="00151E96" w:rsidP="00151E96">
            <w:pPr>
              <w:pStyle w:val="TAL"/>
              <w:rPr>
                <w:rFonts w:cs="Arial"/>
                <w:color w:val="FF0000"/>
                <w:szCs w:val="18"/>
              </w:rPr>
            </w:pPr>
          </w:p>
        </w:tc>
        <w:tc>
          <w:tcPr>
            <w:tcW w:w="0" w:type="auto"/>
            <w:shd w:val="clear" w:color="auto" w:fill="auto"/>
          </w:tcPr>
          <w:p w14:paraId="4C09D286" w14:textId="77777777" w:rsidR="00151E96" w:rsidRPr="00151E96" w:rsidRDefault="00151E96" w:rsidP="00151E96">
            <w:pPr>
              <w:pStyle w:val="TAL"/>
              <w:rPr>
                <w:rFonts w:cs="Arial"/>
                <w:color w:val="FF0000"/>
                <w:szCs w:val="18"/>
              </w:rPr>
            </w:pPr>
          </w:p>
        </w:tc>
      </w:tr>
    </w:tbl>
    <w:p w14:paraId="7DAC1B25" w14:textId="77777777" w:rsidR="00151E96" w:rsidRDefault="00151E96" w:rsidP="00151E9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2EB99191" w14:textId="77777777" w:rsidTr="00EF2911">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9A5BEB"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2C51B6B"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4CC37D2B" w14:textId="77777777" w:rsidTr="00EF2911">
        <w:tc>
          <w:tcPr>
            <w:tcW w:w="1818" w:type="dxa"/>
            <w:tcBorders>
              <w:top w:val="single" w:sz="4" w:space="0" w:color="auto"/>
              <w:left w:val="single" w:sz="4" w:space="0" w:color="auto"/>
              <w:bottom w:val="single" w:sz="4" w:space="0" w:color="auto"/>
              <w:right w:val="single" w:sz="4" w:space="0" w:color="auto"/>
            </w:tcBorders>
          </w:tcPr>
          <w:p w14:paraId="20123C46"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9EFFAD" w14:textId="77777777" w:rsidR="00151E96" w:rsidRDefault="006C5BAC" w:rsidP="00151E96">
            <w:pPr>
              <w:jc w:val="left"/>
              <w:rPr>
                <w:rFonts w:eastAsia="宋体"/>
                <w:lang w:eastAsia="zh-CN"/>
              </w:rPr>
            </w:pPr>
            <w:r>
              <w:rPr>
                <w:rFonts w:eastAsia="宋体" w:hint="eastAsia"/>
                <w:lang w:eastAsia="zh-CN"/>
              </w:rPr>
              <w:t>S</w:t>
            </w:r>
            <w:r>
              <w:rPr>
                <w:rFonts w:eastAsia="宋体"/>
                <w:lang w:eastAsia="zh-CN"/>
              </w:rPr>
              <w:t>upport.</w:t>
            </w:r>
          </w:p>
        </w:tc>
      </w:tr>
      <w:tr w:rsidR="00EF2911" w14:paraId="1699E70F" w14:textId="77777777" w:rsidTr="00EF2911">
        <w:tc>
          <w:tcPr>
            <w:tcW w:w="1818" w:type="dxa"/>
            <w:tcBorders>
              <w:top w:val="single" w:sz="4" w:space="0" w:color="auto"/>
              <w:left w:val="single" w:sz="4" w:space="0" w:color="auto"/>
              <w:bottom w:val="single" w:sz="4" w:space="0" w:color="auto"/>
              <w:right w:val="single" w:sz="4" w:space="0" w:color="auto"/>
            </w:tcBorders>
          </w:tcPr>
          <w:p w14:paraId="7AEB2E22" w14:textId="1301AA9F" w:rsidR="00EF2911" w:rsidRDefault="00EF2911" w:rsidP="00EF2911">
            <w:pPr>
              <w:pStyle w:val="paragraph"/>
              <w:spacing w:before="0" w:beforeAutospacing="0" w:after="0" w:afterAutospacing="0"/>
              <w:textAlignment w:val="baseline"/>
              <w:rPr>
                <w:rStyle w:val="normaltextrun"/>
                <w:rFonts w:eastAsiaTheme="minorEastAsia" w:hint="eastAsia"/>
                <w:sz w:val="20"/>
                <w:lang w:eastAsia="zh-CN"/>
              </w:rPr>
            </w:pPr>
            <w:r>
              <w:rPr>
                <w:rStyle w:val="15"/>
                <w:rFonts w:eastAsia="等线" w:hint="eastAsia"/>
                <w:sz w:val="20"/>
                <w:szCs w:val="20"/>
              </w:rPr>
              <w:t>v</w:t>
            </w:r>
            <w:r>
              <w:rPr>
                <w:rStyle w:val="15"/>
                <w:rFonts w:eastAsia="等线"/>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2B55D35A" w14:textId="41FB5CF2" w:rsidR="00EF2911" w:rsidRDefault="00EF2911" w:rsidP="00EF2911">
            <w:pPr>
              <w:jc w:val="left"/>
              <w:rPr>
                <w:rFonts w:eastAsia="宋体" w:hint="eastAsia"/>
                <w:lang w:eastAsia="zh-CN"/>
              </w:rPr>
            </w:pPr>
            <w:r>
              <w:rPr>
                <w:rFonts w:eastAsia="宋体"/>
              </w:rPr>
              <w:t>If SRS transmission in a separate BWP in inactive state is agreed, this feature group is needed.</w:t>
            </w:r>
          </w:p>
        </w:tc>
      </w:tr>
    </w:tbl>
    <w:p w14:paraId="02A5B510" w14:textId="77777777" w:rsidR="00151E96" w:rsidRDefault="00151E96" w:rsidP="00151E96">
      <w:pPr>
        <w:pStyle w:val="maintext"/>
        <w:ind w:firstLineChars="90" w:firstLine="180"/>
        <w:rPr>
          <w:rFonts w:ascii="Calibri" w:hAnsi="Calibri" w:cs="Arial"/>
          <w:color w:val="000000"/>
        </w:rPr>
      </w:pPr>
    </w:p>
    <w:p w14:paraId="2A1FE382"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2467AAA7" w14:textId="77777777" w:rsidR="00151E96" w:rsidRPr="00987009" w:rsidRDefault="00151E96" w:rsidP="00151E96">
      <w:pPr>
        <w:pStyle w:val="maintext"/>
        <w:ind w:firstLineChars="90" w:firstLine="180"/>
        <w:rPr>
          <w:rFonts w:ascii="Calibri" w:hAnsi="Calibri" w:cs="Arial"/>
          <w:color w:val="000000"/>
        </w:rPr>
      </w:pPr>
    </w:p>
    <w:p w14:paraId="380A8A88"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07715049"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577"/>
        <w:gridCol w:w="7522"/>
        <w:gridCol w:w="10559"/>
        <w:gridCol w:w="222"/>
        <w:gridCol w:w="222"/>
        <w:gridCol w:w="222"/>
        <w:gridCol w:w="222"/>
        <w:gridCol w:w="222"/>
        <w:gridCol w:w="222"/>
        <w:gridCol w:w="222"/>
        <w:gridCol w:w="222"/>
        <w:gridCol w:w="222"/>
        <w:gridCol w:w="222"/>
      </w:tblGrid>
      <w:tr w:rsidR="00151E96" w:rsidRPr="00151E96" w14:paraId="35D7308C" w14:textId="77777777" w:rsidTr="00151E96">
        <w:tc>
          <w:tcPr>
            <w:tcW w:w="0" w:type="auto"/>
            <w:shd w:val="clear" w:color="auto" w:fill="auto"/>
          </w:tcPr>
          <w:p w14:paraId="2121C1EF"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2719B741"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209812C1" w14:textId="77777777" w:rsidR="00151E96" w:rsidRPr="00151E96" w:rsidRDefault="00151E96" w:rsidP="00151E96">
            <w:pPr>
              <w:pStyle w:val="TAL"/>
              <w:rPr>
                <w:rFonts w:cs="Arial"/>
                <w:color w:val="FF0000"/>
                <w:szCs w:val="18"/>
                <w:lang w:eastAsia="zh-CN"/>
              </w:rPr>
            </w:pPr>
            <w:r>
              <w:rPr>
                <w:rFonts w:cs="Arial"/>
                <w:color w:val="FF0000"/>
                <w:szCs w:val="18"/>
                <w:lang w:eastAsia="zh-CN"/>
              </w:rPr>
              <w:t>A</w:t>
            </w:r>
            <w:r w:rsidRPr="00151E96">
              <w:rPr>
                <w:rFonts w:cs="Arial"/>
                <w:color w:val="FF0000"/>
                <w:szCs w:val="18"/>
              </w:rPr>
              <w:t>dditional UL Timestamp associated to a UE Rx-Tx measurement</w:t>
            </w:r>
            <w:r w:rsidRPr="00151E96">
              <w:rPr>
                <w:rFonts w:cs="Arial" w:hint="eastAsia"/>
                <w:color w:val="FF0000"/>
                <w:szCs w:val="18"/>
                <w:lang w:eastAsia="zh-CN"/>
              </w:rPr>
              <w:t xml:space="preserve"> or </w:t>
            </w:r>
            <w:r w:rsidRPr="00151E96">
              <w:rPr>
                <w:rFonts w:cs="Arial"/>
                <w:color w:val="FF0000"/>
                <w:szCs w:val="18"/>
              </w:rPr>
              <w:t>Timing Adjustment (TA) change information</w:t>
            </w:r>
          </w:p>
        </w:tc>
        <w:tc>
          <w:tcPr>
            <w:tcW w:w="0" w:type="auto"/>
            <w:shd w:val="clear" w:color="auto" w:fill="auto"/>
          </w:tcPr>
          <w:p w14:paraId="05143D4D" w14:textId="77777777" w:rsidR="00151E96" w:rsidRPr="00151E96" w:rsidRDefault="00151E96" w:rsidP="00151E96">
            <w:pPr>
              <w:pStyle w:val="TAL"/>
              <w:rPr>
                <w:rFonts w:cs="Arial"/>
                <w:color w:val="FF0000"/>
                <w:szCs w:val="18"/>
              </w:rPr>
            </w:pPr>
            <w:r w:rsidRPr="00151E96">
              <w:rPr>
                <w:rFonts w:cs="Arial"/>
                <w:color w:val="FF0000"/>
                <w:szCs w:val="18"/>
              </w:rPr>
              <w:t>The capability to support one of the following alternatives related to the UE Rx-Tx time difference (decision to be made in RAN1#106b):</w:t>
            </w:r>
          </w:p>
          <w:p w14:paraId="74805583" w14:textId="77777777" w:rsidR="00151E96" w:rsidRPr="00151E96" w:rsidRDefault="00151E96" w:rsidP="00151E96">
            <w:pPr>
              <w:pStyle w:val="TAL"/>
              <w:numPr>
                <w:ilvl w:val="0"/>
                <w:numId w:val="37"/>
              </w:numPr>
              <w:overflowPunct/>
              <w:autoSpaceDE/>
              <w:autoSpaceDN/>
              <w:adjustRightInd/>
              <w:ind w:left="175" w:hanging="175"/>
              <w:textAlignment w:val="auto"/>
              <w:rPr>
                <w:rFonts w:cs="Arial"/>
                <w:color w:val="FF0000"/>
                <w:szCs w:val="18"/>
              </w:rPr>
            </w:pPr>
            <w:r w:rsidRPr="00151E96">
              <w:rPr>
                <w:rFonts w:cs="Arial"/>
                <w:color w:val="FF0000"/>
                <w:szCs w:val="18"/>
              </w:rPr>
              <w:t>Option 1: report an additional UL Timestamp associated to a UE Rx-Tx measurement, corresponding to the timing of the uplink subframe of a positioning SRS</w:t>
            </w:r>
            <w:r w:rsidRPr="00151E96">
              <w:rPr>
                <w:rFonts w:cs="Arial"/>
                <w:color w:val="FF0000"/>
                <w:szCs w:val="18"/>
                <w:lang w:eastAsia="zh-CN"/>
              </w:rPr>
              <w:t>.</w:t>
            </w:r>
          </w:p>
          <w:p w14:paraId="7A5D78AC" w14:textId="77777777" w:rsidR="00151E96" w:rsidRPr="00151E96" w:rsidRDefault="00151E96" w:rsidP="00151E96">
            <w:pPr>
              <w:pStyle w:val="TAL"/>
              <w:numPr>
                <w:ilvl w:val="0"/>
                <w:numId w:val="37"/>
              </w:numPr>
              <w:overflowPunct/>
              <w:autoSpaceDE/>
              <w:autoSpaceDN/>
              <w:adjustRightInd/>
              <w:ind w:left="175" w:hanging="175"/>
              <w:textAlignment w:val="auto"/>
              <w:rPr>
                <w:rFonts w:cs="Arial"/>
                <w:color w:val="FF0000"/>
                <w:szCs w:val="18"/>
              </w:rPr>
            </w:pPr>
            <w:r w:rsidRPr="00151E96">
              <w:rPr>
                <w:rFonts w:cs="Arial"/>
                <w:color w:val="FF0000"/>
                <w:szCs w:val="18"/>
              </w:rPr>
              <w:t>Option 2: report Timing Adjustment (TA) change information</w:t>
            </w:r>
            <w:r w:rsidRPr="00151E96">
              <w:rPr>
                <w:rFonts w:cs="Arial"/>
                <w:color w:val="FF0000"/>
                <w:szCs w:val="18"/>
                <w:lang w:eastAsia="zh-CN"/>
              </w:rPr>
              <w:t>.</w:t>
            </w:r>
          </w:p>
          <w:p w14:paraId="6EEB68E0" w14:textId="77777777" w:rsidR="00151E96" w:rsidRPr="00151E96" w:rsidRDefault="00151E96" w:rsidP="00151E96">
            <w:pPr>
              <w:pStyle w:val="TAL"/>
              <w:numPr>
                <w:ilvl w:val="0"/>
                <w:numId w:val="37"/>
              </w:numPr>
              <w:overflowPunct/>
              <w:autoSpaceDE/>
              <w:autoSpaceDN/>
              <w:adjustRightInd/>
              <w:ind w:left="175" w:hanging="175"/>
              <w:textAlignment w:val="auto"/>
              <w:rPr>
                <w:rFonts w:cs="Arial"/>
                <w:color w:val="FF0000"/>
                <w:szCs w:val="18"/>
              </w:rPr>
            </w:pPr>
            <w:r w:rsidRPr="00151E96">
              <w:rPr>
                <w:rFonts w:cs="Arial"/>
                <w:color w:val="FF0000"/>
                <w:szCs w:val="18"/>
              </w:rPr>
              <w:t>Option 3: report an additional UL Timestamp associated to a UE Rx-Tx measurement, corresponding to the timing of the uplink subframe of a positioning SRS</w:t>
            </w:r>
            <w:r w:rsidRPr="00151E96">
              <w:rPr>
                <w:rFonts w:cs="Arial"/>
                <w:color w:val="FF0000"/>
                <w:szCs w:val="18"/>
                <w:lang w:eastAsia="zh-CN"/>
              </w:rPr>
              <w:t>.</w:t>
            </w:r>
          </w:p>
          <w:p w14:paraId="58234618" w14:textId="77777777" w:rsidR="00151E96" w:rsidRPr="00151E96" w:rsidRDefault="00151E96" w:rsidP="00151E96">
            <w:pPr>
              <w:pStyle w:val="TAL"/>
              <w:numPr>
                <w:ilvl w:val="0"/>
                <w:numId w:val="37"/>
              </w:numPr>
              <w:overflowPunct/>
              <w:autoSpaceDE/>
              <w:autoSpaceDN/>
              <w:adjustRightInd/>
              <w:ind w:left="175" w:hanging="175"/>
              <w:textAlignment w:val="auto"/>
              <w:rPr>
                <w:rFonts w:cs="Arial"/>
                <w:color w:val="FF0000"/>
                <w:szCs w:val="18"/>
              </w:rPr>
            </w:pPr>
            <w:r w:rsidRPr="00151E96">
              <w:rPr>
                <w:rFonts w:cs="Arial"/>
                <w:color w:val="FF0000"/>
                <w:szCs w:val="18"/>
              </w:rPr>
              <w:t>Other options are not precluded.</w:t>
            </w:r>
          </w:p>
          <w:p w14:paraId="5C44F623" w14:textId="77777777" w:rsidR="00151E96" w:rsidRPr="00151E96" w:rsidRDefault="00151E96" w:rsidP="00151E96">
            <w:pPr>
              <w:pStyle w:val="TAL"/>
              <w:rPr>
                <w:rFonts w:cs="Arial"/>
                <w:color w:val="FF0000"/>
                <w:szCs w:val="18"/>
                <w:lang w:val="en-US" w:eastAsia="zh-CN"/>
              </w:rPr>
            </w:pPr>
          </w:p>
        </w:tc>
        <w:tc>
          <w:tcPr>
            <w:tcW w:w="0" w:type="auto"/>
            <w:shd w:val="clear" w:color="auto" w:fill="auto"/>
          </w:tcPr>
          <w:p w14:paraId="5CA37A60" w14:textId="77777777" w:rsidR="00151E96" w:rsidRPr="00151E96" w:rsidRDefault="00151E96" w:rsidP="00151E96">
            <w:pPr>
              <w:pStyle w:val="TAL"/>
              <w:rPr>
                <w:rFonts w:cs="Arial"/>
                <w:color w:val="FF0000"/>
                <w:szCs w:val="18"/>
              </w:rPr>
            </w:pPr>
          </w:p>
        </w:tc>
        <w:tc>
          <w:tcPr>
            <w:tcW w:w="0" w:type="auto"/>
            <w:shd w:val="clear" w:color="auto" w:fill="auto"/>
          </w:tcPr>
          <w:p w14:paraId="069A90AA"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72AC90C9" w14:textId="77777777" w:rsidR="00151E96" w:rsidRPr="00151E96" w:rsidRDefault="00151E96" w:rsidP="00151E96">
            <w:pPr>
              <w:pStyle w:val="TAL"/>
              <w:rPr>
                <w:rFonts w:cs="Arial"/>
                <w:color w:val="FF0000"/>
                <w:szCs w:val="18"/>
              </w:rPr>
            </w:pPr>
          </w:p>
        </w:tc>
        <w:tc>
          <w:tcPr>
            <w:tcW w:w="0" w:type="auto"/>
            <w:shd w:val="clear" w:color="auto" w:fill="auto"/>
          </w:tcPr>
          <w:p w14:paraId="613B76B7"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41462285" w14:textId="77777777" w:rsidR="00151E96" w:rsidRPr="00151E96" w:rsidRDefault="00151E96" w:rsidP="00151E96">
            <w:pPr>
              <w:pStyle w:val="TAL"/>
              <w:rPr>
                <w:rFonts w:cs="Arial"/>
                <w:color w:val="FF0000"/>
                <w:szCs w:val="18"/>
              </w:rPr>
            </w:pPr>
          </w:p>
        </w:tc>
        <w:tc>
          <w:tcPr>
            <w:tcW w:w="0" w:type="auto"/>
            <w:shd w:val="clear" w:color="auto" w:fill="auto"/>
          </w:tcPr>
          <w:p w14:paraId="3AA73291" w14:textId="77777777" w:rsidR="00151E96" w:rsidRPr="00151E96" w:rsidRDefault="00151E96" w:rsidP="00151E96">
            <w:pPr>
              <w:pStyle w:val="TAL"/>
              <w:rPr>
                <w:rFonts w:cs="Arial"/>
                <w:color w:val="FF0000"/>
                <w:szCs w:val="18"/>
              </w:rPr>
            </w:pPr>
          </w:p>
        </w:tc>
        <w:tc>
          <w:tcPr>
            <w:tcW w:w="0" w:type="auto"/>
            <w:shd w:val="clear" w:color="auto" w:fill="auto"/>
          </w:tcPr>
          <w:p w14:paraId="3B4BADE2" w14:textId="77777777" w:rsidR="00151E96" w:rsidRPr="00151E96" w:rsidRDefault="00151E96" w:rsidP="00151E96">
            <w:pPr>
              <w:pStyle w:val="TAL"/>
              <w:rPr>
                <w:rFonts w:cs="Arial"/>
                <w:color w:val="FF0000"/>
                <w:szCs w:val="18"/>
              </w:rPr>
            </w:pPr>
          </w:p>
        </w:tc>
        <w:tc>
          <w:tcPr>
            <w:tcW w:w="0" w:type="auto"/>
            <w:shd w:val="clear" w:color="auto" w:fill="auto"/>
          </w:tcPr>
          <w:p w14:paraId="615A7C55" w14:textId="77777777" w:rsidR="00151E96" w:rsidRPr="00151E96" w:rsidRDefault="00151E96" w:rsidP="00151E96">
            <w:pPr>
              <w:pStyle w:val="TAL"/>
              <w:rPr>
                <w:rFonts w:cs="Arial"/>
                <w:color w:val="FF0000"/>
                <w:szCs w:val="18"/>
              </w:rPr>
            </w:pPr>
          </w:p>
        </w:tc>
        <w:tc>
          <w:tcPr>
            <w:tcW w:w="0" w:type="auto"/>
            <w:shd w:val="clear" w:color="auto" w:fill="auto"/>
          </w:tcPr>
          <w:p w14:paraId="6760C2C9" w14:textId="77777777" w:rsidR="00151E96" w:rsidRPr="00151E96" w:rsidRDefault="00151E96" w:rsidP="00151E96">
            <w:pPr>
              <w:pStyle w:val="TAL"/>
              <w:rPr>
                <w:rFonts w:cs="Arial"/>
                <w:color w:val="FF0000"/>
                <w:szCs w:val="18"/>
              </w:rPr>
            </w:pPr>
          </w:p>
        </w:tc>
        <w:tc>
          <w:tcPr>
            <w:tcW w:w="0" w:type="auto"/>
            <w:shd w:val="clear" w:color="auto" w:fill="auto"/>
          </w:tcPr>
          <w:p w14:paraId="061D872B" w14:textId="77777777" w:rsidR="00151E96" w:rsidRPr="00151E96" w:rsidRDefault="00151E96" w:rsidP="00151E96">
            <w:pPr>
              <w:pStyle w:val="TAL"/>
              <w:rPr>
                <w:rFonts w:cs="Arial"/>
                <w:color w:val="FF0000"/>
                <w:szCs w:val="18"/>
              </w:rPr>
            </w:pPr>
          </w:p>
        </w:tc>
      </w:tr>
    </w:tbl>
    <w:p w14:paraId="1B6E3FFB" w14:textId="77777777" w:rsidR="00151E96" w:rsidRDefault="00151E96" w:rsidP="00151E9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38C1AE79"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9940D8" w14:textId="77777777" w:rsidR="00151E96" w:rsidRPr="00D17BA8" w:rsidRDefault="00151E96" w:rsidP="00151E96">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559954E"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02E5847B" w14:textId="77777777" w:rsidTr="00151E96">
        <w:tc>
          <w:tcPr>
            <w:tcW w:w="1818" w:type="dxa"/>
            <w:tcBorders>
              <w:top w:val="single" w:sz="4" w:space="0" w:color="auto"/>
              <w:left w:val="single" w:sz="4" w:space="0" w:color="auto"/>
              <w:bottom w:val="single" w:sz="4" w:space="0" w:color="auto"/>
              <w:right w:val="single" w:sz="4" w:space="0" w:color="auto"/>
            </w:tcBorders>
          </w:tcPr>
          <w:p w14:paraId="794F2953"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CF15F65" w14:textId="77777777" w:rsidR="00151E96" w:rsidRDefault="006C5BAC" w:rsidP="00151E96">
            <w:pPr>
              <w:jc w:val="left"/>
              <w:rPr>
                <w:rFonts w:eastAsia="宋体"/>
                <w:lang w:eastAsia="zh-CN"/>
              </w:rPr>
            </w:pPr>
            <w:r>
              <w:rPr>
                <w:rFonts w:eastAsia="宋体"/>
                <w:lang w:eastAsia="zh-CN"/>
              </w:rPr>
              <w:t xml:space="preserve">OK. This should be included in </w:t>
            </w:r>
            <w:proofErr w:type="gramStart"/>
            <w:r>
              <w:rPr>
                <w:rFonts w:eastAsia="宋体"/>
                <w:lang w:eastAsia="zh-CN"/>
              </w:rPr>
              <w:t>Multi-RTT</w:t>
            </w:r>
            <w:proofErr w:type="gramEnd"/>
            <w:r>
              <w:rPr>
                <w:rFonts w:eastAsia="宋体"/>
                <w:lang w:eastAsia="zh-CN"/>
              </w:rPr>
              <w:t xml:space="preserve"> capability.</w:t>
            </w:r>
          </w:p>
        </w:tc>
      </w:tr>
    </w:tbl>
    <w:p w14:paraId="3A180D9E" w14:textId="77777777" w:rsidR="00151E96" w:rsidRDefault="00151E96" w:rsidP="00151E96">
      <w:pPr>
        <w:pStyle w:val="maintext"/>
        <w:ind w:firstLineChars="90" w:firstLine="180"/>
        <w:rPr>
          <w:rFonts w:ascii="Calibri" w:hAnsi="Calibri" w:cs="Arial"/>
          <w:color w:val="000000"/>
        </w:rPr>
      </w:pPr>
    </w:p>
    <w:p w14:paraId="47CF4350"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75562788" w14:textId="77777777" w:rsidR="00151E96" w:rsidRPr="00987009" w:rsidRDefault="00151E96" w:rsidP="00151E96">
      <w:pPr>
        <w:pStyle w:val="maintext"/>
        <w:ind w:firstLineChars="90" w:firstLine="180"/>
        <w:rPr>
          <w:rFonts w:ascii="Calibri" w:hAnsi="Calibri" w:cs="Arial"/>
          <w:color w:val="000000"/>
        </w:rPr>
      </w:pPr>
    </w:p>
    <w:p w14:paraId="05377396"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3B59F99D"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77"/>
        <w:gridCol w:w="5770"/>
        <w:gridCol w:w="12273"/>
        <w:gridCol w:w="222"/>
        <w:gridCol w:w="222"/>
        <w:gridCol w:w="222"/>
        <w:gridCol w:w="222"/>
        <w:gridCol w:w="222"/>
        <w:gridCol w:w="222"/>
        <w:gridCol w:w="222"/>
        <w:gridCol w:w="222"/>
        <w:gridCol w:w="222"/>
        <w:gridCol w:w="222"/>
      </w:tblGrid>
      <w:tr w:rsidR="00151E96" w:rsidRPr="00151E96" w14:paraId="35E3CB84" w14:textId="77777777" w:rsidTr="00151E96">
        <w:tc>
          <w:tcPr>
            <w:tcW w:w="0" w:type="auto"/>
            <w:shd w:val="clear" w:color="auto" w:fill="auto"/>
          </w:tcPr>
          <w:p w14:paraId="05C9D7C0"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2B66A0D1"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1B343105" w14:textId="77777777" w:rsidR="00151E96" w:rsidRPr="00151E96" w:rsidRDefault="00151E96" w:rsidP="00151E96">
            <w:pPr>
              <w:pStyle w:val="TAL"/>
              <w:rPr>
                <w:rFonts w:cs="Arial"/>
                <w:color w:val="FF0000"/>
                <w:szCs w:val="18"/>
                <w:lang w:eastAsia="zh-CN"/>
              </w:rPr>
            </w:pPr>
            <w:proofErr w:type="spellStart"/>
            <w:r>
              <w:rPr>
                <w:rFonts w:cs="Arial"/>
                <w:color w:val="FF0000"/>
                <w:szCs w:val="18"/>
                <w:lang w:eastAsia="zh-CN"/>
              </w:rPr>
              <w:t>W</w:t>
            </w:r>
            <w:r w:rsidRPr="00151E96">
              <w:rPr>
                <w:rFonts w:cs="Arial"/>
                <w:color w:val="FF0000"/>
                <w:szCs w:val="18"/>
                <w:lang w:eastAsia="zh-CN"/>
              </w:rPr>
              <w:t>nhanc</w:t>
            </w:r>
            <w:r w:rsidRPr="00151E96">
              <w:rPr>
                <w:rFonts w:cs="Arial" w:hint="eastAsia"/>
                <w:color w:val="FF0000"/>
                <w:szCs w:val="18"/>
                <w:lang w:eastAsia="zh-CN"/>
              </w:rPr>
              <w:t>ements</w:t>
            </w:r>
            <w:proofErr w:type="spellEnd"/>
            <w:r w:rsidRPr="00151E96">
              <w:rPr>
                <w:rFonts w:cs="Arial"/>
                <w:color w:val="FF0000"/>
                <w:szCs w:val="18"/>
                <w:lang w:eastAsia="zh-CN"/>
              </w:rPr>
              <w:t xml:space="preserve"> of PRS resource(s) measurement and (for UE-A) report</w:t>
            </w:r>
            <w:r w:rsidRPr="00151E96">
              <w:rPr>
                <w:rFonts w:cs="Arial" w:hint="eastAsia"/>
                <w:color w:val="FF0000"/>
                <w:szCs w:val="18"/>
                <w:lang w:eastAsia="zh-CN"/>
              </w:rPr>
              <w:t>ing</w:t>
            </w:r>
          </w:p>
        </w:tc>
        <w:tc>
          <w:tcPr>
            <w:tcW w:w="0" w:type="auto"/>
            <w:shd w:val="clear" w:color="auto" w:fill="auto"/>
          </w:tcPr>
          <w:p w14:paraId="3C493E0B" w14:textId="77777777" w:rsidR="00151E96" w:rsidRPr="00151E96" w:rsidRDefault="00151E96" w:rsidP="00151E96">
            <w:pPr>
              <w:pStyle w:val="TAL"/>
              <w:numPr>
                <w:ilvl w:val="0"/>
                <w:numId w:val="37"/>
              </w:numPr>
              <w:overflowPunct/>
              <w:autoSpaceDE/>
              <w:autoSpaceDN/>
              <w:adjustRightInd/>
              <w:ind w:left="175" w:hanging="175"/>
              <w:textAlignment w:val="auto"/>
              <w:rPr>
                <w:rFonts w:cs="Arial"/>
                <w:color w:val="FF0000"/>
                <w:szCs w:val="18"/>
              </w:rPr>
            </w:pPr>
            <w:r w:rsidRPr="00151E96">
              <w:rPr>
                <w:rFonts w:cs="Arial"/>
                <w:color w:val="FF0000"/>
                <w:szCs w:val="18"/>
                <w:lang w:eastAsia="zh-CN"/>
              </w:rPr>
              <w:t>Enhancements of PRS resource(s) measurement and (for UE-A) reporting.</w:t>
            </w:r>
          </w:p>
          <w:p w14:paraId="60DE12CC" w14:textId="77777777" w:rsidR="00151E96" w:rsidRPr="00151E96" w:rsidRDefault="00151E96" w:rsidP="00151E96">
            <w:pPr>
              <w:pStyle w:val="TAL"/>
              <w:numPr>
                <w:ilvl w:val="0"/>
                <w:numId w:val="37"/>
              </w:numPr>
              <w:overflowPunct/>
              <w:autoSpaceDE/>
              <w:autoSpaceDN/>
              <w:adjustRightInd/>
              <w:ind w:left="175" w:hanging="175"/>
              <w:textAlignment w:val="auto"/>
              <w:rPr>
                <w:rFonts w:cs="Arial"/>
                <w:color w:val="FF0000"/>
                <w:szCs w:val="18"/>
              </w:rPr>
            </w:pPr>
            <w:r w:rsidRPr="00151E96">
              <w:rPr>
                <w:rFonts w:cs="Arial"/>
                <w:color w:val="FF0000"/>
                <w:szCs w:val="18"/>
              </w:rPr>
              <w:t>FFS: The following options</w:t>
            </w:r>
            <w:r w:rsidRPr="00151E96">
              <w:rPr>
                <w:rFonts w:cs="Arial"/>
                <w:color w:val="FF0000"/>
                <w:szCs w:val="18"/>
                <w:lang w:eastAsia="zh-CN"/>
              </w:rPr>
              <w:t>:</w:t>
            </w:r>
          </w:p>
          <w:p w14:paraId="4283FE0A" w14:textId="77777777" w:rsidR="00151E96" w:rsidRPr="00151E96" w:rsidRDefault="00151E96" w:rsidP="00151E96">
            <w:pPr>
              <w:pStyle w:val="TAL"/>
              <w:numPr>
                <w:ilvl w:val="0"/>
                <w:numId w:val="38"/>
              </w:numPr>
              <w:overflowPunct/>
              <w:autoSpaceDE/>
              <w:autoSpaceDN/>
              <w:adjustRightInd/>
              <w:ind w:left="317" w:hanging="142"/>
              <w:textAlignment w:val="auto"/>
              <w:rPr>
                <w:rFonts w:cs="Arial"/>
                <w:color w:val="FF0000"/>
                <w:szCs w:val="18"/>
              </w:rPr>
            </w:pPr>
            <w:r w:rsidRPr="00151E96">
              <w:rPr>
                <w:rFonts w:cs="Arial"/>
                <w:color w:val="FF0000"/>
                <w:szCs w:val="18"/>
              </w:rPr>
              <w:t xml:space="preserve">Option 1: Enhancing the reporting to include the measurements of adjacent beams PRS resources that related with each other indicated by the assistance data.    </w:t>
            </w:r>
          </w:p>
          <w:p w14:paraId="5CB5AEFB" w14:textId="77777777" w:rsidR="00151E96" w:rsidRPr="00151E96" w:rsidRDefault="00151E96" w:rsidP="00151E96">
            <w:pPr>
              <w:pStyle w:val="TAL"/>
              <w:numPr>
                <w:ilvl w:val="0"/>
                <w:numId w:val="38"/>
              </w:numPr>
              <w:overflowPunct/>
              <w:autoSpaceDE/>
              <w:autoSpaceDN/>
              <w:adjustRightInd/>
              <w:ind w:left="317" w:hanging="142"/>
              <w:textAlignment w:val="auto"/>
              <w:rPr>
                <w:rFonts w:cs="Arial"/>
                <w:color w:val="FF0000"/>
                <w:szCs w:val="18"/>
                <w:lang w:eastAsia="zh-CN"/>
              </w:rPr>
            </w:pPr>
            <w:r w:rsidRPr="00151E96">
              <w:rPr>
                <w:rFonts w:cs="Arial"/>
                <w:color w:val="FF0000"/>
                <w:szCs w:val="18"/>
              </w:rPr>
              <w:t>Option 2: UE can be requested to measure and report on specific PRS resources</w:t>
            </w:r>
            <w:r w:rsidRPr="00151E96">
              <w:rPr>
                <w:rFonts w:cs="Arial"/>
                <w:color w:val="FF0000"/>
                <w:szCs w:val="18"/>
                <w:lang w:eastAsia="zh-CN"/>
              </w:rPr>
              <w:t>.</w:t>
            </w:r>
          </w:p>
        </w:tc>
        <w:tc>
          <w:tcPr>
            <w:tcW w:w="0" w:type="auto"/>
            <w:shd w:val="clear" w:color="auto" w:fill="auto"/>
          </w:tcPr>
          <w:p w14:paraId="4106BBDC" w14:textId="77777777" w:rsidR="00151E96" w:rsidRPr="00151E96" w:rsidRDefault="00151E96" w:rsidP="00151E96">
            <w:pPr>
              <w:pStyle w:val="TAL"/>
              <w:rPr>
                <w:rFonts w:cs="Arial"/>
                <w:color w:val="FF0000"/>
                <w:szCs w:val="18"/>
              </w:rPr>
            </w:pPr>
          </w:p>
        </w:tc>
        <w:tc>
          <w:tcPr>
            <w:tcW w:w="0" w:type="auto"/>
            <w:shd w:val="clear" w:color="auto" w:fill="auto"/>
          </w:tcPr>
          <w:p w14:paraId="3A61B73F"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51BFBAEF" w14:textId="77777777" w:rsidR="00151E96" w:rsidRPr="00151E96" w:rsidRDefault="00151E96" w:rsidP="00151E96">
            <w:pPr>
              <w:pStyle w:val="TAL"/>
              <w:rPr>
                <w:rFonts w:cs="Arial"/>
                <w:color w:val="FF0000"/>
                <w:szCs w:val="18"/>
              </w:rPr>
            </w:pPr>
          </w:p>
        </w:tc>
        <w:tc>
          <w:tcPr>
            <w:tcW w:w="0" w:type="auto"/>
            <w:shd w:val="clear" w:color="auto" w:fill="auto"/>
          </w:tcPr>
          <w:p w14:paraId="437354DD"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3A8B8DA8" w14:textId="77777777" w:rsidR="00151E96" w:rsidRPr="00151E96" w:rsidRDefault="00151E96" w:rsidP="00151E96">
            <w:pPr>
              <w:pStyle w:val="TAL"/>
              <w:rPr>
                <w:rFonts w:cs="Arial"/>
                <w:color w:val="FF0000"/>
                <w:szCs w:val="18"/>
              </w:rPr>
            </w:pPr>
          </w:p>
        </w:tc>
        <w:tc>
          <w:tcPr>
            <w:tcW w:w="0" w:type="auto"/>
            <w:shd w:val="clear" w:color="auto" w:fill="auto"/>
          </w:tcPr>
          <w:p w14:paraId="16C64B0A" w14:textId="77777777" w:rsidR="00151E96" w:rsidRPr="00151E96" w:rsidRDefault="00151E96" w:rsidP="00151E96">
            <w:pPr>
              <w:pStyle w:val="TAL"/>
              <w:rPr>
                <w:rFonts w:cs="Arial"/>
                <w:color w:val="FF0000"/>
                <w:szCs w:val="18"/>
              </w:rPr>
            </w:pPr>
          </w:p>
        </w:tc>
        <w:tc>
          <w:tcPr>
            <w:tcW w:w="0" w:type="auto"/>
            <w:shd w:val="clear" w:color="auto" w:fill="auto"/>
          </w:tcPr>
          <w:p w14:paraId="50396C6A" w14:textId="77777777" w:rsidR="00151E96" w:rsidRPr="00151E96" w:rsidRDefault="00151E96" w:rsidP="00151E96">
            <w:pPr>
              <w:pStyle w:val="TAL"/>
              <w:rPr>
                <w:rFonts w:cs="Arial"/>
                <w:color w:val="FF0000"/>
                <w:szCs w:val="18"/>
              </w:rPr>
            </w:pPr>
          </w:p>
        </w:tc>
        <w:tc>
          <w:tcPr>
            <w:tcW w:w="0" w:type="auto"/>
            <w:shd w:val="clear" w:color="auto" w:fill="auto"/>
          </w:tcPr>
          <w:p w14:paraId="4600F7AC" w14:textId="77777777" w:rsidR="00151E96" w:rsidRPr="00151E96" w:rsidRDefault="00151E96" w:rsidP="00151E96">
            <w:pPr>
              <w:pStyle w:val="TAL"/>
              <w:rPr>
                <w:rFonts w:cs="Arial"/>
                <w:color w:val="FF0000"/>
                <w:szCs w:val="18"/>
              </w:rPr>
            </w:pPr>
          </w:p>
        </w:tc>
        <w:tc>
          <w:tcPr>
            <w:tcW w:w="0" w:type="auto"/>
            <w:shd w:val="clear" w:color="auto" w:fill="auto"/>
          </w:tcPr>
          <w:p w14:paraId="2E2A612B" w14:textId="77777777" w:rsidR="00151E96" w:rsidRPr="00151E96" w:rsidRDefault="00151E96" w:rsidP="00151E96">
            <w:pPr>
              <w:pStyle w:val="TAL"/>
              <w:rPr>
                <w:rFonts w:cs="Arial"/>
                <w:color w:val="FF0000"/>
                <w:szCs w:val="18"/>
              </w:rPr>
            </w:pPr>
          </w:p>
        </w:tc>
        <w:tc>
          <w:tcPr>
            <w:tcW w:w="0" w:type="auto"/>
            <w:shd w:val="clear" w:color="auto" w:fill="auto"/>
          </w:tcPr>
          <w:p w14:paraId="2ADE86BD" w14:textId="77777777" w:rsidR="00151E96" w:rsidRPr="00151E96" w:rsidRDefault="00151E96" w:rsidP="00151E96">
            <w:pPr>
              <w:pStyle w:val="TAL"/>
              <w:rPr>
                <w:rFonts w:cs="Arial"/>
                <w:color w:val="FF0000"/>
                <w:szCs w:val="18"/>
              </w:rPr>
            </w:pPr>
          </w:p>
        </w:tc>
      </w:tr>
    </w:tbl>
    <w:p w14:paraId="7F034C09" w14:textId="77777777" w:rsidR="00151E96" w:rsidRDefault="00151E96" w:rsidP="00151E9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2E9DCF45"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C88E13E"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35D79F"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387058CE" w14:textId="77777777" w:rsidTr="00151E96">
        <w:tc>
          <w:tcPr>
            <w:tcW w:w="1818" w:type="dxa"/>
            <w:tcBorders>
              <w:top w:val="single" w:sz="4" w:space="0" w:color="auto"/>
              <w:left w:val="single" w:sz="4" w:space="0" w:color="auto"/>
              <w:bottom w:val="single" w:sz="4" w:space="0" w:color="auto"/>
              <w:right w:val="single" w:sz="4" w:space="0" w:color="auto"/>
            </w:tcBorders>
          </w:tcPr>
          <w:p w14:paraId="7725621B"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031900E" w14:textId="77777777" w:rsidR="00151E96" w:rsidRDefault="006C5BAC" w:rsidP="00732BDF">
            <w:pPr>
              <w:jc w:val="left"/>
              <w:rPr>
                <w:rFonts w:eastAsia="宋体"/>
                <w:lang w:eastAsia="zh-CN"/>
              </w:rPr>
            </w:pPr>
            <w:r>
              <w:rPr>
                <w:rFonts w:eastAsia="宋体"/>
                <w:lang w:eastAsia="zh-CN"/>
              </w:rPr>
              <w:t>OK.</w:t>
            </w:r>
            <w:r w:rsidR="00732BDF">
              <w:rPr>
                <w:rFonts w:eastAsia="宋体"/>
                <w:lang w:eastAsia="zh-CN"/>
              </w:rPr>
              <w:t xml:space="preserve"> Typo: </w:t>
            </w:r>
            <w:r w:rsidR="00732BDF" w:rsidRPr="00732BDF">
              <w:rPr>
                <w:rFonts w:cs="Arial"/>
                <w:color w:val="FF0000"/>
                <w:szCs w:val="18"/>
                <w:highlight w:val="cyan"/>
                <w:lang w:eastAsia="zh-CN"/>
              </w:rPr>
              <w:t>E</w:t>
            </w:r>
            <w:r w:rsidR="00732BDF" w:rsidRPr="00151E96">
              <w:rPr>
                <w:rFonts w:cs="Arial"/>
                <w:color w:val="FF0000"/>
                <w:szCs w:val="18"/>
                <w:lang w:eastAsia="zh-CN"/>
              </w:rPr>
              <w:t>nhanc</w:t>
            </w:r>
            <w:r w:rsidR="00732BDF" w:rsidRPr="00151E96">
              <w:rPr>
                <w:rFonts w:cs="Arial" w:hint="eastAsia"/>
                <w:color w:val="FF0000"/>
                <w:szCs w:val="18"/>
                <w:lang w:eastAsia="zh-CN"/>
              </w:rPr>
              <w:t>ements</w:t>
            </w:r>
            <w:r w:rsidR="00732BDF" w:rsidRPr="00151E96">
              <w:rPr>
                <w:rFonts w:cs="Arial"/>
                <w:color w:val="FF0000"/>
                <w:szCs w:val="18"/>
                <w:lang w:eastAsia="zh-CN"/>
              </w:rPr>
              <w:t xml:space="preserve"> of PRS resource(s) measurement and (for UE-A) report</w:t>
            </w:r>
            <w:r w:rsidR="00732BDF" w:rsidRPr="00151E96">
              <w:rPr>
                <w:rFonts w:cs="Arial" w:hint="eastAsia"/>
                <w:color w:val="FF0000"/>
                <w:szCs w:val="18"/>
                <w:lang w:eastAsia="zh-CN"/>
              </w:rPr>
              <w:t>ing</w:t>
            </w:r>
          </w:p>
        </w:tc>
      </w:tr>
    </w:tbl>
    <w:p w14:paraId="490BAA15" w14:textId="77777777" w:rsidR="00151E96" w:rsidRDefault="00151E96" w:rsidP="00151E96">
      <w:pPr>
        <w:pStyle w:val="maintext"/>
        <w:ind w:firstLineChars="90" w:firstLine="180"/>
        <w:rPr>
          <w:rFonts w:ascii="Calibri" w:hAnsi="Calibri" w:cs="Arial"/>
          <w:color w:val="000000"/>
        </w:rPr>
      </w:pPr>
    </w:p>
    <w:p w14:paraId="5F88B9E6"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1B509754" w14:textId="77777777" w:rsidR="00151E96" w:rsidRPr="00987009" w:rsidRDefault="00151E96" w:rsidP="00151E96">
      <w:pPr>
        <w:pStyle w:val="maintext"/>
        <w:ind w:firstLineChars="90" w:firstLine="180"/>
        <w:rPr>
          <w:rFonts w:ascii="Calibri" w:hAnsi="Calibri" w:cs="Arial"/>
          <w:color w:val="000000"/>
        </w:rPr>
      </w:pPr>
    </w:p>
    <w:p w14:paraId="7DCA4522"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3CB1E77"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151E96" w:rsidRPr="00151E96" w14:paraId="7DCF943C" w14:textId="77777777" w:rsidTr="00151E96">
        <w:tc>
          <w:tcPr>
            <w:tcW w:w="0" w:type="auto"/>
            <w:shd w:val="clear" w:color="auto" w:fill="auto"/>
          </w:tcPr>
          <w:p w14:paraId="325C9179"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2445AB6C"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1FCE0742" w14:textId="77777777" w:rsidR="00151E96" w:rsidRPr="00151E96" w:rsidRDefault="00151E96" w:rsidP="00151E96">
            <w:pPr>
              <w:pStyle w:val="TAL"/>
              <w:rPr>
                <w:rFonts w:cs="Arial"/>
                <w:color w:val="FF0000"/>
                <w:szCs w:val="18"/>
                <w:lang w:eastAsia="zh-CN"/>
              </w:rPr>
            </w:pPr>
            <w:r w:rsidRPr="00151E96">
              <w:rPr>
                <w:rFonts w:cs="Arial"/>
                <w:color w:val="FF0000"/>
                <w:szCs w:val="18"/>
                <w:lang w:eastAsia="zh-CN"/>
              </w:rPr>
              <w:t>Support of DL PRS measurements with low-latency measurement gap allocation mechanism</w:t>
            </w:r>
          </w:p>
        </w:tc>
        <w:tc>
          <w:tcPr>
            <w:tcW w:w="0" w:type="auto"/>
            <w:shd w:val="clear" w:color="auto" w:fill="auto"/>
          </w:tcPr>
          <w:p w14:paraId="3DF92B38" w14:textId="77777777" w:rsidR="00151E96" w:rsidRPr="00151E96" w:rsidRDefault="00151E96" w:rsidP="00151E96">
            <w:pPr>
              <w:pStyle w:val="TAL"/>
              <w:numPr>
                <w:ilvl w:val="0"/>
                <w:numId w:val="38"/>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1AFBDEAF" w14:textId="77777777" w:rsidR="00151E96" w:rsidRPr="00151E96" w:rsidRDefault="00151E96" w:rsidP="00151E96">
            <w:pPr>
              <w:pStyle w:val="TAL"/>
              <w:rPr>
                <w:rFonts w:cs="Arial"/>
                <w:color w:val="FF0000"/>
                <w:szCs w:val="18"/>
              </w:rPr>
            </w:pPr>
          </w:p>
        </w:tc>
        <w:tc>
          <w:tcPr>
            <w:tcW w:w="0" w:type="auto"/>
            <w:shd w:val="clear" w:color="auto" w:fill="auto"/>
          </w:tcPr>
          <w:p w14:paraId="4B9AA329"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06722F98" w14:textId="77777777" w:rsidR="00151E96" w:rsidRPr="00151E96" w:rsidRDefault="00151E96" w:rsidP="00151E96">
            <w:pPr>
              <w:pStyle w:val="TAL"/>
              <w:rPr>
                <w:rFonts w:cs="Arial"/>
                <w:color w:val="FF0000"/>
                <w:szCs w:val="18"/>
              </w:rPr>
            </w:pPr>
          </w:p>
        </w:tc>
        <w:tc>
          <w:tcPr>
            <w:tcW w:w="0" w:type="auto"/>
            <w:shd w:val="clear" w:color="auto" w:fill="auto"/>
          </w:tcPr>
          <w:p w14:paraId="65988992"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27E29E73" w14:textId="77777777" w:rsidR="00151E96" w:rsidRPr="00151E96" w:rsidRDefault="00151E96" w:rsidP="00151E96">
            <w:pPr>
              <w:pStyle w:val="TAL"/>
              <w:rPr>
                <w:rFonts w:cs="Arial"/>
                <w:color w:val="FF0000"/>
                <w:szCs w:val="18"/>
              </w:rPr>
            </w:pPr>
          </w:p>
        </w:tc>
        <w:tc>
          <w:tcPr>
            <w:tcW w:w="0" w:type="auto"/>
            <w:shd w:val="clear" w:color="auto" w:fill="auto"/>
          </w:tcPr>
          <w:p w14:paraId="3BE577A5" w14:textId="77777777" w:rsidR="00151E96" w:rsidRPr="00151E96" w:rsidRDefault="00151E96" w:rsidP="00151E96">
            <w:pPr>
              <w:pStyle w:val="TAL"/>
              <w:rPr>
                <w:rFonts w:cs="Arial"/>
                <w:color w:val="FF0000"/>
                <w:szCs w:val="18"/>
              </w:rPr>
            </w:pPr>
          </w:p>
        </w:tc>
        <w:tc>
          <w:tcPr>
            <w:tcW w:w="0" w:type="auto"/>
            <w:shd w:val="clear" w:color="auto" w:fill="auto"/>
          </w:tcPr>
          <w:p w14:paraId="6D2BD4EC" w14:textId="77777777" w:rsidR="00151E96" w:rsidRPr="00151E96" w:rsidRDefault="00151E96" w:rsidP="00151E96">
            <w:pPr>
              <w:pStyle w:val="TAL"/>
              <w:rPr>
                <w:rFonts w:cs="Arial"/>
                <w:color w:val="FF0000"/>
                <w:szCs w:val="18"/>
              </w:rPr>
            </w:pPr>
          </w:p>
        </w:tc>
        <w:tc>
          <w:tcPr>
            <w:tcW w:w="0" w:type="auto"/>
            <w:shd w:val="clear" w:color="auto" w:fill="auto"/>
          </w:tcPr>
          <w:p w14:paraId="459455B9" w14:textId="77777777" w:rsidR="00151E96" w:rsidRPr="00151E96" w:rsidRDefault="00151E96" w:rsidP="00151E96">
            <w:pPr>
              <w:pStyle w:val="TAL"/>
              <w:rPr>
                <w:rFonts w:cs="Arial"/>
                <w:color w:val="FF0000"/>
                <w:szCs w:val="18"/>
              </w:rPr>
            </w:pPr>
          </w:p>
        </w:tc>
        <w:tc>
          <w:tcPr>
            <w:tcW w:w="0" w:type="auto"/>
            <w:shd w:val="clear" w:color="auto" w:fill="auto"/>
          </w:tcPr>
          <w:p w14:paraId="66A97AF0" w14:textId="77777777" w:rsidR="00151E96" w:rsidRPr="00151E96" w:rsidRDefault="00151E96" w:rsidP="00151E96">
            <w:pPr>
              <w:pStyle w:val="TAL"/>
              <w:rPr>
                <w:rFonts w:cs="Arial"/>
                <w:color w:val="FF0000"/>
                <w:szCs w:val="18"/>
              </w:rPr>
            </w:pPr>
          </w:p>
        </w:tc>
        <w:tc>
          <w:tcPr>
            <w:tcW w:w="0" w:type="auto"/>
            <w:shd w:val="clear" w:color="auto" w:fill="auto"/>
          </w:tcPr>
          <w:p w14:paraId="0EDE3623" w14:textId="77777777" w:rsidR="00151E96" w:rsidRPr="00151E96" w:rsidRDefault="00151E96" w:rsidP="00151E96">
            <w:pPr>
              <w:pStyle w:val="TAL"/>
              <w:rPr>
                <w:rFonts w:cs="Arial"/>
                <w:color w:val="FF0000"/>
                <w:szCs w:val="18"/>
              </w:rPr>
            </w:pPr>
          </w:p>
        </w:tc>
      </w:tr>
    </w:tbl>
    <w:p w14:paraId="1F76B27E" w14:textId="77777777" w:rsidR="00151E96" w:rsidRDefault="00151E96" w:rsidP="00151E9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765A2BA0"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AA4672"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A5D3F82"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00449A5A" w14:textId="77777777" w:rsidTr="00151E96">
        <w:tc>
          <w:tcPr>
            <w:tcW w:w="1818" w:type="dxa"/>
            <w:tcBorders>
              <w:top w:val="single" w:sz="4" w:space="0" w:color="auto"/>
              <w:left w:val="single" w:sz="4" w:space="0" w:color="auto"/>
              <w:bottom w:val="single" w:sz="4" w:space="0" w:color="auto"/>
              <w:right w:val="single" w:sz="4" w:space="0" w:color="auto"/>
            </w:tcBorders>
          </w:tcPr>
          <w:p w14:paraId="7C488B50"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157560" w14:textId="77777777" w:rsidR="00151E96" w:rsidRDefault="006C5BAC" w:rsidP="00151E96">
            <w:pPr>
              <w:jc w:val="left"/>
              <w:rPr>
                <w:rFonts w:eastAsia="宋体"/>
                <w:lang w:eastAsia="zh-CN"/>
              </w:rPr>
            </w:pPr>
            <w:r>
              <w:rPr>
                <w:rFonts w:eastAsia="宋体" w:hint="eastAsia"/>
                <w:lang w:eastAsia="zh-CN"/>
              </w:rPr>
              <w:t>O</w:t>
            </w:r>
            <w:r>
              <w:rPr>
                <w:rFonts w:eastAsia="宋体"/>
                <w:lang w:eastAsia="zh-CN"/>
              </w:rPr>
              <w:t>K.</w:t>
            </w:r>
          </w:p>
        </w:tc>
      </w:tr>
    </w:tbl>
    <w:p w14:paraId="62E22431" w14:textId="77777777" w:rsidR="00151E96" w:rsidRDefault="00151E96" w:rsidP="00151E96">
      <w:pPr>
        <w:pStyle w:val="maintext"/>
        <w:ind w:firstLineChars="90" w:firstLine="180"/>
        <w:rPr>
          <w:rFonts w:ascii="Calibri" w:hAnsi="Calibri" w:cs="Arial"/>
          <w:color w:val="000000"/>
        </w:rPr>
      </w:pPr>
    </w:p>
    <w:p w14:paraId="1893602B"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68DD16DA" w14:textId="77777777" w:rsidR="00151E96" w:rsidRPr="00987009" w:rsidRDefault="00151E96" w:rsidP="00151E96">
      <w:pPr>
        <w:pStyle w:val="maintext"/>
        <w:ind w:firstLineChars="90" w:firstLine="180"/>
        <w:rPr>
          <w:rFonts w:ascii="Calibri" w:hAnsi="Calibri" w:cs="Arial"/>
          <w:color w:val="000000"/>
        </w:rPr>
      </w:pPr>
    </w:p>
    <w:p w14:paraId="04C2A31C"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39F80A97"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151E96" w:rsidRPr="00151E96" w14:paraId="1BAA387A" w14:textId="77777777" w:rsidTr="00151E96">
        <w:tc>
          <w:tcPr>
            <w:tcW w:w="0" w:type="auto"/>
            <w:shd w:val="clear" w:color="auto" w:fill="auto"/>
          </w:tcPr>
          <w:p w14:paraId="7BBB1D24" w14:textId="77777777" w:rsidR="00151E96" w:rsidRPr="00151E96" w:rsidRDefault="00151E96" w:rsidP="00151E96">
            <w:pPr>
              <w:rPr>
                <w:color w:val="FF0000"/>
                <w:sz w:val="18"/>
                <w:szCs w:val="18"/>
              </w:rPr>
            </w:pPr>
            <w:r w:rsidRPr="00151E96">
              <w:rPr>
                <w:color w:val="FF0000"/>
                <w:sz w:val="18"/>
                <w:szCs w:val="18"/>
              </w:rPr>
              <w:t xml:space="preserve">27. </w:t>
            </w:r>
            <w:proofErr w:type="spellStart"/>
            <w:r w:rsidRPr="00151E96">
              <w:rPr>
                <w:color w:val="FF0000"/>
                <w:sz w:val="18"/>
                <w:szCs w:val="18"/>
              </w:rPr>
              <w:t>NR_pos_enh</w:t>
            </w:r>
            <w:proofErr w:type="spellEnd"/>
          </w:p>
        </w:tc>
        <w:tc>
          <w:tcPr>
            <w:tcW w:w="0" w:type="auto"/>
            <w:shd w:val="clear" w:color="auto" w:fill="auto"/>
          </w:tcPr>
          <w:p w14:paraId="5459E98F" w14:textId="77777777" w:rsidR="00151E96" w:rsidRPr="00151E96" w:rsidRDefault="00151E96" w:rsidP="00151E96">
            <w:pPr>
              <w:rPr>
                <w:color w:val="FF0000"/>
                <w:sz w:val="18"/>
                <w:szCs w:val="18"/>
              </w:rPr>
            </w:pPr>
            <w:r w:rsidRPr="00151E96">
              <w:rPr>
                <w:color w:val="FF0000"/>
                <w:sz w:val="18"/>
                <w:szCs w:val="18"/>
              </w:rPr>
              <w:t>27-</w:t>
            </w:r>
            <w:r>
              <w:rPr>
                <w:color w:val="FF0000"/>
                <w:sz w:val="18"/>
                <w:szCs w:val="18"/>
              </w:rPr>
              <w:t>?</w:t>
            </w:r>
          </w:p>
        </w:tc>
        <w:tc>
          <w:tcPr>
            <w:tcW w:w="0" w:type="auto"/>
            <w:shd w:val="clear" w:color="auto" w:fill="auto"/>
          </w:tcPr>
          <w:p w14:paraId="1861F9FA" w14:textId="77777777" w:rsidR="00151E96" w:rsidRPr="00151E96" w:rsidRDefault="00151E96" w:rsidP="00151E96">
            <w:pPr>
              <w:pStyle w:val="TAL"/>
              <w:rPr>
                <w:rFonts w:eastAsia="宋体" w:cs="Arial"/>
                <w:color w:val="FF0000"/>
                <w:szCs w:val="18"/>
                <w:lang w:eastAsia="zh-CN"/>
              </w:rPr>
            </w:pPr>
            <w:r w:rsidRPr="00151E96">
              <w:rPr>
                <w:rFonts w:eastAsia="宋体" w:cs="Arial"/>
                <w:color w:val="FF0000"/>
                <w:szCs w:val="18"/>
                <w:lang w:eastAsia="zh-CN"/>
              </w:rPr>
              <w:t>Multipath reporting</w:t>
            </w:r>
          </w:p>
        </w:tc>
        <w:tc>
          <w:tcPr>
            <w:tcW w:w="0" w:type="auto"/>
            <w:shd w:val="clear" w:color="auto" w:fill="auto"/>
          </w:tcPr>
          <w:p w14:paraId="01BFBC4C"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r w:rsidRPr="00151E96">
              <w:rPr>
                <w:rFonts w:cs="Arial"/>
                <w:color w:val="FF0000"/>
                <w:sz w:val="18"/>
                <w:szCs w:val="18"/>
              </w:rPr>
              <w:t xml:space="preserve">UE’s capability to support up to N&gt;2 additional path relative timing </w:t>
            </w:r>
            <w:proofErr w:type="gramStart"/>
            <w:r w:rsidRPr="00151E96">
              <w:rPr>
                <w:rFonts w:cs="Arial"/>
                <w:color w:val="FF0000"/>
                <w:sz w:val="18"/>
                <w:szCs w:val="18"/>
              </w:rPr>
              <w:t>reporting  for</w:t>
            </w:r>
            <w:proofErr w:type="gramEnd"/>
            <w:r w:rsidRPr="00151E96">
              <w:rPr>
                <w:rFonts w:cs="Arial"/>
                <w:color w:val="FF0000"/>
                <w:sz w:val="18"/>
                <w:szCs w:val="18"/>
              </w:rPr>
              <w:t xml:space="preserve"> DL-TDOA and multi RTT</w:t>
            </w:r>
          </w:p>
          <w:p w14:paraId="33A7663C"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r w:rsidRPr="00151E96">
              <w:rPr>
                <w:rFonts w:cs="Arial"/>
                <w:color w:val="FF0000"/>
                <w:sz w:val="18"/>
                <w:szCs w:val="18"/>
              </w:rPr>
              <w:t>FFS: value of N</w:t>
            </w:r>
          </w:p>
          <w:p w14:paraId="3809CF3C"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p>
          <w:p w14:paraId="6B600D8E"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r w:rsidRPr="00151E96">
              <w:rPr>
                <w:rFonts w:cs="Arial"/>
                <w:color w:val="FF0000"/>
                <w:sz w:val="18"/>
                <w:szCs w:val="18"/>
              </w:rPr>
              <w:t>FFS: whether to have separate capability component for DL-TDOA and UE multi-RTT additional path relative timing reporting</w:t>
            </w:r>
          </w:p>
          <w:p w14:paraId="5EF4FBD7"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p>
          <w:p w14:paraId="776E5FA9"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r w:rsidRPr="00151E96">
              <w:rPr>
                <w:rFonts w:cs="Arial"/>
                <w:color w:val="FF0000"/>
                <w:sz w:val="18"/>
                <w:szCs w:val="18"/>
              </w:rPr>
              <w:t>time difference measurements.</w:t>
            </w:r>
          </w:p>
          <w:p w14:paraId="6058E090" w14:textId="77777777" w:rsidR="00151E96" w:rsidRPr="00151E96" w:rsidRDefault="00151E96" w:rsidP="00151E96">
            <w:pPr>
              <w:autoSpaceDE w:val="0"/>
              <w:autoSpaceDN w:val="0"/>
              <w:adjustRightInd w:val="0"/>
              <w:snapToGrid w:val="0"/>
              <w:spacing w:afterLines="50"/>
              <w:contextualSpacing/>
              <w:rPr>
                <w:rFonts w:cs="Arial"/>
                <w:color w:val="FF0000"/>
                <w:sz w:val="18"/>
                <w:szCs w:val="18"/>
              </w:rPr>
            </w:pPr>
            <w:r w:rsidRPr="00151E96">
              <w:rPr>
                <w:rFonts w:cs="Arial"/>
                <w:color w:val="FF0000"/>
                <w:sz w:val="18"/>
                <w:szCs w:val="18"/>
              </w:rPr>
              <w:t xml:space="preserve">FFS: additional capability to also include power reporting. </w:t>
            </w:r>
          </w:p>
        </w:tc>
        <w:tc>
          <w:tcPr>
            <w:tcW w:w="0" w:type="auto"/>
            <w:shd w:val="clear" w:color="auto" w:fill="auto"/>
          </w:tcPr>
          <w:p w14:paraId="4CABCC0E" w14:textId="77777777" w:rsidR="00151E96" w:rsidRPr="00151E96" w:rsidRDefault="00151E96" w:rsidP="00151E96">
            <w:pPr>
              <w:pStyle w:val="TAL"/>
              <w:rPr>
                <w:rFonts w:cs="Arial"/>
                <w:color w:val="FF0000"/>
                <w:szCs w:val="18"/>
              </w:rPr>
            </w:pPr>
          </w:p>
        </w:tc>
        <w:tc>
          <w:tcPr>
            <w:tcW w:w="0" w:type="auto"/>
            <w:shd w:val="clear" w:color="auto" w:fill="auto"/>
          </w:tcPr>
          <w:p w14:paraId="75C00375"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62519F8E" w14:textId="77777777" w:rsidR="00151E96" w:rsidRPr="00151E96" w:rsidRDefault="00151E96" w:rsidP="00151E96">
            <w:pPr>
              <w:pStyle w:val="TAL"/>
              <w:rPr>
                <w:rFonts w:cs="Arial"/>
                <w:color w:val="FF0000"/>
                <w:szCs w:val="18"/>
              </w:rPr>
            </w:pPr>
          </w:p>
        </w:tc>
        <w:tc>
          <w:tcPr>
            <w:tcW w:w="0" w:type="auto"/>
            <w:shd w:val="clear" w:color="auto" w:fill="auto"/>
          </w:tcPr>
          <w:p w14:paraId="7062F4C2"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1F549F14" w14:textId="77777777" w:rsidR="00151E96" w:rsidRPr="00151E96" w:rsidRDefault="00151E96" w:rsidP="00151E96">
            <w:pPr>
              <w:pStyle w:val="TAL"/>
              <w:rPr>
                <w:rFonts w:cs="Arial"/>
                <w:color w:val="FF0000"/>
                <w:szCs w:val="18"/>
              </w:rPr>
            </w:pPr>
          </w:p>
        </w:tc>
        <w:tc>
          <w:tcPr>
            <w:tcW w:w="0" w:type="auto"/>
            <w:shd w:val="clear" w:color="auto" w:fill="auto"/>
          </w:tcPr>
          <w:p w14:paraId="0C678BA0" w14:textId="77777777" w:rsidR="00151E96" w:rsidRPr="00151E96" w:rsidRDefault="00151E96" w:rsidP="00151E96">
            <w:pPr>
              <w:pStyle w:val="TAL"/>
              <w:rPr>
                <w:rFonts w:cs="Arial"/>
                <w:color w:val="FF0000"/>
                <w:szCs w:val="18"/>
              </w:rPr>
            </w:pPr>
          </w:p>
        </w:tc>
        <w:tc>
          <w:tcPr>
            <w:tcW w:w="0" w:type="auto"/>
            <w:shd w:val="clear" w:color="auto" w:fill="auto"/>
          </w:tcPr>
          <w:p w14:paraId="7B6425EE" w14:textId="77777777" w:rsidR="00151E96" w:rsidRPr="00151E96" w:rsidRDefault="00151E96" w:rsidP="00151E96">
            <w:pPr>
              <w:pStyle w:val="TAL"/>
              <w:rPr>
                <w:rFonts w:cs="Arial"/>
                <w:color w:val="FF0000"/>
                <w:szCs w:val="18"/>
              </w:rPr>
            </w:pPr>
          </w:p>
        </w:tc>
        <w:tc>
          <w:tcPr>
            <w:tcW w:w="0" w:type="auto"/>
            <w:shd w:val="clear" w:color="auto" w:fill="auto"/>
          </w:tcPr>
          <w:p w14:paraId="4C100D20" w14:textId="77777777" w:rsidR="00151E96" w:rsidRPr="00151E96" w:rsidRDefault="00151E96" w:rsidP="00151E96">
            <w:pPr>
              <w:pStyle w:val="TAL"/>
              <w:rPr>
                <w:rFonts w:cs="Arial"/>
                <w:color w:val="FF0000"/>
                <w:szCs w:val="18"/>
              </w:rPr>
            </w:pPr>
          </w:p>
        </w:tc>
        <w:tc>
          <w:tcPr>
            <w:tcW w:w="0" w:type="auto"/>
            <w:shd w:val="clear" w:color="auto" w:fill="auto"/>
          </w:tcPr>
          <w:p w14:paraId="1ED47399" w14:textId="77777777" w:rsidR="00151E96" w:rsidRPr="00151E96" w:rsidRDefault="00151E96" w:rsidP="00151E96">
            <w:pPr>
              <w:pStyle w:val="TAL"/>
              <w:rPr>
                <w:rFonts w:cs="Arial"/>
                <w:color w:val="FF0000"/>
                <w:szCs w:val="18"/>
              </w:rPr>
            </w:pPr>
          </w:p>
        </w:tc>
        <w:tc>
          <w:tcPr>
            <w:tcW w:w="0" w:type="auto"/>
            <w:shd w:val="clear" w:color="auto" w:fill="auto"/>
          </w:tcPr>
          <w:p w14:paraId="5763686E" w14:textId="77777777" w:rsidR="00151E96" w:rsidRPr="00151E96" w:rsidRDefault="00151E96" w:rsidP="00151E96">
            <w:pPr>
              <w:pStyle w:val="TAL"/>
              <w:rPr>
                <w:rFonts w:cs="Arial"/>
                <w:color w:val="FF0000"/>
                <w:szCs w:val="18"/>
              </w:rPr>
            </w:pPr>
          </w:p>
        </w:tc>
      </w:tr>
    </w:tbl>
    <w:p w14:paraId="6C45651A" w14:textId="77777777" w:rsidR="00151E96" w:rsidRDefault="00151E96" w:rsidP="00151E9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38027D4C"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D448CE8"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9DE80DE"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42043237" w14:textId="77777777" w:rsidTr="00151E96">
        <w:tc>
          <w:tcPr>
            <w:tcW w:w="1818" w:type="dxa"/>
            <w:tcBorders>
              <w:top w:val="single" w:sz="4" w:space="0" w:color="auto"/>
              <w:left w:val="single" w:sz="4" w:space="0" w:color="auto"/>
              <w:bottom w:val="single" w:sz="4" w:space="0" w:color="auto"/>
              <w:right w:val="single" w:sz="4" w:space="0" w:color="auto"/>
            </w:tcBorders>
          </w:tcPr>
          <w:p w14:paraId="528D8C5F"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lastRenderedPageBreak/>
              <w:t>Hu</w:t>
            </w:r>
            <w:r>
              <w:rPr>
                <w:rStyle w:val="normaltextrun"/>
                <w:rFonts w:eastAsiaTheme="minorEastAsia"/>
                <w:sz w:val="20"/>
                <w:lang w:eastAsia="zh-CN"/>
              </w:rPr>
              <w:t xml:space="preserve">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B4F0875" w14:textId="77777777" w:rsidR="00151E96" w:rsidRDefault="006C5BAC" w:rsidP="00151E96">
            <w:pPr>
              <w:jc w:val="left"/>
              <w:rPr>
                <w:rFonts w:eastAsia="宋体"/>
                <w:lang w:eastAsia="zh-CN"/>
              </w:rPr>
            </w:pPr>
            <w:r>
              <w:rPr>
                <w:rFonts w:eastAsia="宋体"/>
                <w:lang w:eastAsia="zh-CN"/>
              </w:rPr>
              <w:t xml:space="preserve">OK. </w:t>
            </w:r>
            <w:r w:rsidR="00732BDF">
              <w:rPr>
                <w:rFonts w:eastAsia="宋体"/>
                <w:lang w:eastAsia="zh-CN"/>
              </w:rPr>
              <w:t xml:space="preserve">In </w:t>
            </w:r>
            <w:proofErr w:type="gramStart"/>
            <w:r w:rsidR="00732BDF">
              <w:rPr>
                <w:rFonts w:eastAsia="宋体"/>
                <w:lang w:eastAsia="zh-CN"/>
              </w:rPr>
              <w:t>general</w:t>
            </w:r>
            <w:proofErr w:type="gramEnd"/>
            <w:r w:rsidR="00732BDF">
              <w:rPr>
                <w:rFonts w:eastAsia="宋体"/>
                <w:lang w:eastAsia="zh-CN"/>
              </w:rPr>
              <w:t xml:space="preserve"> we think the capability should be separate for DL-TDOA and for Multi-RTT following the current LPP framework.</w:t>
            </w:r>
          </w:p>
        </w:tc>
      </w:tr>
    </w:tbl>
    <w:p w14:paraId="36074D49" w14:textId="77777777" w:rsidR="00151E96" w:rsidRDefault="00151E96" w:rsidP="00151E96">
      <w:pPr>
        <w:pStyle w:val="maintext"/>
        <w:ind w:firstLineChars="90" w:firstLine="180"/>
        <w:rPr>
          <w:rFonts w:ascii="Calibri" w:hAnsi="Calibri" w:cs="Arial"/>
          <w:color w:val="000000"/>
        </w:rPr>
      </w:pPr>
    </w:p>
    <w:p w14:paraId="512CB32C" w14:textId="77777777" w:rsidR="003A1AAE" w:rsidRDefault="003A1AAE" w:rsidP="003A1AAE">
      <w:pPr>
        <w:pStyle w:val="maintext"/>
        <w:ind w:firstLineChars="90" w:firstLine="180"/>
        <w:rPr>
          <w:rFonts w:ascii="Calibri" w:hAnsi="Calibri" w:cs="Arial"/>
          <w:b/>
          <w:color w:val="000000"/>
        </w:rPr>
      </w:pPr>
      <w:r>
        <w:rPr>
          <w:rFonts w:ascii="Calibri" w:hAnsi="Calibri" w:cs="Arial"/>
          <w:color w:val="000000"/>
        </w:rPr>
        <w:t xml:space="preserve">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3AE28E07" w14:textId="77777777" w:rsidR="003A1AAE" w:rsidRPr="00987009" w:rsidRDefault="003A1AAE" w:rsidP="003A1AAE">
      <w:pPr>
        <w:pStyle w:val="maintext"/>
        <w:ind w:firstLineChars="90" w:firstLine="180"/>
        <w:rPr>
          <w:rFonts w:ascii="Calibri" w:hAnsi="Calibri" w:cs="Arial"/>
          <w:color w:val="000000"/>
        </w:rPr>
      </w:pPr>
    </w:p>
    <w:p w14:paraId="206F83BA" w14:textId="77777777" w:rsidR="003A1AAE" w:rsidRPr="00987009" w:rsidRDefault="003A1AAE" w:rsidP="003A1AAE">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711D4099" w14:textId="77777777" w:rsidR="003A1AAE" w:rsidRPr="00987009" w:rsidRDefault="003A1AAE" w:rsidP="003A1AA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3A1AAE" w:rsidRPr="003A1AAE" w14:paraId="136E5892" w14:textId="77777777" w:rsidTr="00545ACF">
        <w:tc>
          <w:tcPr>
            <w:tcW w:w="0" w:type="auto"/>
            <w:shd w:val="clear" w:color="auto" w:fill="auto"/>
          </w:tcPr>
          <w:p w14:paraId="0A44191C" w14:textId="77777777" w:rsidR="003A1AAE" w:rsidRPr="003A1AAE" w:rsidRDefault="003A1AAE" w:rsidP="003A1AAE">
            <w:pPr>
              <w:pStyle w:val="TAL"/>
              <w:rPr>
                <w:rFonts w:cs="Arial"/>
                <w:color w:val="FF0000"/>
                <w:szCs w:val="18"/>
              </w:rPr>
            </w:pPr>
            <w:r w:rsidRPr="003A1AAE">
              <w:rPr>
                <w:rFonts w:cs="Arial"/>
                <w:color w:val="FF0000"/>
                <w:szCs w:val="18"/>
              </w:rPr>
              <w:t xml:space="preserve">27. </w:t>
            </w:r>
            <w:proofErr w:type="spellStart"/>
            <w:r w:rsidRPr="003A1AAE">
              <w:rPr>
                <w:rFonts w:cs="Arial"/>
                <w:color w:val="FF0000"/>
                <w:szCs w:val="18"/>
              </w:rPr>
              <w:t>NR_pos_enh</w:t>
            </w:r>
            <w:proofErr w:type="spellEnd"/>
          </w:p>
        </w:tc>
        <w:tc>
          <w:tcPr>
            <w:tcW w:w="0" w:type="auto"/>
            <w:shd w:val="clear" w:color="auto" w:fill="auto"/>
          </w:tcPr>
          <w:p w14:paraId="7183ED75" w14:textId="77777777" w:rsidR="003A1AAE" w:rsidRPr="003A1AAE" w:rsidRDefault="003A1AAE" w:rsidP="003A1AAE">
            <w:pPr>
              <w:pStyle w:val="TAL"/>
              <w:rPr>
                <w:rFonts w:cs="Arial"/>
                <w:color w:val="FF0000"/>
                <w:szCs w:val="18"/>
              </w:rPr>
            </w:pPr>
            <w:r w:rsidRPr="003A1AAE">
              <w:rPr>
                <w:rFonts w:cs="Arial"/>
                <w:color w:val="FF0000"/>
                <w:szCs w:val="18"/>
              </w:rPr>
              <w:t>27-x5</w:t>
            </w:r>
          </w:p>
        </w:tc>
        <w:tc>
          <w:tcPr>
            <w:tcW w:w="0" w:type="auto"/>
            <w:shd w:val="clear" w:color="auto" w:fill="auto"/>
          </w:tcPr>
          <w:p w14:paraId="6D399ABC" w14:textId="77777777" w:rsidR="003A1AAE" w:rsidRPr="003A1AAE" w:rsidRDefault="003A1AAE" w:rsidP="003A1AAE">
            <w:pPr>
              <w:pStyle w:val="TAL"/>
              <w:rPr>
                <w:rFonts w:eastAsia="宋体" w:cs="Arial"/>
                <w:color w:val="FF0000"/>
                <w:szCs w:val="18"/>
                <w:lang w:val="en-US" w:eastAsia="zh-CN"/>
              </w:rPr>
            </w:pPr>
            <w:r w:rsidRPr="003A1AAE">
              <w:rPr>
                <w:rFonts w:eastAsia="宋体" w:cs="Arial"/>
                <w:color w:val="FF0000"/>
                <w:szCs w:val="18"/>
                <w:lang w:val="en-US" w:eastAsia="zh-CN"/>
              </w:rPr>
              <w:t xml:space="preserve">Timing margin values associated to the supported </w:t>
            </w:r>
            <w:proofErr w:type="spellStart"/>
            <w:r w:rsidRPr="003A1AAE">
              <w:rPr>
                <w:rFonts w:eastAsia="宋体" w:cs="Arial"/>
                <w:color w:val="FF0000"/>
                <w:szCs w:val="18"/>
                <w:lang w:val="en-US" w:eastAsia="zh-CN"/>
              </w:rPr>
              <w:t>RxTEG</w:t>
            </w:r>
            <w:proofErr w:type="spellEnd"/>
            <w:r w:rsidRPr="003A1AAE">
              <w:rPr>
                <w:rFonts w:eastAsia="宋体" w:cs="Arial"/>
                <w:color w:val="FF0000"/>
                <w:szCs w:val="18"/>
                <w:lang w:val="en-US" w:eastAsia="zh-CN"/>
              </w:rPr>
              <w:t xml:space="preserve">, </w:t>
            </w:r>
            <w:proofErr w:type="spellStart"/>
            <w:r w:rsidRPr="003A1AAE">
              <w:rPr>
                <w:rFonts w:eastAsia="宋体" w:cs="Arial"/>
                <w:color w:val="FF0000"/>
                <w:szCs w:val="18"/>
                <w:lang w:val="en-US" w:eastAsia="zh-CN"/>
              </w:rPr>
              <w:t>TxTEG</w:t>
            </w:r>
            <w:proofErr w:type="spellEnd"/>
            <w:r w:rsidRPr="003A1AAE">
              <w:rPr>
                <w:rFonts w:eastAsia="宋体" w:cs="Arial"/>
                <w:color w:val="FF0000"/>
                <w:szCs w:val="18"/>
                <w:lang w:val="en-US" w:eastAsia="zh-CN"/>
              </w:rPr>
              <w:t xml:space="preserve">, </w:t>
            </w:r>
            <w:proofErr w:type="spellStart"/>
            <w:r w:rsidRPr="003A1AAE">
              <w:rPr>
                <w:rFonts w:eastAsia="宋体" w:cs="Arial"/>
                <w:color w:val="FF0000"/>
                <w:szCs w:val="18"/>
                <w:lang w:val="en-US" w:eastAsia="zh-CN"/>
              </w:rPr>
              <w:t>RxTxTEGs</w:t>
            </w:r>
            <w:proofErr w:type="spellEnd"/>
          </w:p>
        </w:tc>
        <w:tc>
          <w:tcPr>
            <w:tcW w:w="0" w:type="auto"/>
            <w:shd w:val="clear" w:color="auto" w:fill="auto"/>
          </w:tcPr>
          <w:p w14:paraId="55F21A9A" w14:textId="77777777" w:rsidR="003A1AAE" w:rsidRPr="003A1AAE" w:rsidRDefault="003A1AAE" w:rsidP="003A1AAE">
            <w:pPr>
              <w:pStyle w:val="ab"/>
              <w:numPr>
                <w:ilvl w:val="0"/>
                <w:numId w:val="57"/>
              </w:numPr>
              <w:autoSpaceDE w:val="0"/>
              <w:autoSpaceDN w:val="0"/>
              <w:adjustRightInd w:val="0"/>
              <w:snapToGrid w:val="0"/>
              <w:spacing w:before="0" w:afterLines="50"/>
              <w:rPr>
                <w:rFonts w:cs="Arial"/>
                <w:color w:val="FF0000"/>
                <w:sz w:val="18"/>
                <w:szCs w:val="18"/>
              </w:rPr>
            </w:pPr>
            <w:r w:rsidRPr="003A1AAE">
              <w:rPr>
                <w:rFonts w:cs="Arial"/>
                <w:color w:val="FF0000"/>
                <w:sz w:val="18"/>
                <w:szCs w:val="18"/>
              </w:rPr>
              <w:t xml:space="preserve">Timing margin value for </w:t>
            </w:r>
            <w:proofErr w:type="spellStart"/>
            <w:r w:rsidRPr="003A1AAE">
              <w:rPr>
                <w:rFonts w:cs="Arial"/>
                <w:color w:val="FF0000"/>
                <w:sz w:val="18"/>
                <w:szCs w:val="18"/>
              </w:rPr>
              <w:t>RxTEG</w:t>
            </w:r>
            <w:proofErr w:type="spellEnd"/>
            <w:r w:rsidRPr="003A1AAE">
              <w:rPr>
                <w:rFonts w:cs="Arial"/>
                <w:color w:val="FF0000"/>
                <w:sz w:val="18"/>
                <w:szCs w:val="18"/>
              </w:rPr>
              <w:t xml:space="preserve"> </w:t>
            </w:r>
          </w:p>
          <w:p w14:paraId="43F36CF9" w14:textId="77777777" w:rsidR="003A1AAE" w:rsidRPr="003A1AAE" w:rsidRDefault="003A1AAE" w:rsidP="003A1AAE">
            <w:pPr>
              <w:pStyle w:val="ab"/>
              <w:numPr>
                <w:ilvl w:val="1"/>
                <w:numId w:val="57"/>
              </w:numPr>
              <w:autoSpaceDE w:val="0"/>
              <w:autoSpaceDN w:val="0"/>
              <w:adjustRightInd w:val="0"/>
              <w:snapToGrid w:val="0"/>
              <w:spacing w:before="0" w:afterLines="50"/>
              <w:rPr>
                <w:rFonts w:cs="Arial"/>
                <w:color w:val="FF0000"/>
                <w:sz w:val="18"/>
                <w:szCs w:val="18"/>
              </w:rPr>
            </w:pPr>
            <w:r w:rsidRPr="003A1AAE">
              <w:rPr>
                <w:rFonts w:cs="Arial"/>
                <w:color w:val="FF0000"/>
                <w:sz w:val="18"/>
                <w:szCs w:val="18"/>
              </w:rPr>
              <w:t>Values FFS</w:t>
            </w:r>
          </w:p>
          <w:p w14:paraId="6CA85CED" w14:textId="77777777" w:rsidR="003A1AAE" w:rsidRPr="003A1AAE" w:rsidRDefault="003A1AAE" w:rsidP="003A1AAE">
            <w:pPr>
              <w:pStyle w:val="ab"/>
              <w:numPr>
                <w:ilvl w:val="0"/>
                <w:numId w:val="57"/>
              </w:numPr>
              <w:autoSpaceDE w:val="0"/>
              <w:autoSpaceDN w:val="0"/>
              <w:adjustRightInd w:val="0"/>
              <w:snapToGrid w:val="0"/>
              <w:spacing w:before="0" w:afterLines="50"/>
              <w:rPr>
                <w:rFonts w:cs="Arial"/>
                <w:color w:val="FF0000"/>
                <w:sz w:val="18"/>
                <w:szCs w:val="18"/>
              </w:rPr>
            </w:pPr>
            <w:r w:rsidRPr="003A1AAE">
              <w:rPr>
                <w:rFonts w:cs="Arial"/>
                <w:color w:val="FF0000"/>
                <w:sz w:val="18"/>
                <w:szCs w:val="18"/>
              </w:rPr>
              <w:t xml:space="preserve">Timing margin value for </w:t>
            </w:r>
            <w:proofErr w:type="spellStart"/>
            <w:r w:rsidRPr="003A1AAE">
              <w:rPr>
                <w:rFonts w:cs="Arial"/>
                <w:color w:val="FF0000"/>
                <w:sz w:val="18"/>
                <w:szCs w:val="18"/>
              </w:rPr>
              <w:t>TxTEG</w:t>
            </w:r>
            <w:proofErr w:type="spellEnd"/>
          </w:p>
          <w:p w14:paraId="1201F373" w14:textId="77777777" w:rsidR="003A1AAE" w:rsidRPr="003A1AAE" w:rsidRDefault="003A1AAE" w:rsidP="003A1AAE">
            <w:pPr>
              <w:pStyle w:val="ab"/>
              <w:numPr>
                <w:ilvl w:val="1"/>
                <w:numId w:val="57"/>
              </w:numPr>
              <w:autoSpaceDE w:val="0"/>
              <w:autoSpaceDN w:val="0"/>
              <w:adjustRightInd w:val="0"/>
              <w:snapToGrid w:val="0"/>
              <w:spacing w:before="0" w:afterLines="50"/>
              <w:rPr>
                <w:rFonts w:cs="Arial"/>
                <w:color w:val="FF0000"/>
                <w:sz w:val="18"/>
                <w:szCs w:val="18"/>
              </w:rPr>
            </w:pPr>
            <w:r w:rsidRPr="003A1AAE">
              <w:rPr>
                <w:rFonts w:cs="Arial"/>
                <w:color w:val="FF0000"/>
                <w:sz w:val="18"/>
                <w:szCs w:val="18"/>
              </w:rPr>
              <w:t>Values FFS</w:t>
            </w:r>
          </w:p>
          <w:p w14:paraId="6FE54649" w14:textId="77777777" w:rsidR="003A1AAE" w:rsidRPr="003A1AAE" w:rsidRDefault="003A1AAE" w:rsidP="003A1AAE">
            <w:pPr>
              <w:pStyle w:val="ab"/>
              <w:numPr>
                <w:ilvl w:val="0"/>
                <w:numId w:val="57"/>
              </w:numPr>
              <w:autoSpaceDE w:val="0"/>
              <w:autoSpaceDN w:val="0"/>
              <w:adjustRightInd w:val="0"/>
              <w:snapToGrid w:val="0"/>
              <w:spacing w:before="0" w:afterLines="50"/>
              <w:rPr>
                <w:rFonts w:cs="Arial"/>
                <w:color w:val="FF0000"/>
                <w:sz w:val="18"/>
                <w:szCs w:val="18"/>
              </w:rPr>
            </w:pPr>
            <w:r w:rsidRPr="003A1AAE">
              <w:rPr>
                <w:rFonts w:cs="Arial"/>
                <w:color w:val="FF0000"/>
                <w:sz w:val="18"/>
                <w:szCs w:val="18"/>
              </w:rPr>
              <w:t xml:space="preserve">Timing margin value for </w:t>
            </w:r>
            <w:proofErr w:type="spellStart"/>
            <w:r w:rsidRPr="003A1AAE">
              <w:rPr>
                <w:rFonts w:cs="Arial"/>
                <w:color w:val="FF0000"/>
                <w:sz w:val="18"/>
                <w:szCs w:val="18"/>
              </w:rPr>
              <w:t>RxTxTEG</w:t>
            </w:r>
            <w:proofErr w:type="spellEnd"/>
          </w:p>
          <w:p w14:paraId="49C6519C" w14:textId="77777777" w:rsidR="003A1AAE" w:rsidRPr="003A1AAE" w:rsidRDefault="003A1AAE" w:rsidP="003A1AAE">
            <w:pPr>
              <w:pStyle w:val="ab"/>
              <w:numPr>
                <w:ilvl w:val="1"/>
                <w:numId w:val="57"/>
              </w:numPr>
              <w:autoSpaceDE w:val="0"/>
              <w:autoSpaceDN w:val="0"/>
              <w:adjustRightInd w:val="0"/>
              <w:snapToGrid w:val="0"/>
              <w:spacing w:before="0" w:afterLines="50"/>
              <w:rPr>
                <w:rFonts w:cs="Arial"/>
                <w:color w:val="FF0000"/>
                <w:sz w:val="18"/>
                <w:szCs w:val="18"/>
              </w:rPr>
            </w:pPr>
            <w:r w:rsidRPr="003A1AAE">
              <w:rPr>
                <w:rFonts w:cs="Arial"/>
                <w:color w:val="FF0000"/>
                <w:sz w:val="18"/>
                <w:szCs w:val="18"/>
              </w:rPr>
              <w:t>Values FFS</w:t>
            </w:r>
          </w:p>
        </w:tc>
        <w:tc>
          <w:tcPr>
            <w:tcW w:w="0" w:type="auto"/>
            <w:shd w:val="clear" w:color="auto" w:fill="auto"/>
          </w:tcPr>
          <w:p w14:paraId="5835A782" w14:textId="77777777" w:rsidR="003A1AAE" w:rsidRPr="003A1AAE" w:rsidRDefault="003A1AAE" w:rsidP="003A1AAE">
            <w:pPr>
              <w:pStyle w:val="TAL"/>
              <w:rPr>
                <w:rFonts w:cs="Arial"/>
                <w:color w:val="FF0000"/>
                <w:szCs w:val="18"/>
              </w:rPr>
            </w:pPr>
          </w:p>
        </w:tc>
        <w:tc>
          <w:tcPr>
            <w:tcW w:w="0" w:type="auto"/>
            <w:shd w:val="clear" w:color="auto" w:fill="auto"/>
          </w:tcPr>
          <w:p w14:paraId="1D681E44" w14:textId="77777777" w:rsidR="003A1AAE" w:rsidRPr="003A1AAE" w:rsidRDefault="003A1AAE" w:rsidP="003A1AAE">
            <w:pPr>
              <w:pStyle w:val="TAL"/>
              <w:rPr>
                <w:rFonts w:eastAsia="宋体" w:cs="Arial"/>
                <w:color w:val="FF0000"/>
                <w:szCs w:val="18"/>
                <w:lang w:eastAsia="zh-CN"/>
              </w:rPr>
            </w:pPr>
            <w:r w:rsidRPr="003A1AAE">
              <w:rPr>
                <w:rFonts w:eastAsia="宋体" w:cs="Arial"/>
                <w:color w:val="FF0000"/>
                <w:szCs w:val="18"/>
                <w:lang w:eastAsia="zh-CN"/>
              </w:rPr>
              <w:t>No</w:t>
            </w:r>
          </w:p>
        </w:tc>
        <w:tc>
          <w:tcPr>
            <w:tcW w:w="0" w:type="auto"/>
            <w:shd w:val="clear" w:color="auto" w:fill="auto"/>
          </w:tcPr>
          <w:p w14:paraId="3E5DC9BB" w14:textId="77777777" w:rsidR="003A1AAE" w:rsidRPr="003A1AAE" w:rsidRDefault="003A1AAE" w:rsidP="003A1AAE">
            <w:pPr>
              <w:pStyle w:val="TAL"/>
              <w:rPr>
                <w:rFonts w:cs="Arial"/>
                <w:color w:val="FF0000"/>
                <w:szCs w:val="18"/>
              </w:rPr>
            </w:pPr>
          </w:p>
        </w:tc>
        <w:tc>
          <w:tcPr>
            <w:tcW w:w="0" w:type="auto"/>
            <w:shd w:val="clear" w:color="auto" w:fill="auto"/>
          </w:tcPr>
          <w:p w14:paraId="2F10D929" w14:textId="77777777" w:rsidR="003A1AAE" w:rsidRPr="003A1AAE" w:rsidDel="00521447" w:rsidRDefault="003A1AAE" w:rsidP="003A1AAE">
            <w:pPr>
              <w:pStyle w:val="TAL"/>
              <w:rPr>
                <w:rFonts w:cs="Arial"/>
                <w:color w:val="FF0000"/>
                <w:szCs w:val="18"/>
              </w:rPr>
            </w:pPr>
            <w:r w:rsidRPr="003A1AAE">
              <w:rPr>
                <w:rFonts w:cs="Arial"/>
                <w:color w:val="FF0000"/>
                <w:szCs w:val="18"/>
              </w:rPr>
              <w:t xml:space="preserve">Timing margin for the </w:t>
            </w:r>
            <w:proofErr w:type="spellStart"/>
            <w:r w:rsidRPr="003A1AAE">
              <w:rPr>
                <w:rFonts w:cs="Arial"/>
                <w:color w:val="FF0000"/>
                <w:szCs w:val="18"/>
              </w:rPr>
              <w:t>RxTEG</w:t>
            </w:r>
            <w:proofErr w:type="spellEnd"/>
            <w:r w:rsidRPr="003A1AAE">
              <w:rPr>
                <w:rFonts w:cs="Arial"/>
                <w:color w:val="FF0000"/>
                <w:szCs w:val="18"/>
              </w:rPr>
              <w:t xml:space="preserve">, </w:t>
            </w:r>
            <w:proofErr w:type="spellStart"/>
            <w:r w:rsidRPr="003A1AAE">
              <w:rPr>
                <w:rFonts w:cs="Arial"/>
                <w:color w:val="FF0000"/>
                <w:szCs w:val="18"/>
              </w:rPr>
              <w:t>TxTEG</w:t>
            </w:r>
            <w:proofErr w:type="spellEnd"/>
            <w:r w:rsidRPr="003A1AAE">
              <w:rPr>
                <w:rFonts w:cs="Arial"/>
                <w:color w:val="FF0000"/>
                <w:szCs w:val="18"/>
              </w:rPr>
              <w:t xml:space="preserve">, or </w:t>
            </w:r>
            <w:proofErr w:type="spellStart"/>
            <w:r w:rsidRPr="003A1AAE">
              <w:rPr>
                <w:rFonts w:cs="Arial"/>
                <w:color w:val="FF0000"/>
                <w:szCs w:val="18"/>
              </w:rPr>
              <w:t>RxTxTEG</w:t>
            </w:r>
            <w:proofErr w:type="spellEnd"/>
            <w:r w:rsidRPr="003A1AAE">
              <w:rPr>
                <w:rFonts w:cs="Arial"/>
                <w:color w:val="FF0000"/>
                <w:szCs w:val="18"/>
              </w:rPr>
              <w:t xml:space="preserve"> is not known</w:t>
            </w:r>
          </w:p>
        </w:tc>
        <w:tc>
          <w:tcPr>
            <w:tcW w:w="0" w:type="auto"/>
            <w:shd w:val="clear" w:color="auto" w:fill="auto"/>
          </w:tcPr>
          <w:p w14:paraId="3467C5A6" w14:textId="77777777" w:rsidR="003A1AAE" w:rsidRPr="003A1AAE" w:rsidRDefault="003A1AAE" w:rsidP="003A1AAE">
            <w:pPr>
              <w:pStyle w:val="TAL"/>
              <w:rPr>
                <w:rFonts w:cs="Arial"/>
                <w:color w:val="FF0000"/>
                <w:szCs w:val="18"/>
              </w:rPr>
            </w:pPr>
            <w:r w:rsidRPr="003A1AAE">
              <w:rPr>
                <w:rFonts w:cs="Arial"/>
                <w:color w:val="FF0000"/>
                <w:szCs w:val="18"/>
              </w:rPr>
              <w:t>Per band</w:t>
            </w:r>
          </w:p>
        </w:tc>
        <w:tc>
          <w:tcPr>
            <w:tcW w:w="0" w:type="auto"/>
            <w:shd w:val="clear" w:color="auto" w:fill="auto"/>
          </w:tcPr>
          <w:p w14:paraId="0C163D49" w14:textId="77777777" w:rsidR="003A1AAE" w:rsidRPr="003A1AAE" w:rsidRDefault="003A1AAE" w:rsidP="003A1AAE">
            <w:pPr>
              <w:pStyle w:val="TAL"/>
              <w:rPr>
                <w:rFonts w:cs="Arial"/>
                <w:color w:val="FF0000"/>
                <w:szCs w:val="18"/>
              </w:rPr>
            </w:pPr>
            <w:r w:rsidRPr="003A1AAE">
              <w:rPr>
                <w:rFonts w:cs="Arial"/>
                <w:color w:val="FF0000"/>
                <w:szCs w:val="18"/>
              </w:rPr>
              <w:t>n/a</w:t>
            </w:r>
          </w:p>
        </w:tc>
        <w:tc>
          <w:tcPr>
            <w:tcW w:w="0" w:type="auto"/>
            <w:shd w:val="clear" w:color="auto" w:fill="auto"/>
          </w:tcPr>
          <w:p w14:paraId="4C39D40A" w14:textId="77777777" w:rsidR="003A1AAE" w:rsidRPr="003A1AAE" w:rsidRDefault="003A1AAE" w:rsidP="003A1AAE">
            <w:pPr>
              <w:pStyle w:val="TAL"/>
              <w:rPr>
                <w:rFonts w:cs="Arial"/>
                <w:color w:val="FF0000"/>
                <w:szCs w:val="18"/>
              </w:rPr>
            </w:pPr>
            <w:r w:rsidRPr="003A1AAE">
              <w:rPr>
                <w:rFonts w:cs="Arial"/>
                <w:color w:val="FF0000"/>
                <w:szCs w:val="18"/>
              </w:rPr>
              <w:t>n/a</w:t>
            </w:r>
          </w:p>
        </w:tc>
        <w:tc>
          <w:tcPr>
            <w:tcW w:w="0" w:type="auto"/>
            <w:shd w:val="clear" w:color="auto" w:fill="auto"/>
          </w:tcPr>
          <w:p w14:paraId="61885826" w14:textId="77777777" w:rsidR="003A1AAE" w:rsidRPr="003A1AAE" w:rsidRDefault="003A1AAE" w:rsidP="003A1AAE">
            <w:pPr>
              <w:pStyle w:val="TAL"/>
              <w:rPr>
                <w:rFonts w:cs="Arial"/>
                <w:color w:val="FF0000"/>
                <w:szCs w:val="18"/>
              </w:rPr>
            </w:pPr>
            <w:r w:rsidRPr="003A1AAE">
              <w:rPr>
                <w:rFonts w:cs="Arial"/>
                <w:color w:val="FF0000"/>
                <w:szCs w:val="18"/>
              </w:rPr>
              <w:t>n/a</w:t>
            </w:r>
          </w:p>
        </w:tc>
        <w:tc>
          <w:tcPr>
            <w:tcW w:w="0" w:type="auto"/>
            <w:shd w:val="clear" w:color="auto" w:fill="auto"/>
          </w:tcPr>
          <w:p w14:paraId="46AAA5D0" w14:textId="77777777" w:rsidR="003A1AAE" w:rsidRPr="003A1AAE" w:rsidRDefault="003A1AAE" w:rsidP="003A1AAE">
            <w:pPr>
              <w:pStyle w:val="TAL"/>
              <w:rPr>
                <w:rFonts w:cs="Arial"/>
                <w:color w:val="FF0000"/>
                <w:szCs w:val="18"/>
              </w:rPr>
            </w:pPr>
            <w:r w:rsidRPr="003A1AAE">
              <w:rPr>
                <w:rFonts w:cs="Arial"/>
                <w:color w:val="FF0000"/>
                <w:szCs w:val="18"/>
              </w:rPr>
              <w:t>Need for location server to know if the feature is supported.</w:t>
            </w:r>
          </w:p>
        </w:tc>
        <w:tc>
          <w:tcPr>
            <w:tcW w:w="0" w:type="auto"/>
            <w:shd w:val="clear" w:color="auto" w:fill="auto"/>
          </w:tcPr>
          <w:p w14:paraId="1BA7E7A5" w14:textId="77777777" w:rsidR="003A1AAE" w:rsidRPr="003A1AAE" w:rsidRDefault="003A1AAE" w:rsidP="003A1AAE">
            <w:pPr>
              <w:pStyle w:val="TAL"/>
              <w:rPr>
                <w:rFonts w:cs="Arial"/>
                <w:color w:val="FF0000"/>
                <w:szCs w:val="18"/>
              </w:rPr>
            </w:pPr>
            <w:r w:rsidRPr="003A1AAE">
              <w:rPr>
                <w:rFonts w:cs="Arial"/>
                <w:color w:val="FF0000"/>
                <w:szCs w:val="18"/>
              </w:rPr>
              <w:t xml:space="preserve">Optional with capability </w:t>
            </w:r>
            <w:proofErr w:type="spellStart"/>
            <w:r w:rsidRPr="003A1AAE">
              <w:rPr>
                <w:rFonts w:cs="Arial"/>
                <w:color w:val="FF0000"/>
                <w:szCs w:val="18"/>
              </w:rPr>
              <w:t>signaling</w:t>
            </w:r>
            <w:proofErr w:type="spellEnd"/>
          </w:p>
        </w:tc>
      </w:tr>
    </w:tbl>
    <w:p w14:paraId="0B48924A" w14:textId="77777777" w:rsidR="003A1AAE" w:rsidRDefault="003A1AAE" w:rsidP="003A1AA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A1AAE" w14:paraId="3B1F39F1" w14:textId="77777777" w:rsidTr="00545AC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20CBAA" w14:textId="77777777" w:rsidR="003A1AAE" w:rsidRPr="00D17BA8" w:rsidRDefault="003A1AAE" w:rsidP="00545ACF">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322E18" w14:textId="77777777" w:rsidR="003A1AAE" w:rsidRPr="00D17BA8" w:rsidRDefault="003A1AAE" w:rsidP="00545ACF">
            <w:pPr>
              <w:rPr>
                <w:rFonts w:ascii="Calibri" w:eastAsia="MS Mincho" w:hAnsi="Calibri" w:cs="Calibri"/>
              </w:rPr>
            </w:pPr>
            <w:r w:rsidRPr="00D17BA8">
              <w:rPr>
                <w:rFonts w:ascii="Calibri" w:eastAsia="MS Mincho" w:hAnsi="Calibri" w:cs="Calibri"/>
              </w:rPr>
              <w:t>Comments/Questions/Suggestions</w:t>
            </w:r>
          </w:p>
        </w:tc>
      </w:tr>
      <w:tr w:rsidR="003A1AAE" w14:paraId="747E6D6F" w14:textId="77777777" w:rsidTr="00545ACF">
        <w:tc>
          <w:tcPr>
            <w:tcW w:w="1818" w:type="dxa"/>
            <w:tcBorders>
              <w:top w:val="single" w:sz="4" w:space="0" w:color="auto"/>
              <w:left w:val="single" w:sz="4" w:space="0" w:color="auto"/>
              <w:bottom w:val="single" w:sz="4" w:space="0" w:color="auto"/>
              <w:right w:val="single" w:sz="4" w:space="0" w:color="auto"/>
            </w:tcBorders>
          </w:tcPr>
          <w:p w14:paraId="37FEA99E" w14:textId="77777777" w:rsidR="003A1AAE" w:rsidRPr="006C5BAC" w:rsidRDefault="006C5BAC" w:rsidP="00545AC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FBDEEC9" w14:textId="77777777" w:rsidR="003A1AAE" w:rsidRDefault="006C5BAC" w:rsidP="00545ACF">
            <w:pPr>
              <w:jc w:val="left"/>
              <w:rPr>
                <w:rFonts w:eastAsia="宋体"/>
                <w:lang w:eastAsia="zh-CN"/>
              </w:rPr>
            </w:pPr>
            <w:r>
              <w:rPr>
                <w:rFonts w:eastAsia="宋体" w:hint="eastAsia"/>
                <w:lang w:eastAsia="zh-CN"/>
              </w:rPr>
              <w:t>D</w:t>
            </w:r>
            <w:r>
              <w:rPr>
                <w:rFonts w:eastAsia="宋体"/>
                <w:lang w:eastAsia="zh-CN"/>
              </w:rPr>
              <w:t>o not support. Whether a margin can be fixed in the specification or reported by UE is still under RAN4 discussion.</w:t>
            </w:r>
          </w:p>
        </w:tc>
      </w:tr>
    </w:tbl>
    <w:p w14:paraId="3139220D" w14:textId="77777777" w:rsidR="003A1AAE" w:rsidRDefault="003A1AAE" w:rsidP="003A1AAE">
      <w:pPr>
        <w:pStyle w:val="maintext"/>
        <w:ind w:firstLineChars="90" w:firstLine="180"/>
        <w:rPr>
          <w:rFonts w:ascii="Calibri" w:hAnsi="Calibri" w:cs="Arial"/>
          <w:color w:val="000000"/>
        </w:rPr>
      </w:pPr>
    </w:p>
    <w:p w14:paraId="77DC27C2"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53EE31EA" w14:textId="77777777" w:rsidR="00151E96" w:rsidRPr="00987009" w:rsidRDefault="00151E96" w:rsidP="00151E96">
      <w:pPr>
        <w:pStyle w:val="maintext"/>
        <w:ind w:firstLineChars="90" w:firstLine="180"/>
        <w:rPr>
          <w:rFonts w:ascii="Calibri" w:hAnsi="Calibri" w:cs="Arial"/>
          <w:color w:val="000000"/>
        </w:rPr>
      </w:pPr>
    </w:p>
    <w:p w14:paraId="73FDC255"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69153F65"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151E96" w:rsidRPr="00151E96" w14:paraId="4AE57607" w14:textId="77777777" w:rsidTr="00151E96">
        <w:tc>
          <w:tcPr>
            <w:tcW w:w="0" w:type="auto"/>
            <w:shd w:val="clear" w:color="auto" w:fill="auto"/>
          </w:tcPr>
          <w:p w14:paraId="6F2E0418" w14:textId="77777777" w:rsidR="00151E96" w:rsidRPr="00151E96" w:rsidRDefault="00151E96" w:rsidP="00151E96">
            <w:pPr>
              <w:pStyle w:val="TAL"/>
              <w:rPr>
                <w:rFonts w:cs="Arial"/>
                <w:color w:val="FF0000"/>
                <w:szCs w:val="18"/>
              </w:rPr>
            </w:pPr>
            <w:r w:rsidRPr="00151E96">
              <w:rPr>
                <w:rFonts w:cs="Arial"/>
                <w:color w:val="FF0000"/>
                <w:szCs w:val="18"/>
              </w:rPr>
              <w:t xml:space="preserve">27. </w:t>
            </w:r>
            <w:proofErr w:type="spellStart"/>
            <w:r w:rsidRPr="00151E96">
              <w:rPr>
                <w:rFonts w:cs="Arial"/>
                <w:color w:val="FF0000"/>
                <w:szCs w:val="18"/>
              </w:rPr>
              <w:t>NR_pos_enh</w:t>
            </w:r>
            <w:proofErr w:type="spellEnd"/>
          </w:p>
        </w:tc>
        <w:tc>
          <w:tcPr>
            <w:tcW w:w="0" w:type="auto"/>
            <w:shd w:val="clear" w:color="auto" w:fill="auto"/>
          </w:tcPr>
          <w:p w14:paraId="535FF6F7" w14:textId="77777777" w:rsidR="00151E96" w:rsidRPr="00151E96" w:rsidRDefault="00151E96" w:rsidP="00151E96">
            <w:pPr>
              <w:pStyle w:val="TAL"/>
              <w:rPr>
                <w:rFonts w:cs="Arial"/>
                <w:color w:val="FF0000"/>
                <w:szCs w:val="18"/>
              </w:rPr>
            </w:pPr>
            <w:r w:rsidRPr="00151E96">
              <w:rPr>
                <w:rFonts w:cs="Arial"/>
                <w:color w:val="FF0000"/>
                <w:szCs w:val="18"/>
              </w:rPr>
              <w:t>27-</w:t>
            </w:r>
            <w:r>
              <w:rPr>
                <w:rFonts w:cs="Arial"/>
                <w:color w:val="FF0000"/>
                <w:szCs w:val="18"/>
              </w:rPr>
              <w:t>?</w:t>
            </w:r>
          </w:p>
        </w:tc>
        <w:tc>
          <w:tcPr>
            <w:tcW w:w="0" w:type="auto"/>
            <w:shd w:val="clear" w:color="auto" w:fill="auto"/>
          </w:tcPr>
          <w:p w14:paraId="23925173" w14:textId="77777777" w:rsidR="00151E96" w:rsidRPr="00151E96" w:rsidRDefault="00151E96" w:rsidP="00151E96">
            <w:pPr>
              <w:pStyle w:val="TAL"/>
              <w:rPr>
                <w:rFonts w:eastAsia="宋体" w:cs="Arial"/>
                <w:color w:val="FF0000"/>
                <w:szCs w:val="18"/>
                <w:lang w:eastAsia="zh-CN"/>
              </w:rPr>
            </w:pPr>
            <w:r>
              <w:rPr>
                <w:rFonts w:eastAsia="宋体" w:cs="Arial"/>
                <w:color w:val="FF0000"/>
                <w:szCs w:val="18"/>
                <w:lang w:eastAsia="zh-CN"/>
              </w:rPr>
              <w:t>B</w:t>
            </w:r>
            <w:r w:rsidRPr="00151E96">
              <w:rPr>
                <w:rFonts w:eastAsia="宋体" w:cs="Arial"/>
                <w:color w:val="FF0000"/>
                <w:szCs w:val="18"/>
                <w:lang w:eastAsia="zh-CN"/>
              </w:rPr>
              <w:t>eam Information Assistance Data for UE-based DL-</w:t>
            </w:r>
            <w:proofErr w:type="spellStart"/>
            <w:r w:rsidRPr="00151E96">
              <w:rPr>
                <w:rFonts w:eastAsia="宋体" w:cs="Arial"/>
                <w:color w:val="FF0000"/>
                <w:szCs w:val="18"/>
                <w:lang w:eastAsia="zh-CN"/>
              </w:rPr>
              <w:t>AoD</w:t>
            </w:r>
            <w:proofErr w:type="spellEnd"/>
          </w:p>
        </w:tc>
        <w:tc>
          <w:tcPr>
            <w:tcW w:w="0" w:type="auto"/>
            <w:shd w:val="clear" w:color="auto" w:fill="auto"/>
          </w:tcPr>
          <w:p w14:paraId="3F4B7BF3" w14:textId="77777777" w:rsidR="00151E96" w:rsidRPr="00151E96" w:rsidRDefault="00151E96" w:rsidP="00151E96">
            <w:pPr>
              <w:autoSpaceDE w:val="0"/>
              <w:autoSpaceDN w:val="0"/>
              <w:adjustRightInd w:val="0"/>
              <w:snapToGrid w:val="0"/>
              <w:spacing w:afterLines="50"/>
              <w:contextualSpacing/>
              <w:rPr>
                <w:rFonts w:eastAsia="宋体" w:cs="Arial"/>
                <w:color w:val="FF0000"/>
                <w:sz w:val="18"/>
                <w:szCs w:val="18"/>
                <w:lang w:eastAsia="zh-CN"/>
              </w:rPr>
            </w:pPr>
            <w:r w:rsidRPr="00151E96">
              <w:rPr>
                <w:rFonts w:eastAsia="宋体" w:cs="Arial"/>
                <w:color w:val="FF0000"/>
                <w:sz w:val="18"/>
                <w:szCs w:val="18"/>
                <w:lang w:eastAsia="zh-CN"/>
              </w:rPr>
              <w:t>Support beam Information in the Assistance Data for UE-based DL-</w:t>
            </w:r>
            <w:proofErr w:type="spellStart"/>
            <w:r w:rsidRPr="00151E96">
              <w:rPr>
                <w:rFonts w:eastAsia="宋体" w:cs="Arial"/>
                <w:color w:val="FF0000"/>
                <w:sz w:val="18"/>
                <w:szCs w:val="18"/>
                <w:lang w:eastAsia="zh-CN"/>
              </w:rPr>
              <w:t>AoD</w:t>
            </w:r>
            <w:proofErr w:type="spellEnd"/>
          </w:p>
        </w:tc>
        <w:tc>
          <w:tcPr>
            <w:tcW w:w="0" w:type="auto"/>
            <w:shd w:val="clear" w:color="auto" w:fill="auto"/>
          </w:tcPr>
          <w:p w14:paraId="4DDEE494" w14:textId="77777777" w:rsidR="00151E96" w:rsidRPr="00151E96" w:rsidRDefault="00151E96" w:rsidP="00151E96">
            <w:pPr>
              <w:pStyle w:val="TAL"/>
              <w:rPr>
                <w:rFonts w:cs="Arial"/>
                <w:color w:val="FF0000"/>
                <w:szCs w:val="18"/>
              </w:rPr>
            </w:pPr>
          </w:p>
        </w:tc>
        <w:tc>
          <w:tcPr>
            <w:tcW w:w="0" w:type="auto"/>
            <w:shd w:val="clear" w:color="auto" w:fill="auto"/>
          </w:tcPr>
          <w:p w14:paraId="7AF3F0A8" w14:textId="77777777" w:rsidR="00151E96" w:rsidRPr="00151E96" w:rsidRDefault="00151E96" w:rsidP="00151E96">
            <w:pPr>
              <w:pStyle w:val="TAL"/>
              <w:rPr>
                <w:rFonts w:eastAsia="宋体" w:cs="Arial"/>
                <w:color w:val="FF0000"/>
                <w:szCs w:val="18"/>
                <w:lang w:eastAsia="zh-CN"/>
              </w:rPr>
            </w:pPr>
            <w:r w:rsidRPr="00151E96">
              <w:rPr>
                <w:rFonts w:eastAsia="宋体" w:cs="Arial"/>
                <w:color w:val="FF0000"/>
                <w:szCs w:val="18"/>
                <w:lang w:eastAsia="zh-CN"/>
              </w:rPr>
              <w:t>No</w:t>
            </w:r>
          </w:p>
        </w:tc>
        <w:tc>
          <w:tcPr>
            <w:tcW w:w="0" w:type="auto"/>
            <w:shd w:val="clear" w:color="auto" w:fill="auto"/>
          </w:tcPr>
          <w:p w14:paraId="7B6456A3" w14:textId="77777777" w:rsidR="00151E96" w:rsidRPr="00151E96" w:rsidRDefault="00151E96" w:rsidP="00151E96">
            <w:pPr>
              <w:pStyle w:val="TAL"/>
              <w:rPr>
                <w:rFonts w:cs="Arial"/>
                <w:color w:val="FF0000"/>
                <w:szCs w:val="18"/>
              </w:rPr>
            </w:pPr>
          </w:p>
        </w:tc>
        <w:tc>
          <w:tcPr>
            <w:tcW w:w="0" w:type="auto"/>
            <w:shd w:val="clear" w:color="auto" w:fill="auto"/>
          </w:tcPr>
          <w:p w14:paraId="535CA3EC"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2409868D" w14:textId="77777777" w:rsidR="00151E96" w:rsidRPr="00151E96" w:rsidRDefault="00151E96" w:rsidP="00151E96">
            <w:pPr>
              <w:pStyle w:val="TAL"/>
              <w:rPr>
                <w:rFonts w:cs="Arial"/>
                <w:color w:val="FF0000"/>
                <w:szCs w:val="18"/>
              </w:rPr>
            </w:pPr>
            <w:r w:rsidRPr="00151E96">
              <w:rPr>
                <w:rFonts w:cs="Arial"/>
                <w:color w:val="FF0000"/>
                <w:szCs w:val="18"/>
              </w:rPr>
              <w:t>Per UE</w:t>
            </w:r>
          </w:p>
        </w:tc>
        <w:tc>
          <w:tcPr>
            <w:tcW w:w="0" w:type="auto"/>
            <w:shd w:val="clear" w:color="auto" w:fill="auto"/>
          </w:tcPr>
          <w:p w14:paraId="1C7BA5B1" w14:textId="77777777" w:rsidR="00151E96" w:rsidRPr="00151E96" w:rsidRDefault="00151E96" w:rsidP="00151E96">
            <w:pPr>
              <w:pStyle w:val="TAL"/>
              <w:rPr>
                <w:rFonts w:cs="Arial"/>
                <w:color w:val="FF0000"/>
                <w:szCs w:val="18"/>
              </w:rPr>
            </w:pPr>
            <w:r w:rsidRPr="00151E96">
              <w:rPr>
                <w:rFonts w:cs="Arial"/>
                <w:color w:val="FF0000"/>
                <w:szCs w:val="18"/>
              </w:rPr>
              <w:t>n/a</w:t>
            </w:r>
          </w:p>
        </w:tc>
        <w:tc>
          <w:tcPr>
            <w:tcW w:w="0" w:type="auto"/>
            <w:shd w:val="clear" w:color="auto" w:fill="auto"/>
          </w:tcPr>
          <w:p w14:paraId="4E90424E" w14:textId="77777777" w:rsidR="00151E96" w:rsidRPr="00151E96" w:rsidRDefault="00151E96" w:rsidP="00151E96">
            <w:pPr>
              <w:pStyle w:val="TAL"/>
              <w:rPr>
                <w:rFonts w:cs="Arial"/>
                <w:color w:val="FF0000"/>
                <w:szCs w:val="18"/>
              </w:rPr>
            </w:pPr>
            <w:r w:rsidRPr="00151E96">
              <w:rPr>
                <w:rFonts w:cs="Arial"/>
                <w:color w:val="FF0000"/>
                <w:szCs w:val="18"/>
              </w:rPr>
              <w:t>n/a</w:t>
            </w:r>
          </w:p>
        </w:tc>
        <w:tc>
          <w:tcPr>
            <w:tcW w:w="0" w:type="auto"/>
            <w:shd w:val="clear" w:color="auto" w:fill="auto"/>
          </w:tcPr>
          <w:p w14:paraId="0F4C7D5C" w14:textId="77777777" w:rsidR="00151E96" w:rsidRPr="00151E96" w:rsidRDefault="00151E96" w:rsidP="00151E96">
            <w:pPr>
              <w:pStyle w:val="TAL"/>
              <w:rPr>
                <w:rFonts w:cs="Arial"/>
                <w:color w:val="FF0000"/>
                <w:szCs w:val="18"/>
              </w:rPr>
            </w:pPr>
            <w:r w:rsidRPr="00151E96">
              <w:rPr>
                <w:rFonts w:cs="Arial"/>
                <w:color w:val="FF0000"/>
                <w:szCs w:val="18"/>
              </w:rPr>
              <w:t>n/a</w:t>
            </w:r>
          </w:p>
        </w:tc>
        <w:tc>
          <w:tcPr>
            <w:tcW w:w="0" w:type="auto"/>
            <w:shd w:val="clear" w:color="auto" w:fill="auto"/>
          </w:tcPr>
          <w:p w14:paraId="0471EFCB" w14:textId="77777777" w:rsidR="00151E96" w:rsidRPr="00151E96" w:rsidRDefault="00151E96" w:rsidP="00151E96">
            <w:pPr>
              <w:pStyle w:val="TAL"/>
              <w:rPr>
                <w:rFonts w:cs="Arial"/>
                <w:color w:val="FF0000"/>
                <w:szCs w:val="18"/>
              </w:rPr>
            </w:pPr>
            <w:r w:rsidRPr="00151E96">
              <w:rPr>
                <w:rFonts w:cs="Arial"/>
                <w:color w:val="FF0000"/>
                <w:szCs w:val="18"/>
              </w:rPr>
              <w:t>Need for location server to know if the feature is supported.</w:t>
            </w:r>
          </w:p>
        </w:tc>
        <w:tc>
          <w:tcPr>
            <w:tcW w:w="0" w:type="auto"/>
            <w:shd w:val="clear" w:color="auto" w:fill="auto"/>
          </w:tcPr>
          <w:p w14:paraId="2208E928" w14:textId="77777777" w:rsidR="00151E96" w:rsidRPr="00151E96" w:rsidRDefault="00151E96" w:rsidP="00151E96">
            <w:pPr>
              <w:pStyle w:val="TAL"/>
              <w:rPr>
                <w:rFonts w:cs="Arial"/>
                <w:color w:val="FF0000"/>
                <w:szCs w:val="18"/>
              </w:rPr>
            </w:pPr>
            <w:r w:rsidRPr="00151E96">
              <w:rPr>
                <w:rFonts w:cs="Arial"/>
                <w:color w:val="FF0000"/>
                <w:szCs w:val="18"/>
              </w:rPr>
              <w:t xml:space="preserve">Optional with capability </w:t>
            </w:r>
            <w:proofErr w:type="spellStart"/>
            <w:r w:rsidRPr="00151E96">
              <w:rPr>
                <w:rFonts w:cs="Arial"/>
                <w:color w:val="FF0000"/>
                <w:szCs w:val="18"/>
              </w:rPr>
              <w:t>signaling</w:t>
            </w:r>
            <w:proofErr w:type="spellEnd"/>
          </w:p>
        </w:tc>
      </w:tr>
    </w:tbl>
    <w:p w14:paraId="5FEDC3DB" w14:textId="77777777" w:rsidR="00151E96" w:rsidRDefault="00151E96" w:rsidP="00151E9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54EE7018"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F7F962E"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B13296"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7AF394BB" w14:textId="77777777" w:rsidTr="00151E96">
        <w:tc>
          <w:tcPr>
            <w:tcW w:w="1818" w:type="dxa"/>
            <w:tcBorders>
              <w:top w:val="single" w:sz="4" w:space="0" w:color="auto"/>
              <w:left w:val="single" w:sz="4" w:space="0" w:color="auto"/>
              <w:bottom w:val="single" w:sz="4" w:space="0" w:color="auto"/>
              <w:right w:val="single" w:sz="4" w:space="0" w:color="auto"/>
            </w:tcBorders>
          </w:tcPr>
          <w:p w14:paraId="5A4F2D1F"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A82E763" w14:textId="77777777" w:rsidR="00151E96" w:rsidRDefault="006C5BAC" w:rsidP="00151E96">
            <w:pPr>
              <w:jc w:val="left"/>
              <w:rPr>
                <w:rFonts w:eastAsia="宋体"/>
                <w:lang w:eastAsia="zh-CN"/>
              </w:rPr>
            </w:pPr>
            <w:r>
              <w:rPr>
                <w:rFonts w:eastAsia="宋体" w:hint="eastAsia"/>
                <w:lang w:eastAsia="zh-CN"/>
              </w:rPr>
              <w:t>O</w:t>
            </w:r>
            <w:r>
              <w:rPr>
                <w:rFonts w:eastAsia="宋体"/>
                <w:lang w:eastAsia="zh-CN"/>
              </w:rPr>
              <w:t>K.</w:t>
            </w:r>
          </w:p>
        </w:tc>
      </w:tr>
    </w:tbl>
    <w:p w14:paraId="6D9DCCFB" w14:textId="77777777" w:rsidR="00151E96" w:rsidRDefault="00151E96" w:rsidP="00151E96">
      <w:pPr>
        <w:pStyle w:val="maintext"/>
        <w:ind w:firstLineChars="90" w:firstLine="180"/>
        <w:rPr>
          <w:rFonts w:ascii="Calibri" w:hAnsi="Calibri" w:cs="Arial"/>
          <w:color w:val="000000"/>
        </w:rPr>
      </w:pPr>
    </w:p>
    <w:p w14:paraId="59CDAD8C" w14:textId="77777777" w:rsidR="00151E96" w:rsidRDefault="00151E96" w:rsidP="00151E96">
      <w:pPr>
        <w:pStyle w:val="maintext"/>
        <w:ind w:firstLineChars="90" w:firstLine="180"/>
        <w:rPr>
          <w:rFonts w:ascii="Calibri" w:hAnsi="Calibri" w:cs="Arial"/>
          <w:b/>
          <w:color w:val="000000"/>
        </w:rPr>
      </w:pPr>
      <w:r>
        <w:rPr>
          <w:rFonts w:ascii="Calibri" w:hAnsi="Calibri" w:cs="Arial"/>
          <w:color w:val="000000"/>
        </w:rPr>
        <w:t xml:space="preserve">in the 27-x family of </w:t>
      </w:r>
      <w:r w:rsidRPr="00391B56">
        <w:rPr>
          <w:rFonts w:ascii="Calibri" w:hAnsi="Calibri" w:cs="Arial"/>
          <w:color w:val="000000"/>
        </w:rPr>
        <w:t>positioning</w:t>
      </w:r>
      <w:r>
        <w:rPr>
          <w:rFonts w:ascii="Calibri" w:hAnsi="Calibri" w:cs="Arial"/>
          <w:color w:val="000000"/>
        </w:rPr>
        <w:t xml:space="preserve"> features was proposed by one or more companies during RAN1 #106bis-e. Please indicate in the table below whether you agree with the introduction of such a new row/FG. </w:t>
      </w:r>
    </w:p>
    <w:p w14:paraId="4287B125" w14:textId="77777777" w:rsidR="00151E96" w:rsidRPr="00987009" w:rsidRDefault="00151E96" w:rsidP="00151E96">
      <w:pPr>
        <w:pStyle w:val="maintext"/>
        <w:ind w:firstLineChars="90" w:firstLine="180"/>
        <w:rPr>
          <w:rFonts w:ascii="Calibri" w:hAnsi="Calibri" w:cs="Arial"/>
          <w:color w:val="000000"/>
        </w:rPr>
      </w:pPr>
    </w:p>
    <w:p w14:paraId="6AA3B7BF" w14:textId="77777777" w:rsidR="00151E96" w:rsidRPr="00987009" w:rsidRDefault="00151E96" w:rsidP="00151E96">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25CD1C64" w14:textId="77777777" w:rsidR="00151E96" w:rsidRPr="00987009" w:rsidRDefault="00151E96" w:rsidP="00151E9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151E96" w:rsidRPr="00151E96" w14:paraId="14C50D96" w14:textId="77777777" w:rsidTr="00151E96">
        <w:tc>
          <w:tcPr>
            <w:tcW w:w="0" w:type="auto"/>
            <w:shd w:val="clear" w:color="auto" w:fill="auto"/>
          </w:tcPr>
          <w:p w14:paraId="48C6E16C" w14:textId="77777777" w:rsidR="00151E96" w:rsidRPr="00151E96" w:rsidRDefault="00151E96" w:rsidP="00151E96">
            <w:pPr>
              <w:pStyle w:val="TAL"/>
              <w:rPr>
                <w:rFonts w:cs="Arial"/>
                <w:color w:val="FF0000"/>
                <w:szCs w:val="18"/>
              </w:rPr>
            </w:pPr>
            <w:r w:rsidRPr="00151E96">
              <w:rPr>
                <w:rFonts w:cs="Arial"/>
                <w:color w:val="FF0000"/>
                <w:szCs w:val="18"/>
              </w:rPr>
              <w:t xml:space="preserve">27. </w:t>
            </w:r>
            <w:proofErr w:type="spellStart"/>
            <w:r w:rsidRPr="00151E96">
              <w:rPr>
                <w:rFonts w:cs="Arial"/>
                <w:color w:val="FF0000"/>
                <w:szCs w:val="18"/>
              </w:rPr>
              <w:t>NR_pos_enh</w:t>
            </w:r>
            <w:proofErr w:type="spellEnd"/>
          </w:p>
        </w:tc>
        <w:tc>
          <w:tcPr>
            <w:tcW w:w="0" w:type="auto"/>
            <w:shd w:val="clear" w:color="auto" w:fill="auto"/>
          </w:tcPr>
          <w:p w14:paraId="10C2D5D0" w14:textId="77777777" w:rsidR="00151E96" w:rsidRPr="00151E96" w:rsidRDefault="00151E96" w:rsidP="00151E96">
            <w:pPr>
              <w:pStyle w:val="TAL"/>
              <w:rPr>
                <w:rFonts w:cs="Arial"/>
                <w:color w:val="FF0000"/>
                <w:szCs w:val="18"/>
              </w:rPr>
            </w:pPr>
            <w:r w:rsidRPr="00151E96">
              <w:rPr>
                <w:rFonts w:cs="Arial"/>
                <w:color w:val="FF0000"/>
                <w:szCs w:val="18"/>
              </w:rPr>
              <w:t>27-d5</w:t>
            </w:r>
          </w:p>
        </w:tc>
        <w:tc>
          <w:tcPr>
            <w:tcW w:w="0" w:type="auto"/>
            <w:shd w:val="clear" w:color="auto" w:fill="auto"/>
          </w:tcPr>
          <w:p w14:paraId="1D913D6B" w14:textId="77777777" w:rsidR="00151E96" w:rsidRPr="00151E96" w:rsidRDefault="00151E96" w:rsidP="00151E96">
            <w:pPr>
              <w:pStyle w:val="TAL"/>
              <w:rPr>
                <w:rFonts w:eastAsia="宋体" w:cs="Arial"/>
                <w:color w:val="FF0000"/>
                <w:szCs w:val="18"/>
                <w:lang w:eastAsia="zh-CN"/>
              </w:rPr>
            </w:pPr>
            <w:r w:rsidRPr="00151E96">
              <w:rPr>
                <w:rFonts w:eastAsia="宋体" w:cs="Arial"/>
                <w:color w:val="FF0000"/>
                <w:szCs w:val="18"/>
                <w:lang w:eastAsia="zh-CN"/>
              </w:rPr>
              <w:t>LOS/NLOS indicators Assistance Data for UE-based DL-</w:t>
            </w:r>
            <w:proofErr w:type="spellStart"/>
            <w:r w:rsidRPr="00151E96">
              <w:rPr>
                <w:rFonts w:eastAsia="宋体" w:cs="Arial"/>
                <w:color w:val="FF0000"/>
                <w:szCs w:val="18"/>
                <w:lang w:eastAsia="zh-CN"/>
              </w:rPr>
              <w:t>AoD</w:t>
            </w:r>
            <w:proofErr w:type="spellEnd"/>
          </w:p>
        </w:tc>
        <w:tc>
          <w:tcPr>
            <w:tcW w:w="0" w:type="auto"/>
            <w:shd w:val="clear" w:color="auto" w:fill="auto"/>
          </w:tcPr>
          <w:p w14:paraId="67EDF5D4" w14:textId="77777777" w:rsidR="00151E96" w:rsidRPr="00151E96" w:rsidRDefault="00151E96" w:rsidP="00151E96">
            <w:pPr>
              <w:autoSpaceDE w:val="0"/>
              <w:autoSpaceDN w:val="0"/>
              <w:adjustRightInd w:val="0"/>
              <w:snapToGrid w:val="0"/>
              <w:spacing w:afterLines="50"/>
              <w:contextualSpacing/>
              <w:rPr>
                <w:rFonts w:eastAsia="宋体" w:cs="Arial"/>
                <w:color w:val="FF0000"/>
                <w:sz w:val="18"/>
                <w:szCs w:val="18"/>
                <w:lang w:eastAsia="zh-CN"/>
              </w:rPr>
            </w:pPr>
            <w:r w:rsidRPr="00151E96">
              <w:rPr>
                <w:rFonts w:eastAsia="宋体" w:cs="Arial"/>
                <w:color w:val="FF0000"/>
                <w:sz w:val="18"/>
                <w:szCs w:val="18"/>
                <w:lang w:eastAsia="zh-CN"/>
              </w:rPr>
              <w:t>Support of LOS/NLOS indicators in the Assistance Data for UE-based DL-</w:t>
            </w:r>
            <w:proofErr w:type="spellStart"/>
            <w:r w:rsidRPr="00151E96">
              <w:rPr>
                <w:rFonts w:eastAsia="宋体" w:cs="Arial"/>
                <w:color w:val="FF0000"/>
                <w:sz w:val="18"/>
                <w:szCs w:val="18"/>
                <w:lang w:eastAsia="zh-CN"/>
              </w:rPr>
              <w:t>AoD</w:t>
            </w:r>
            <w:proofErr w:type="spellEnd"/>
          </w:p>
        </w:tc>
        <w:tc>
          <w:tcPr>
            <w:tcW w:w="0" w:type="auto"/>
            <w:shd w:val="clear" w:color="auto" w:fill="auto"/>
          </w:tcPr>
          <w:p w14:paraId="2EFCBC8E" w14:textId="77777777" w:rsidR="00151E96" w:rsidRPr="00151E96" w:rsidRDefault="00151E96" w:rsidP="00151E96">
            <w:pPr>
              <w:pStyle w:val="TAL"/>
              <w:rPr>
                <w:rFonts w:cs="Arial"/>
                <w:color w:val="FF0000"/>
                <w:szCs w:val="18"/>
              </w:rPr>
            </w:pPr>
          </w:p>
        </w:tc>
        <w:tc>
          <w:tcPr>
            <w:tcW w:w="0" w:type="auto"/>
            <w:shd w:val="clear" w:color="auto" w:fill="auto"/>
          </w:tcPr>
          <w:p w14:paraId="30DA54B3" w14:textId="77777777" w:rsidR="00151E96" w:rsidRPr="00151E96" w:rsidRDefault="00151E96" w:rsidP="00151E96">
            <w:pPr>
              <w:pStyle w:val="TAL"/>
              <w:rPr>
                <w:rFonts w:eastAsia="宋体" w:cs="Arial"/>
                <w:color w:val="FF0000"/>
                <w:szCs w:val="18"/>
                <w:lang w:eastAsia="zh-CN"/>
              </w:rPr>
            </w:pPr>
            <w:r w:rsidRPr="00151E96">
              <w:rPr>
                <w:rFonts w:eastAsia="宋体" w:cs="Arial"/>
                <w:color w:val="FF0000"/>
                <w:szCs w:val="18"/>
                <w:lang w:eastAsia="zh-CN"/>
              </w:rPr>
              <w:t>No</w:t>
            </w:r>
          </w:p>
        </w:tc>
        <w:tc>
          <w:tcPr>
            <w:tcW w:w="0" w:type="auto"/>
            <w:shd w:val="clear" w:color="auto" w:fill="auto"/>
          </w:tcPr>
          <w:p w14:paraId="42F02AF2" w14:textId="77777777" w:rsidR="00151E96" w:rsidRPr="00151E96" w:rsidRDefault="00151E96" w:rsidP="00151E96">
            <w:pPr>
              <w:pStyle w:val="TAL"/>
              <w:rPr>
                <w:rFonts w:cs="Arial"/>
                <w:color w:val="FF0000"/>
                <w:szCs w:val="18"/>
              </w:rPr>
            </w:pPr>
          </w:p>
        </w:tc>
        <w:tc>
          <w:tcPr>
            <w:tcW w:w="0" w:type="auto"/>
            <w:shd w:val="clear" w:color="auto" w:fill="auto"/>
          </w:tcPr>
          <w:p w14:paraId="12AC708A" w14:textId="77777777" w:rsidR="00151E96" w:rsidRPr="00151E96" w:rsidRDefault="00151E96" w:rsidP="00151E96">
            <w:pPr>
              <w:pStyle w:val="TAL"/>
              <w:rPr>
                <w:rFonts w:eastAsia="宋体" w:cs="Arial"/>
                <w:color w:val="FF0000"/>
                <w:szCs w:val="18"/>
                <w:lang w:eastAsia="zh-CN"/>
              </w:rPr>
            </w:pPr>
          </w:p>
        </w:tc>
        <w:tc>
          <w:tcPr>
            <w:tcW w:w="0" w:type="auto"/>
            <w:shd w:val="clear" w:color="auto" w:fill="auto"/>
          </w:tcPr>
          <w:p w14:paraId="7C6623D0" w14:textId="77777777" w:rsidR="00151E96" w:rsidRPr="00151E96" w:rsidRDefault="00151E96" w:rsidP="00151E96">
            <w:pPr>
              <w:pStyle w:val="TAL"/>
              <w:rPr>
                <w:rFonts w:cs="Arial"/>
                <w:color w:val="FF0000"/>
                <w:szCs w:val="18"/>
              </w:rPr>
            </w:pPr>
            <w:r w:rsidRPr="00151E96">
              <w:rPr>
                <w:rFonts w:cs="Arial"/>
                <w:color w:val="FF0000"/>
                <w:szCs w:val="18"/>
              </w:rPr>
              <w:t>Per UE</w:t>
            </w:r>
          </w:p>
        </w:tc>
        <w:tc>
          <w:tcPr>
            <w:tcW w:w="0" w:type="auto"/>
            <w:shd w:val="clear" w:color="auto" w:fill="auto"/>
          </w:tcPr>
          <w:p w14:paraId="7578DFEA" w14:textId="77777777" w:rsidR="00151E96" w:rsidRPr="00151E96" w:rsidRDefault="00151E96" w:rsidP="00151E96">
            <w:pPr>
              <w:pStyle w:val="TAL"/>
              <w:rPr>
                <w:rFonts w:cs="Arial"/>
                <w:color w:val="FF0000"/>
                <w:szCs w:val="18"/>
              </w:rPr>
            </w:pPr>
            <w:r w:rsidRPr="00151E96">
              <w:rPr>
                <w:rFonts w:cs="Arial"/>
                <w:color w:val="FF0000"/>
                <w:szCs w:val="18"/>
              </w:rPr>
              <w:t>n/a</w:t>
            </w:r>
          </w:p>
        </w:tc>
        <w:tc>
          <w:tcPr>
            <w:tcW w:w="0" w:type="auto"/>
            <w:shd w:val="clear" w:color="auto" w:fill="auto"/>
          </w:tcPr>
          <w:p w14:paraId="39330FDD" w14:textId="77777777" w:rsidR="00151E96" w:rsidRPr="00151E96" w:rsidRDefault="00151E96" w:rsidP="00151E96">
            <w:pPr>
              <w:pStyle w:val="TAL"/>
              <w:rPr>
                <w:rFonts w:cs="Arial"/>
                <w:color w:val="FF0000"/>
                <w:szCs w:val="18"/>
              </w:rPr>
            </w:pPr>
            <w:r w:rsidRPr="00151E96">
              <w:rPr>
                <w:rFonts w:cs="Arial"/>
                <w:color w:val="FF0000"/>
                <w:szCs w:val="18"/>
              </w:rPr>
              <w:t>n/a</w:t>
            </w:r>
          </w:p>
        </w:tc>
        <w:tc>
          <w:tcPr>
            <w:tcW w:w="0" w:type="auto"/>
            <w:shd w:val="clear" w:color="auto" w:fill="auto"/>
          </w:tcPr>
          <w:p w14:paraId="76F474DD" w14:textId="77777777" w:rsidR="00151E96" w:rsidRPr="00151E96" w:rsidRDefault="00151E96" w:rsidP="00151E96">
            <w:pPr>
              <w:pStyle w:val="TAL"/>
              <w:rPr>
                <w:rFonts w:cs="Arial"/>
                <w:color w:val="FF0000"/>
                <w:szCs w:val="18"/>
              </w:rPr>
            </w:pPr>
            <w:r w:rsidRPr="00151E96">
              <w:rPr>
                <w:rFonts w:cs="Arial"/>
                <w:color w:val="FF0000"/>
                <w:szCs w:val="18"/>
              </w:rPr>
              <w:t>n/a</w:t>
            </w:r>
          </w:p>
        </w:tc>
        <w:tc>
          <w:tcPr>
            <w:tcW w:w="0" w:type="auto"/>
            <w:shd w:val="clear" w:color="auto" w:fill="auto"/>
          </w:tcPr>
          <w:p w14:paraId="1B342B7D" w14:textId="77777777" w:rsidR="00151E96" w:rsidRPr="00151E96" w:rsidRDefault="00151E96" w:rsidP="00151E96">
            <w:pPr>
              <w:pStyle w:val="TAL"/>
              <w:rPr>
                <w:rFonts w:cs="Arial"/>
                <w:color w:val="FF0000"/>
                <w:szCs w:val="18"/>
              </w:rPr>
            </w:pPr>
            <w:r w:rsidRPr="00151E96">
              <w:rPr>
                <w:rFonts w:cs="Arial"/>
                <w:color w:val="FF0000"/>
                <w:szCs w:val="18"/>
              </w:rPr>
              <w:t>Need for location server to know if the feature is supported.</w:t>
            </w:r>
          </w:p>
        </w:tc>
        <w:tc>
          <w:tcPr>
            <w:tcW w:w="0" w:type="auto"/>
            <w:shd w:val="clear" w:color="auto" w:fill="auto"/>
          </w:tcPr>
          <w:p w14:paraId="3B750EC9" w14:textId="77777777" w:rsidR="00151E96" w:rsidRPr="00151E96" w:rsidRDefault="00151E96" w:rsidP="00151E96">
            <w:pPr>
              <w:pStyle w:val="TAL"/>
              <w:rPr>
                <w:rFonts w:cs="Arial"/>
                <w:color w:val="FF0000"/>
                <w:szCs w:val="18"/>
              </w:rPr>
            </w:pPr>
            <w:r w:rsidRPr="00151E96">
              <w:rPr>
                <w:rFonts w:cs="Arial"/>
                <w:color w:val="FF0000"/>
                <w:szCs w:val="18"/>
              </w:rPr>
              <w:t xml:space="preserve">Optional with capability </w:t>
            </w:r>
            <w:proofErr w:type="spellStart"/>
            <w:r w:rsidRPr="00151E96">
              <w:rPr>
                <w:rFonts w:cs="Arial"/>
                <w:color w:val="FF0000"/>
                <w:szCs w:val="18"/>
              </w:rPr>
              <w:t>signaling</w:t>
            </w:r>
            <w:proofErr w:type="spellEnd"/>
          </w:p>
        </w:tc>
      </w:tr>
    </w:tbl>
    <w:p w14:paraId="66A701CA" w14:textId="77777777" w:rsidR="00151E96" w:rsidRDefault="00151E96" w:rsidP="00151E9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51E96" w14:paraId="5701A708" w14:textId="77777777" w:rsidTr="00151E9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FC9B78" w14:textId="77777777" w:rsidR="00151E96" w:rsidRPr="00D17BA8" w:rsidRDefault="00151E96" w:rsidP="00151E96">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E51274" w14:textId="77777777" w:rsidR="00151E96" w:rsidRPr="00D17BA8" w:rsidRDefault="00151E96" w:rsidP="00151E96">
            <w:pPr>
              <w:rPr>
                <w:rFonts w:ascii="Calibri" w:eastAsia="MS Mincho" w:hAnsi="Calibri" w:cs="Calibri"/>
              </w:rPr>
            </w:pPr>
            <w:r w:rsidRPr="00D17BA8">
              <w:rPr>
                <w:rFonts w:ascii="Calibri" w:eastAsia="MS Mincho" w:hAnsi="Calibri" w:cs="Calibri"/>
              </w:rPr>
              <w:t>Comments/Questions/Suggestions</w:t>
            </w:r>
          </w:p>
        </w:tc>
      </w:tr>
      <w:tr w:rsidR="00151E96" w14:paraId="0BA5CDC3" w14:textId="77777777" w:rsidTr="00151E96">
        <w:tc>
          <w:tcPr>
            <w:tcW w:w="1818" w:type="dxa"/>
            <w:tcBorders>
              <w:top w:val="single" w:sz="4" w:space="0" w:color="auto"/>
              <w:left w:val="single" w:sz="4" w:space="0" w:color="auto"/>
              <w:bottom w:val="single" w:sz="4" w:space="0" w:color="auto"/>
              <w:right w:val="single" w:sz="4" w:space="0" w:color="auto"/>
            </w:tcBorders>
          </w:tcPr>
          <w:p w14:paraId="7571D544" w14:textId="77777777" w:rsidR="00151E96" w:rsidRPr="006C5BAC" w:rsidRDefault="006C5BAC" w:rsidP="00151E9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B0F791B" w14:textId="77777777" w:rsidR="00151E96" w:rsidRDefault="006C5BAC" w:rsidP="00151E96">
            <w:pPr>
              <w:jc w:val="left"/>
              <w:rPr>
                <w:rFonts w:eastAsia="宋体"/>
                <w:lang w:eastAsia="zh-CN"/>
              </w:rPr>
            </w:pPr>
            <w:r>
              <w:rPr>
                <w:rFonts w:eastAsia="宋体" w:hint="eastAsia"/>
                <w:lang w:eastAsia="zh-CN"/>
              </w:rPr>
              <w:t>O</w:t>
            </w:r>
            <w:r>
              <w:rPr>
                <w:rFonts w:eastAsia="宋体"/>
                <w:lang w:eastAsia="zh-CN"/>
              </w:rPr>
              <w:t>K</w:t>
            </w:r>
          </w:p>
        </w:tc>
      </w:tr>
    </w:tbl>
    <w:p w14:paraId="72D37A38" w14:textId="77777777" w:rsidR="00151E96" w:rsidRDefault="00151E96" w:rsidP="00151E96">
      <w:pPr>
        <w:pStyle w:val="maintext"/>
        <w:ind w:firstLineChars="90" w:firstLine="180"/>
        <w:rPr>
          <w:rFonts w:ascii="Calibri" w:hAnsi="Calibri" w:cs="Arial"/>
          <w:color w:val="000000"/>
        </w:rPr>
      </w:pPr>
    </w:p>
    <w:p w14:paraId="3604A204" w14:textId="77777777" w:rsidR="00577143" w:rsidRPr="00434D06" w:rsidRDefault="00577143" w:rsidP="001644A8">
      <w:pPr>
        <w:pStyle w:val="1"/>
        <w:numPr>
          <w:ilvl w:val="0"/>
          <w:numId w:val="9"/>
        </w:numPr>
        <w:jc w:val="both"/>
        <w:rPr>
          <w:color w:val="000000"/>
        </w:rPr>
      </w:pPr>
      <w:r w:rsidRPr="00434D06">
        <w:rPr>
          <w:color w:val="000000"/>
        </w:rPr>
        <w:t>Conclusion</w:t>
      </w:r>
    </w:p>
    <w:p w14:paraId="6AC84E0A"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2166C6A0" w14:textId="77777777" w:rsidR="00577143" w:rsidRPr="00434D06" w:rsidRDefault="00577143" w:rsidP="001644A8">
      <w:pPr>
        <w:pStyle w:val="1"/>
        <w:numPr>
          <w:ilvl w:val="0"/>
          <w:numId w:val="9"/>
        </w:numPr>
        <w:jc w:val="both"/>
        <w:rPr>
          <w:color w:val="000000"/>
        </w:rPr>
      </w:pPr>
      <w:r w:rsidRPr="00434D06">
        <w:rPr>
          <w:color w:val="000000"/>
        </w:rPr>
        <w:t>References</w:t>
      </w:r>
    </w:p>
    <w:p w14:paraId="7EDEBEAA"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1383" w:name="_Ref84504135"/>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1383"/>
    </w:p>
    <w:p w14:paraId="42457818"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84" w:name="_Ref84504139"/>
      <w:r w:rsidRPr="008A3283">
        <w:rPr>
          <w:rFonts w:ascii="Calibri" w:hAnsi="Calibri" w:cs="Times New Roman"/>
          <w:color w:val="000000"/>
          <w:lang w:eastAsia="ko-KR"/>
        </w:rPr>
        <w:t>R1-2108885</w:t>
      </w:r>
      <w:r>
        <w:rPr>
          <w:rFonts w:ascii="Calibri" w:hAnsi="Calibri" w:cs="Times New Roman"/>
          <w:color w:val="000000"/>
          <w:lang w:eastAsia="ko-KR"/>
        </w:rPr>
        <w:t xml:space="preserve">, </w:t>
      </w:r>
      <w:r w:rsidRPr="008A3283">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ZTE</w:t>
      </w:r>
      <w:bookmarkEnd w:id="1384"/>
    </w:p>
    <w:p w14:paraId="7E1CFFC4"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85" w:name="_Ref84504143"/>
      <w:r w:rsidRPr="008A3283">
        <w:rPr>
          <w:rFonts w:ascii="Calibri" w:hAnsi="Calibri" w:cs="Times New Roman"/>
          <w:color w:val="000000"/>
          <w:lang w:eastAsia="ko-KR"/>
        </w:rPr>
        <w:t>R1-2109016</w:t>
      </w:r>
      <w:r>
        <w:rPr>
          <w:rFonts w:ascii="Calibri" w:hAnsi="Calibri" w:cs="Times New Roman"/>
          <w:color w:val="000000"/>
          <w:lang w:eastAsia="ko-KR"/>
        </w:rPr>
        <w:t xml:space="preserve">, </w:t>
      </w:r>
      <w:r w:rsidRPr="008A3283">
        <w:rPr>
          <w:rFonts w:ascii="Calibri" w:hAnsi="Calibri" w:cs="Times New Roman"/>
          <w:color w:val="000000"/>
          <w:lang w:eastAsia="ko-KR"/>
        </w:rPr>
        <w:t>Discussion on 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vivo</w:t>
      </w:r>
      <w:bookmarkEnd w:id="1385"/>
    </w:p>
    <w:p w14:paraId="398CF43F"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86" w:name="_Ref84504148"/>
      <w:r w:rsidRPr="008A3283">
        <w:rPr>
          <w:rFonts w:ascii="Calibri" w:hAnsi="Calibri" w:cs="Times New Roman"/>
          <w:color w:val="000000"/>
          <w:lang w:eastAsia="ko-KR"/>
        </w:rPr>
        <w:t>R1-2109057</w:t>
      </w:r>
      <w:r>
        <w:rPr>
          <w:rFonts w:ascii="Calibri" w:hAnsi="Calibri" w:cs="Times New Roman"/>
          <w:color w:val="000000"/>
          <w:lang w:eastAsia="ko-KR"/>
        </w:rPr>
        <w:t xml:space="preserve">, </w:t>
      </w:r>
      <w:r w:rsidRPr="008A3283">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OPPO</w:t>
      </w:r>
      <w:bookmarkEnd w:id="1386"/>
    </w:p>
    <w:p w14:paraId="6F82DA0B"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87" w:name="_Ref84504153"/>
      <w:r w:rsidRPr="008A3283">
        <w:rPr>
          <w:rFonts w:ascii="Calibri" w:hAnsi="Calibri" w:cs="Times New Roman"/>
          <w:color w:val="000000"/>
          <w:lang w:eastAsia="ko-KR"/>
        </w:rPr>
        <w:t>R1-2109147</w:t>
      </w:r>
      <w:r>
        <w:rPr>
          <w:rFonts w:ascii="Calibri" w:hAnsi="Calibri" w:cs="Times New Roman"/>
          <w:color w:val="000000"/>
          <w:lang w:eastAsia="ko-KR"/>
        </w:rPr>
        <w:t xml:space="preserve">, </w:t>
      </w:r>
      <w:r w:rsidRPr="008A3283">
        <w:rPr>
          <w:rFonts w:ascii="Calibri" w:hAnsi="Calibri" w:cs="Times New Roman"/>
          <w:color w:val="000000"/>
          <w:lang w:eastAsia="ko-KR"/>
        </w:rPr>
        <w:t>Rel-17 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Huawei</w:t>
      </w:r>
      <w:r>
        <w:rPr>
          <w:rFonts w:ascii="Calibri" w:hAnsi="Calibri" w:cs="Times New Roman"/>
          <w:color w:val="000000"/>
          <w:lang w:eastAsia="ko-KR"/>
        </w:rPr>
        <w:t>/</w:t>
      </w:r>
      <w:proofErr w:type="spellStart"/>
      <w:r w:rsidRPr="008A3283">
        <w:rPr>
          <w:rFonts w:ascii="Calibri" w:hAnsi="Calibri" w:cs="Times New Roman"/>
          <w:color w:val="000000"/>
          <w:lang w:eastAsia="ko-KR"/>
        </w:rPr>
        <w:t>HiSilicon</w:t>
      </w:r>
      <w:bookmarkEnd w:id="1387"/>
      <w:proofErr w:type="spellEnd"/>
    </w:p>
    <w:p w14:paraId="09F3CAF1"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88" w:name="_Ref84504158"/>
      <w:r w:rsidRPr="008A3283">
        <w:rPr>
          <w:rFonts w:ascii="Calibri" w:hAnsi="Calibri" w:cs="Times New Roman"/>
          <w:color w:val="000000"/>
          <w:lang w:eastAsia="ko-KR"/>
        </w:rPr>
        <w:t>R1-2109205</w:t>
      </w:r>
      <w:r>
        <w:rPr>
          <w:rFonts w:ascii="Calibri" w:hAnsi="Calibri" w:cs="Times New Roman"/>
          <w:color w:val="000000"/>
          <w:lang w:eastAsia="ko-KR"/>
        </w:rPr>
        <w:t xml:space="preserve">, </w:t>
      </w:r>
      <w:r w:rsidRPr="008A3283">
        <w:rPr>
          <w:rFonts w:ascii="Calibri" w:hAnsi="Calibri" w:cs="Times New Roman"/>
          <w:color w:val="000000"/>
          <w:lang w:eastAsia="ko-KR"/>
        </w:rPr>
        <w:t>Discussion on Rel-17 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CATT</w:t>
      </w:r>
      <w:bookmarkEnd w:id="1388"/>
    </w:p>
    <w:p w14:paraId="68BD253D"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89" w:name="_Ref84504164"/>
      <w:r w:rsidRPr="008A3283">
        <w:rPr>
          <w:rFonts w:ascii="Calibri" w:hAnsi="Calibri" w:cs="Times New Roman"/>
          <w:color w:val="000000"/>
          <w:lang w:eastAsia="ko-KR"/>
        </w:rPr>
        <w:t>R1-2109528</w:t>
      </w:r>
      <w:r>
        <w:rPr>
          <w:rFonts w:ascii="Calibri" w:hAnsi="Calibri" w:cs="Times New Roman"/>
          <w:color w:val="000000"/>
          <w:lang w:eastAsia="ko-KR"/>
        </w:rPr>
        <w:t xml:space="preserve">, </w:t>
      </w:r>
      <w:r w:rsidRPr="008A3283">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Samsung</w:t>
      </w:r>
      <w:bookmarkEnd w:id="1389"/>
    </w:p>
    <w:p w14:paraId="3B4A7D03"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90" w:name="_Ref84504170"/>
      <w:r w:rsidRPr="008A3283">
        <w:rPr>
          <w:rFonts w:ascii="Calibri" w:hAnsi="Calibri" w:cs="Times New Roman"/>
          <w:color w:val="000000"/>
          <w:lang w:eastAsia="ko-KR"/>
        </w:rPr>
        <w:t>R1-2109646</w:t>
      </w:r>
      <w:r>
        <w:rPr>
          <w:rFonts w:ascii="Calibri" w:hAnsi="Calibri" w:cs="Times New Roman"/>
          <w:color w:val="000000"/>
          <w:lang w:eastAsia="ko-KR"/>
        </w:rPr>
        <w:t xml:space="preserve">, </w:t>
      </w:r>
      <w:r w:rsidRPr="008A3283">
        <w:rPr>
          <w:rFonts w:ascii="Calibri" w:hAnsi="Calibri" w:cs="Times New Roman"/>
          <w:color w:val="000000"/>
          <w:lang w:eastAsia="ko-KR"/>
        </w:rPr>
        <w:t>UE features for NR positioning enhancement</w:t>
      </w:r>
      <w:r>
        <w:rPr>
          <w:rFonts w:ascii="Calibri" w:hAnsi="Calibri" w:cs="Times New Roman"/>
          <w:color w:val="000000"/>
          <w:lang w:eastAsia="ko-KR"/>
        </w:rPr>
        <w:t xml:space="preserve">, </w:t>
      </w:r>
      <w:r w:rsidRPr="008A3283">
        <w:rPr>
          <w:rFonts w:ascii="Calibri" w:hAnsi="Calibri" w:cs="Times New Roman"/>
          <w:color w:val="000000"/>
          <w:lang w:eastAsia="ko-KR"/>
        </w:rPr>
        <w:t>Intel Corporation</w:t>
      </w:r>
      <w:bookmarkEnd w:id="1390"/>
    </w:p>
    <w:p w14:paraId="33AAAC7D"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91" w:name="_Ref84504177"/>
      <w:r w:rsidRPr="008A3283">
        <w:rPr>
          <w:rFonts w:ascii="Calibri" w:hAnsi="Calibri" w:cs="Times New Roman"/>
          <w:color w:val="000000"/>
          <w:lang w:eastAsia="ko-KR"/>
        </w:rPr>
        <w:t>R1-2110223</w:t>
      </w:r>
      <w:r>
        <w:rPr>
          <w:rFonts w:ascii="Calibri" w:hAnsi="Calibri" w:cs="Times New Roman"/>
          <w:color w:val="000000"/>
          <w:lang w:eastAsia="ko-KR"/>
        </w:rPr>
        <w:t xml:space="preserve">, </w:t>
      </w:r>
      <w:r w:rsidRPr="008A3283">
        <w:rPr>
          <w:rFonts w:ascii="Calibri" w:hAnsi="Calibri" w:cs="Times New Roman"/>
          <w:color w:val="000000"/>
          <w:lang w:eastAsia="ko-KR"/>
        </w:rPr>
        <w:t>Discussion on Positioning Enhancements Features</w:t>
      </w:r>
      <w:r>
        <w:rPr>
          <w:rFonts w:ascii="Calibri" w:hAnsi="Calibri" w:cs="Times New Roman"/>
          <w:color w:val="000000"/>
          <w:lang w:eastAsia="ko-KR"/>
        </w:rPr>
        <w:t xml:space="preserve">, </w:t>
      </w:r>
      <w:r w:rsidRPr="008A3283">
        <w:rPr>
          <w:rFonts w:ascii="Calibri" w:hAnsi="Calibri" w:cs="Times New Roman"/>
          <w:color w:val="000000"/>
          <w:lang w:eastAsia="ko-KR"/>
        </w:rPr>
        <w:t>Qualcomm Incorporated</w:t>
      </w:r>
      <w:bookmarkEnd w:id="1391"/>
    </w:p>
    <w:p w14:paraId="35A80D6E" w14:textId="77777777" w:rsidR="008A3283" w:rsidRPr="008A3283"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92" w:name="_Ref84504182"/>
      <w:r w:rsidRPr="008A3283">
        <w:rPr>
          <w:rFonts w:ascii="Calibri" w:hAnsi="Calibri" w:cs="Times New Roman"/>
          <w:color w:val="000000"/>
          <w:lang w:eastAsia="ko-KR"/>
        </w:rPr>
        <w:t>R1-2110268</w:t>
      </w:r>
      <w:r>
        <w:rPr>
          <w:rFonts w:ascii="Calibri" w:hAnsi="Calibri" w:cs="Times New Roman"/>
          <w:color w:val="000000"/>
          <w:lang w:eastAsia="ko-KR"/>
        </w:rPr>
        <w:t xml:space="preserve">, </w:t>
      </w:r>
      <w:r w:rsidRPr="008A3283">
        <w:rPr>
          <w:rFonts w:ascii="Calibri" w:hAnsi="Calibri" w:cs="Times New Roman"/>
          <w:color w:val="000000"/>
          <w:lang w:eastAsia="ko-KR"/>
        </w:rPr>
        <w:t>On UE features for NR positioning enhancements</w:t>
      </w:r>
      <w:r>
        <w:rPr>
          <w:rFonts w:ascii="Calibri" w:hAnsi="Calibri" w:cs="Times New Roman"/>
          <w:color w:val="000000"/>
          <w:lang w:eastAsia="ko-KR"/>
        </w:rPr>
        <w:t xml:space="preserve">, </w:t>
      </w:r>
      <w:r w:rsidRPr="008A3283">
        <w:rPr>
          <w:rFonts w:ascii="Calibri" w:hAnsi="Calibri" w:cs="Times New Roman"/>
          <w:color w:val="000000"/>
          <w:lang w:eastAsia="ko-KR"/>
        </w:rPr>
        <w:t>Nokia</w:t>
      </w:r>
      <w:r>
        <w:rPr>
          <w:rFonts w:ascii="Calibri" w:hAnsi="Calibri" w:cs="Times New Roman"/>
          <w:color w:val="000000"/>
          <w:lang w:eastAsia="ko-KR"/>
        </w:rPr>
        <w:t>/</w:t>
      </w:r>
      <w:r w:rsidRPr="008A3283">
        <w:rPr>
          <w:rFonts w:ascii="Calibri" w:hAnsi="Calibri" w:cs="Times New Roman"/>
          <w:color w:val="000000"/>
          <w:lang w:eastAsia="ko-KR"/>
        </w:rPr>
        <w:t>Nokia Shanghai Bell</w:t>
      </w:r>
      <w:bookmarkEnd w:id="1392"/>
    </w:p>
    <w:p w14:paraId="0B17FC85" w14:textId="77777777" w:rsidR="008A3283" w:rsidRPr="004D050E" w:rsidRDefault="008A3283" w:rsidP="008A3283">
      <w:pPr>
        <w:pStyle w:val="2222"/>
        <w:numPr>
          <w:ilvl w:val="0"/>
          <w:numId w:val="7"/>
        </w:numPr>
        <w:spacing w:line="288" w:lineRule="auto"/>
        <w:ind w:firstLineChars="0"/>
        <w:rPr>
          <w:rFonts w:ascii="Calibri" w:hAnsi="Calibri" w:cs="Times New Roman"/>
          <w:color w:val="000000"/>
          <w:lang w:eastAsia="ko-KR"/>
        </w:rPr>
      </w:pPr>
      <w:bookmarkStart w:id="1393" w:name="_Ref84504187"/>
      <w:r w:rsidRPr="008A3283">
        <w:rPr>
          <w:rFonts w:ascii="Calibri" w:hAnsi="Calibri" w:cs="Times New Roman"/>
          <w:color w:val="000000"/>
          <w:lang w:eastAsia="ko-KR"/>
        </w:rPr>
        <w:t>R1-2110347</w:t>
      </w:r>
      <w:r>
        <w:rPr>
          <w:rFonts w:ascii="Calibri" w:hAnsi="Calibri" w:cs="Times New Roman"/>
          <w:color w:val="000000"/>
          <w:lang w:eastAsia="ko-KR"/>
        </w:rPr>
        <w:t xml:space="preserve">, </w:t>
      </w:r>
      <w:r w:rsidRPr="008A3283">
        <w:rPr>
          <w:rFonts w:ascii="Calibri" w:hAnsi="Calibri" w:cs="Times New Roman"/>
          <w:color w:val="000000"/>
          <w:lang w:eastAsia="ko-KR"/>
        </w:rPr>
        <w:t>Views on NR positioning Enhancements UE features</w:t>
      </w:r>
      <w:r>
        <w:rPr>
          <w:rFonts w:ascii="Calibri" w:hAnsi="Calibri" w:cs="Times New Roman"/>
          <w:color w:val="000000"/>
          <w:lang w:eastAsia="ko-KR"/>
        </w:rPr>
        <w:t xml:space="preserve">, </w:t>
      </w:r>
      <w:r w:rsidRPr="008A3283">
        <w:rPr>
          <w:rFonts w:ascii="Calibri" w:hAnsi="Calibri" w:cs="Times New Roman"/>
          <w:color w:val="000000"/>
          <w:lang w:eastAsia="ko-KR"/>
        </w:rPr>
        <w:t>Ericsson</w:t>
      </w:r>
      <w:bookmarkEnd w:id="1393"/>
    </w:p>
    <w:p w14:paraId="323F3FB4"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5E95" w14:textId="77777777" w:rsidR="00683BAA" w:rsidRDefault="00683BAA" w:rsidP="00FF028D">
      <w:pPr>
        <w:spacing w:before="0" w:after="0"/>
      </w:pPr>
      <w:r>
        <w:separator/>
      </w:r>
    </w:p>
  </w:endnote>
  <w:endnote w:type="continuationSeparator" w:id="0">
    <w:p w14:paraId="57047AC3" w14:textId="77777777" w:rsidR="00683BAA" w:rsidRDefault="00683BAA"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F0EF" w14:textId="77777777" w:rsidR="00683BAA" w:rsidRDefault="00683BAA" w:rsidP="00FF028D">
      <w:pPr>
        <w:spacing w:before="0" w:after="0"/>
      </w:pPr>
      <w:r>
        <w:separator/>
      </w:r>
    </w:p>
  </w:footnote>
  <w:footnote w:type="continuationSeparator" w:id="0">
    <w:p w14:paraId="1FB95C28" w14:textId="77777777" w:rsidR="00683BAA" w:rsidRDefault="00683BAA"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hybridMultilevel"/>
    <w:tmpl w:val="D242E9B6"/>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5AC4AD4E"/>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hybridMultilevel"/>
    <w:tmpl w:val="2DCC5D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hybridMultilevel"/>
    <w:tmpl w:val="76C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hybridMultilevel"/>
    <w:tmpl w:val="F258A0EC"/>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hybridMultilevel"/>
    <w:tmpl w:val="080C265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33E4E"/>
    <w:multiLevelType w:val="hybridMultilevel"/>
    <w:tmpl w:val="837A80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5C41F5"/>
    <w:multiLevelType w:val="hybridMultilevel"/>
    <w:tmpl w:val="2D1E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66149"/>
    <w:multiLevelType w:val="hybridMultilevel"/>
    <w:tmpl w:val="02FCB7D8"/>
    <w:lvl w:ilvl="0" w:tplc="8A4E5746">
      <w:start w:val="8"/>
      <w:numFmt w:val="bullet"/>
      <w:lvlText w:val="-"/>
      <w:lvlJc w:val="left"/>
      <w:pPr>
        <w:ind w:left="1266" w:hanging="4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4328C5"/>
    <w:multiLevelType w:val="hybridMultilevel"/>
    <w:tmpl w:val="8090829C"/>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01B63"/>
    <w:multiLevelType w:val="hybridMultilevel"/>
    <w:tmpl w:val="8E7EDA20"/>
    <w:lvl w:ilvl="0" w:tplc="8A4E5746">
      <w:start w:val="8"/>
      <w:numFmt w:val="bullet"/>
      <w:lvlText w:val="-"/>
      <w:lvlJc w:val="left"/>
      <w:pPr>
        <w:ind w:left="1305" w:hanging="420"/>
      </w:pPr>
      <w:rPr>
        <w:rFonts w:ascii="Times New Roman" w:eastAsia="Times New Roman"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0F31F2"/>
    <w:multiLevelType w:val="multilevel"/>
    <w:tmpl w:val="ACEE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755B78"/>
    <w:multiLevelType w:val="hybridMultilevel"/>
    <w:tmpl w:val="C2AA813E"/>
    <w:lvl w:ilvl="0" w:tplc="8A4E5746">
      <w:start w:val="8"/>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9"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C75ABA"/>
    <w:multiLevelType w:val="hybridMultilevel"/>
    <w:tmpl w:val="DEA61ADA"/>
    <w:lvl w:ilvl="0" w:tplc="5A2828D8">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96F7164"/>
    <w:multiLevelType w:val="hybridMultilevel"/>
    <w:tmpl w:val="99CC9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6027E2"/>
    <w:multiLevelType w:val="hybridMultilevel"/>
    <w:tmpl w:val="85C67C5A"/>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C61DFA"/>
    <w:multiLevelType w:val="hybridMultilevel"/>
    <w:tmpl w:val="84D69E8C"/>
    <w:lvl w:ilvl="0" w:tplc="04090003">
      <w:start w:val="1"/>
      <w:numFmt w:val="bullet"/>
      <w:lvlText w:val="o"/>
      <w:lvlJc w:val="left"/>
      <w:pPr>
        <w:ind w:left="595" w:hanging="420"/>
      </w:pPr>
      <w:rPr>
        <w:rFonts w:ascii="Courier New" w:hAnsi="Courier New" w:hint="default"/>
      </w:rPr>
    </w:lvl>
    <w:lvl w:ilvl="1" w:tplc="04090003">
      <w:start w:val="1"/>
      <w:numFmt w:val="bullet"/>
      <w:lvlText w:val=""/>
      <w:lvlJc w:val="left"/>
      <w:pPr>
        <w:ind w:left="1015" w:hanging="420"/>
      </w:pPr>
      <w:rPr>
        <w:rFonts w:ascii="Wingdings" w:hAnsi="Wingdings" w:hint="default"/>
      </w:rPr>
    </w:lvl>
    <w:lvl w:ilvl="2" w:tplc="04090005"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3" w:tentative="1">
      <w:start w:val="1"/>
      <w:numFmt w:val="bullet"/>
      <w:lvlText w:val=""/>
      <w:lvlJc w:val="left"/>
      <w:pPr>
        <w:ind w:left="2275" w:hanging="420"/>
      </w:pPr>
      <w:rPr>
        <w:rFonts w:ascii="Wingdings" w:hAnsi="Wingdings" w:hint="default"/>
      </w:rPr>
    </w:lvl>
    <w:lvl w:ilvl="5" w:tplc="04090005"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3" w:tentative="1">
      <w:start w:val="1"/>
      <w:numFmt w:val="bullet"/>
      <w:lvlText w:val=""/>
      <w:lvlJc w:val="left"/>
      <w:pPr>
        <w:ind w:left="3535" w:hanging="420"/>
      </w:pPr>
      <w:rPr>
        <w:rFonts w:ascii="Wingdings" w:hAnsi="Wingdings" w:hint="default"/>
      </w:rPr>
    </w:lvl>
    <w:lvl w:ilvl="8" w:tplc="04090005" w:tentative="1">
      <w:start w:val="1"/>
      <w:numFmt w:val="bullet"/>
      <w:lvlText w:val=""/>
      <w:lvlJc w:val="left"/>
      <w:pPr>
        <w:ind w:left="3955" w:hanging="420"/>
      </w:pPr>
      <w:rPr>
        <w:rFonts w:ascii="Wingdings" w:hAnsi="Wingdings" w:hint="default"/>
      </w:rPr>
    </w:lvl>
  </w:abstractNum>
  <w:abstractNum w:abstractNumId="37" w15:restartNumberingAfterBreak="0">
    <w:nsid w:val="509123CC"/>
    <w:multiLevelType w:val="hybridMultilevel"/>
    <w:tmpl w:val="99CC93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EA4774"/>
    <w:multiLevelType w:val="hybridMultilevel"/>
    <w:tmpl w:val="506EEE2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C3D4E"/>
    <w:multiLevelType w:val="multilevel"/>
    <w:tmpl w:val="2BF60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9B67C3"/>
    <w:multiLevelType w:val="hybridMultilevel"/>
    <w:tmpl w:val="C7E42D40"/>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554752"/>
    <w:multiLevelType w:val="hybridMultilevel"/>
    <w:tmpl w:val="1DD2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594722"/>
    <w:multiLevelType w:val="hybridMultilevel"/>
    <w:tmpl w:val="470AD6D8"/>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6" w15:restartNumberingAfterBreak="0">
    <w:nsid w:val="5E913C87"/>
    <w:multiLevelType w:val="hybridMultilevel"/>
    <w:tmpl w:val="E5548B0A"/>
    <w:lvl w:ilvl="0" w:tplc="041D0003">
      <w:start w:val="1"/>
      <w:numFmt w:val="bullet"/>
      <w:lvlText w:val="o"/>
      <w:lvlJc w:val="left"/>
      <w:pPr>
        <w:ind w:left="420" w:hanging="420"/>
      </w:pPr>
      <w:rPr>
        <w:rFonts w:ascii="Courier New" w:hAnsi="Courier New" w:cs="Courier New"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6A371B04"/>
    <w:multiLevelType w:val="hybridMultilevel"/>
    <w:tmpl w:val="1F0EB9F8"/>
    <w:lvl w:ilvl="0" w:tplc="8A4E5746">
      <w:start w:val="8"/>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9426F4"/>
    <w:multiLevelType w:val="hybridMultilevel"/>
    <w:tmpl w:val="45E49AE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0" w15:restartNumberingAfterBreak="0">
    <w:nsid w:val="6E020B6F"/>
    <w:multiLevelType w:val="hybridMultilevel"/>
    <w:tmpl w:val="1228FD02"/>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FC51D9"/>
    <w:multiLevelType w:val="hybridMultilevel"/>
    <w:tmpl w:val="7A906378"/>
    <w:numStyleLink w:val="3GPPListofBullets"/>
  </w:abstractNum>
  <w:abstractNum w:abstractNumId="52" w15:restartNumberingAfterBreak="0">
    <w:nsid w:val="76032112"/>
    <w:multiLevelType w:val="hybridMultilevel"/>
    <w:tmpl w:val="F21600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864325"/>
    <w:multiLevelType w:val="hybridMultilevel"/>
    <w:tmpl w:val="48F438E0"/>
    <w:lvl w:ilvl="0" w:tplc="FFFFFFFF">
      <w:start w:val="10"/>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13"/>
  </w:num>
  <w:num w:numId="4">
    <w:abstractNumId w:val="20"/>
  </w:num>
  <w:num w:numId="5">
    <w:abstractNumId w:val="32"/>
  </w:num>
  <w:num w:numId="6">
    <w:abstractNumId w:val="28"/>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3"/>
  </w:num>
  <w:num w:numId="12">
    <w:abstractNumId w:val="7"/>
  </w:num>
  <w:num w:numId="13">
    <w:abstractNumId w:val="2"/>
  </w:num>
  <w:num w:numId="14">
    <w:abstractNumId w:val="3"/>
  </w:num>
  <w:num w:numId="15">
    <w:abstractNumId w:val="0"/>
  </w:num>
  <w:num w:numId="16">
    <w:abstractNumId w:val="1"/>
  </w:num>
  <w:num w:numId="17">
    <w:abstractNumId w:val="4"/>
  </w:num>
  <w:num w:numId="18">
    <w:abstractNumId w:val="46"/>
  </w:num>
  <w:num w:numId="19">
    <w:abstractNumId w:val="30"/>
  </w:num>
  <w:num w:numId="20">
    <w:abstractNumId w:val="42"/>
  </w:num>
  <w:num w:numId="21">
    <w:abstractNumId w:val="29"/>
  </w:num>
  <w:num w:numId="22">
    <w:abstractNumId w:val="40"/>
  </w:num>
  <w:num w:numId="23">
    <w:abstractNumId w:val="54"/>
  </w:num>
  <w:num w:numId="24">
    <w:abstractNumId w:val="26"/>
  </w:num>
  <w:num w:numId="25">
    <w:abstractNumId w:val="6"/>
  </w:num>
  <w:num w:numId="26">
    <w:abstractNumId w:val="52"/>
  </w:num>
  <w:num w:numId="27">
    <w:abstractNumId w:val="45"/>
  </w:num>
  <w:num w:numId="28">
    <w:abstractNumId w:val="12"/>
  </w:num>
  <w:num w:numId="29">
    <w:abstractNumId w:val="19"/>
  </w:num>
  <w:num w:numId="30">
    <w:abstractNumId w:val="41"/>
  </w:num>
  <w:num w:numId="31">
    <w:abstractNumId w:val="56"/>
  </w:num>
  <w:num w:numId="32">
    <w:abstractNumId w:val="11"/>
  </w:num>
  <w:num w:numId="33">
    <w:abstractNumId w:val="50"/>
  </w:num>
  <w:num w:numId="34">
    <w:abstractNumId w:val="44"/>
  </w:num>
  <w:num w:numId="35">
    <w:abstractNumId w:val="16"/>
  </w:num>
  <w:num w:numId="36">
    <w:abstractNumId w:val="25"/>
  </w:num>
  <w:num w:numId="37">
    <w:abstractNumId w:val="53"/>
  </w:num>
  <w:num w:numId="38">
    <w:abstractNumId w:val="36"/>
  </w:num>
  <w:num w:numId="39">
    <w:abstractNumId w:val="51"/>
  </w:num>
  <w:num w:numId="40">
    <w:abstractNumId w:val="35"/>
  </w:num>
  <w:num w:numId="41">
    <w:abstractNumId w:val="43"/>
  </w:num>
  <w:num w:numId="42">
    <w:abstractNumId w:val="48"/>
  </w:num>
  <w:num w:numId="43">
    <w:abstractNumId w:val="5"/>
  </w:num>
  <w:num w:numId="44">
    <w:abstractNumId w:val="18"/>
  </w:num>
  <w:num w:numId="45">
    <w:abstractNumId w:val="10"/>
  </w:num>
  <w:num w:numId="46">
    <w:abstractNumId w:val="15"/>
  </w:num>
  <w:num w:numId="47">
    <w:abstractNumId w:val="14"/>
  </w:num>
  <w:num w:numId="48">
    <w:abstractNumId w:val="34"/>
  </w:num>
  <w:num w:numId="49">
    <w:abstractNumId w:val="17"/>
  </w:num>
  <w:num w:numId="50">
    <w:abstractNumId w:val="22"/>
  </w:num>
  <w:num w:numId="51">
    <w:abstractNumId w:val="38"/>
  </w:num>
  <w:num w:numId="52">
    <w:abstractNumId w:val="9"/>
  </w:num>
  <w:num w:numId="53">
    <w:abstractNumId w:val="39"/>
  </w:num>
  <w:num w:numId="54">
    <w:abstractNumId w:val="8"/>
  </w:num>
  <w:num w:numId="55">
    <w:abstractNumId w:val="27"/>
  </w:num>
  <w:num w:numId="56">
    <w:abstractNumId w:val="49"/>
  </w:num>
  <w:num w:numId="57">
    <w:abstractNumId w:val="37"/>
  </w:num>
  <w:num w:numId="58">
    <w:abstractNumId w:val="21"/>
    <w:lvlOverride w:ilvl="0"/>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M - Qualcomm">
    <w15:presenceInfo w15:providerId="None" w15:userId="AlexM - Qualcomm"/>
  </w15:person>
  <w15:person w15:author="Siva Muruganathan">
    <w15:presenceInfo w15:providerId="AD" w15:userId="S::siva.muruganathan@ericsson.com::70cf1c90-cd0b-43fd-86bd-85b4ac9cc3c4"/>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B1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D68"/>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184B"/>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3574D2"/>
  <w15:chartTrackingRefBased/>
  <w15:docId w15:val="{4C2C590F-FE44-4CC3-A4D9-C52CC084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リスト段落 字符1,?? ?? 字符1,????? 字符1,???? 字符1,Lista1 字符1,中等深浅网格 1 - 着色 21 字符1,¥¡¡¡¡ì¬º¥¹¥È¶ÎÂä 字符1,ÁÐ³ö¶ÎÂä 字符1,¥ê¥¹¥È¶ÎÂä 字符1,列表段落1 字符1,—ño’i—Ž 字符1,1st level - Bullet List Paragraph 字符1,Lettre d'introduction 字符1,Paragrafo elenco 字符1"/>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0">
    <w:name w:val="标题 3 字符"/>
    <w:link w:val="3"/>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목록 단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eastAsia="en-US"/>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link w:val="ProposalChar"/>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22">
    <w:name w:val="列表段落2"/>
    <w:basedOn w:val="a"/>
    <w:rsid w:val="004C15D2"/>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rsid w:val="004C15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00Text">
    <w:name w:val="00_Text"/>
    <w:basedOn w:val="a"/>
    <w:link w:val="00TextChar"/>
    <w:qFormat/>
    <w:rsid w:val="00E5184B"/>
    <w:pPr>
      <w:spacing w:before="120" w:line="264" w:lineRule="auto"/>
    </w:pPr>
    <w:rPr>
      <w:rFonts w:ascii="Times New Roman" w:eastAsia="宋体" w:hAnsi="Times New Roman"/>
      <w:sz w:val="22"/>
      <w:szCs w:val="24"/>
      <w:lang w:eastAsia="zh-CN"/>
    </w:rPr>
  </w:style>
  <w:style w:type="character" w:customStyle="1" w:styleId="00TextChar">
    <w:name w:val="00_Text Char"/>
    <w:link w:val="00Text"/>
    <w:rsid w:val="00E5184B"/>
    <w:rPr>
      <w:sz w:val="22"/>
      <w:szCs w:val="24"/>
      <w:lang w:eastAsia="zh-CN"/>
    </w:rPr>
  </w:style>
  <w:style w:type="paragraph" w:customStyle="1" w:styleId="000proposal">
    <w:name w:val="000_proposal"/>
    <w:basedOn w:val="00Text"/>
    <w:link w:val="000proposalChar"/>
    <w:qFormat/>
    <w:rsid w:val="001D0A10"/>
    <w:rPr>
      <w:b/>
      <w:bCs/>
      <w:i/>
      <w:iCs/>
    </w:rPr>
  </w:style>
  <w:style w:type="character" w:customStyle="1" w:styleId="000proposalChar">
    <w:name w:val="000_proposal Char"/>
    <w:link w:val="000proposal"/>
    <w:rsid w:val="001D0A10"/>
    <w:rPr>
      <w:b/>
      <w:bCs/>
      <w:i/>
      <w:iCs/>
      <w:sz w:val="22"/>
      <w:szCs w:val="24"/>
      <w:lang w:eastAsia="zh-CN"/>
    </w:rPr>
  </w:style>
  <w:style w:type="character" w:customStyle="1" w:styleId="ProposalChar">
    <w:name w:val="Proposal Char"/>
    <w:link w:val="Proposal"/>
    <w:uiPriority w:val="99"/>
    <w:locked/>
    <w:rsid w:val="00C064B2"/>
    <w:rPr>
      <w:rFonts w:ascii="Arial" w:eastAsia="Calibri" w:hAnsi="Arial" w:cs="Arial"/>
      <w:b/>
      <w:bCs/>
      <w:sz w:val="22"/>
      <w:szCs w:val="22"/>
      <w:lang w:val="en-GB" w:eastAsia="zh-CN"/>
    </w:rPr>
  </w:style>
  <w:style w:type="character" w:customStyle="1" w:styleId="15">
    <w:name w:val="15"/>
    <w:basedOn w:val="a0"/>
    <w:rsid w:val="0044714A"/>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2812">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13313473">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B5E66-47F5-49AF-9DCF-35E1AAD58E06}">
  <ds:schemaRefs>
    <ds:schemaRef ds:uri="http://schemas.openxmlformats.org/officeDocument/2006/bibliography"/>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20432</Words>
  <Characters>116469</Characters>
  <Application>Microsoft Office Word</Application>
  <DocSecurity>0</DocSecurity>
  <Lines>970</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vivo (Yuan)</cp:lastModifiedBy>
  <cp:revision>5</cp:revision>
  <cp:lastPrinted>2020-07-20T03:11:00Z</cp:lastPrinted>
  <dcterms:created xsi:type="dcterms:W3CDTF">2021-10-12T04:03:00Z</dcterms:created>
  <dcterms:modified xsi:type="dcterms:W3CDTF">2021-10-12T12:14:00Z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2052-11.8.2.8696</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ies>
</file>