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BCD6" w14:textId="77777777"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14:paraId="0E0B3171" w14:textId="77777777" w:rsidR="00905142" w:rsidRDefault="00AE1061">
      <w:pPr>
        <w:snapToGrid w:val="0"/>
        <w:spacing w:after="0"/>
        <w:rPr>
          <w:rFonts w:cs="Arial"/>
          <w:b/>
          <w:color w:val="000000"/>
          <w:sz w:val="28"/>
          <w:szCs w:val="28"/>
        </w:rPr>
      </w:pPr>
      <w:r>
        <w:rPr>
          <w:rFonts w:cs="Arial"/>
          <w:b/>
          <w:color w:val="000000"/>
          <w:sz w:val="28"/>
          <w:szCs w:val="28"/>
        </w:rPr>
        <w:t>e-Meeting, October 11th – 19th, 2021</w:t>
      </w:r>
    </w:p>
    <w:p w14:paraId="5E746B67" w14:textId="77777777" w:rsidR="00905142" w:rsidRDefault="00905142">
      <w:pPr>
        <w:snapToGrid w:val="0"/>
        <w:spacing w:after="0"/>
        <w:rPr>
          <w:rFonts w:cs="Arial"/>
          <w:b/>
          <w:color w:val="000000"/>
          <w:sz w:val="28"/>
          <w:szCs w:val="28"/>
        </w:rPr>
      </w:pPr>
    </w:p>
    <w:p w14:paraId="334946D4" w14:textId="77777777"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14:paraId="1D2F08E3" w14:textId="77777777"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14:paraId="3074A616" w14:textId="77777777"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0614679F" w14:textId="77777777"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7D7F921" w14:textId="77777777" w:rsidR="00905142" w:rsidRDefault="00905142">
      <w:pPr>
        <w:pStyle w:val="NoSpacing"/>
        <w:jc w:val="left"/>
        <w:rPr>
          <w:color w:val="000000"/>
          <w:sz w:val="16"/>
          <w:szCs w:val="16"/>
        </w:rPr>
      </w:pPr>
    </w:p>
    <w:p w14:paraId="137D53F0" w14:textId="77777777" w:rsidR="00905142" w:rsidRDefault="00AE1061">
      <w:pPr>
        <w:pStyle w:val="Heading1"/>
        <w:numPr>
          <w:ilvl w:val="0"/>
          <w:numId w:val="10"/>
        </w:numPr>
        <w:jc w:val="both"/>
        <w:rPr>
          <w:color w:val="000000"/>
        </w:rPr>
      </w:pPr>
      <w:r>
        <w:rPr>
          <w:color w:val="000000"/>
        </w:rPr>
        <w:t>Introduction</w:t>
      </w:r>
    </w:p>
    <w:p w14:paraId="4A09D5B6" w14:textId="77777777"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14:paraId="65E42E48"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76587171" w14:textId="77777777"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14:paraId="3A050372" w14:textId="77777777"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D620EF1" w14:textId="77777777"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14:paraId="7DD06E5F" w14:textId="77777777"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0273A22" w14:textId="77777777" w:rsidR="00905142" w:rsidRDefault="00AE1061">
      <w:pPr>
        <w:pStyle w:val="Heading1"/>
        <w:numPr>
          <w:ilvl w:val="0"/>
          <w:numId w:val="10"/>
        </w:numPr>
        <w:jc w:val="both"/>
        <w:rPr>
          <w:color w:val="000000"/>
        </w:rPr>
      </w:pPr>
      <w:r>
        <w:rPr>
          <w:color w:val="000000"/>
        </w:rPr>
        <w:t>Summary of Contributions Submitted to RAN1 #106bis-e</w:t>
      </w:r>
    </w:p>
    <w:p w14:paraId="3BEDFB80" w14:textId="77777777"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33D62C7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14:paraId="5154FB45" w14:textId="77777777">
        <w:tc>
          <w:tcPr>
            <w:tcW w:w="0" w:type="auto"/>
            <w:shd w:val="clear" w:color="auto" w:fill="auto"/>
          </w:tcPr>
          <w:p w14:paraId="3A75090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6E8410A" w14:textId="77777777" w:rsidR="00905142" w:rsidRDefault="00AE1061">
            <w:pPr>
              <w:pStyle w:val="TAL"/>
              <w:rPr>
                <w:rFonts w:cs="Arial"/>
                <w:szCs w:val="18"/>
              </w:rPr>
            </w:pPr>
            <w:r>
              <w:rPr>
                <w:rFonts w:cs="Arial"/>
                <w:szCs w:val="18"/>
              </w:rPr>
              <w:t>24-1</w:t>
            </w:r>
          </w:p>
        </w:tc>
        <w:tc>
          <w:tcPr>
            <w:tcW w:w="0" w:type="auto"/>
            <w:shd w:val="clear" w:color="auto" w:fill="auto"/>
          </w:tcPr>
          <w:p w14:paraId="0713DAE7" w14:textId="77777777" w:rsidR="00905142" w:rsidRDefault="00AE1061">
            <w:pPr>
              <w:pStyle w:val="TAL"/>
              <w:rPr>
                <w:rFonts w:eastAsia="SimSun" w:cs="Arial"/>
                <w:szCs w:val="18"/>
                <w:lang w:eastAsia="zh-CN"/>
              </w:rPr>
            </w:pPr>
            <w:r>
              <w:rPr>
                <w:rFonts w:eastAsia="SimSun" w:cs="Arial"/>
                <w:szCs w:val="18"/>
                <w:lang w:eastAsia="zh-CN"/>
              </w:rPr>
              <w:t>General FR2-2 support</w:t>
            </w:r>
          </w:p>
        </w:tc>
        <w:tc>
          <w:tcPr>
            <w:tcW w:w="0" w:type="auto"/>
            <w:shd w:val="clear" w:color="auto" w:fill="auto"/>
          </w:tcPr>
          <w:p w14:paraId="1FC18139"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5D872F1D"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26274959"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4C359EB1"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015D174" w14:textId="77777777" w:rsidR="00905142" w:rsidRDefault="00905142">
            <w:pPr>
              <w:pStyle w:val="TAL"/>
              <w:rPr>
                <w:rFonts w:eastAsia="MS Mincho" w:cs="Arial"/>
                <w:szCs w:val="18"/>
                <w:highlight w:val="yellow"/>
              </w:rPr>
            </w:pPr>
          </w:p>
        </w:tc>
        <w:tc>
          <w:tcPr>
            <w:tcW w:w="0" w:type="auto"/>
            <w:shd w:val="clear" w:color="auto" w:fill="auto"/>
          </w:tcPr>
          <w:p w14:paraId="20113139" w14:textId="77777777" w:rsidR="00905142" w:rsidRDefault="00905142">
            <w:pPr>
              <w:pStyle w:val="TAL"/>
              <w:rPr>
                <w:rFonts w:eastAsia="SimSun" w:cs="Arial"/>
                <w:szCs w:val="18"/>
                <w:lang w:eastAsia="zh-CN"/>
              </w:rPr>
            </w:pPr>
          </w:p>
        </w:tc>
        <w:tc>
          <w:tcPr>
            <w:tcW w:w="0" w:type="auto"/>
            <w:shd w:val="clear" w:color="auto" w:fill="auto"/>
          </w:tcPr>
          <w:p w14:paraId="4E9A28A1" w14:textId="77777777" w:rsidR="00905142" w:rsidRDefault="00905142">
            <w:pPr>
              <w:pStyle w:val="TAL"/>
              <w:rPr>
                <w:rFonts w:cs="Arial"/>
                <w:szCs w:val="18"/>
              </w:rPr>
            </w:pPr>
          </w:p>
        </w:tc>
        <w:tc>
          <w:tcPr>
            <w:tcW w:w="0" w:type="auto"/>
            <w:shd w:val="clear" w:color="auto" w:fill="auto"/>
          </w:tcPr>
          <w:p w14:paraId="0B1588ED" w14:textId="77777777" w:rsidR="00905142" w:rsidRDefault="00905142">
            <w:pPr>
              <w:pStyle w:val="TAL"/>
              <w:rPr>
                <w:rFonts w:eastAsia="SimSun" w:cs="Arial"/>
                <w:szCs w:val="18"/>
                <w:lang w:val="en-US" w:eastAsia="zh-CN"/>
              </w:rPr>
            </w:pPr>
          </w:p>
        </w:tc>
        <w:tc>
          <w:tcPr>
            <w:tcW w:w="0" w:type="auto"/>
            <w:shd w:val="clear" w:color="auto" w:fill="auto"/>
          </w:tcPr>
          <w:p w14:paraId="543296CE" w14:textId="77777777" w:rsidR="00905142" w:rsidRDefault="00905142">
            <w:pPr>
              <w:pStyle w:val="TAL"/>
              <w:rPr>
                <w:rFonts w:eastAsia="SimSun" w:cs="Arial"/>
                <w:szCs w:val="18"/>
                <w:lang w:eastAsia="zh-CN"/>
              </w:rPr>
            </w:pPr>
          </w:p>
        </w:tc>
        <w:tc>
          <w:tcPr>
            <w:tcW w:w="0" w:type="auto"/>
            <w:shd w:val="clear" w:color="auto" w:fill="auto"/>
          </w:tcPr>
          <w:p w14:paraId="33D04B35" w14:textId="77777777" w:rsidR="00905142" w:rsidRDefault="00905142">
            <w:pPr>
              <w:pStyle w:val="TAL"/>
              <w:rPr>
                <w:rFonts w:cs="Arial"/>
                <w:szCs w:val="18"/>
              </w:rPr>
            </w:pPr>
          </w:p>
        </w:tc>
        <w:tc>
          <w:tcPr>
            <w:tcW w:w="0" w:type="auto"/>
            <w:shd w:val="clear" w:color="auto" w:fill="auto"/>
          </w:tcPr>
          <w:p w14:paraId="58E1F915" w14:textId="77777777" w:rsidR="00905142" w:rsidRDefault="00905142">
            <w:pPr>
              <w:pStyle w:val="TAL"/>
              <w:rPr>
                <w:rFonts w:cs="Arial"/>
                <w:szCs w:val="18"/>
              </w:rPr>
            </w:pPr>
          </w:p>
        </w:tc>
        <w:tc>
          <w:tcPr>
            <w:tcW w:w="0" w:type="auto"/>
            <w:shd w:val="clear" w:color="auto" w:fill="auto"/>
          </w:tcPr>
          <w:p w14:paraId="701D89BF" w14:textId="77777777" w:rsidR="00905142" w:rsidRDefault="00905142">
            <w:pPr>
              <w:pStyle w:val="TAL"/>
              <w:rPr>
                <w:rFonts w:cs="Arial"/>
                <w:szCs w:val="18"/>
              </w:rPr>
            </w:pPr>
          </w:p>
        </w:tc>
        <w:tc>
          <w:tcPr>
            <w:tcW w:w="0" w:type="auto"/>
            <w:shd w:val="clear" w:color="auto" w:fill="auto"/>
          </w:tcPr>
          <w:p w14:paraId="383A4C8A" w14:textId="77777777" w:rsidR="00905142" w:rsidRDefault="00905142">
            <w:pPr>
              <w:pStyle w:val="TAL"/>
              <w:rPr>
                <w:rFonts w:cs="Arial"/>
                <w:szCs w:val="18"/>
              </w:rPr>
            </w:pPr>
          </w:p>
        </w:tc>
        <w:tc>
          <w:tcPr>
            <w:tcW w:w="0" w:type="auto"/>
            <w:shd w:val="clear" w:color="auto" w:fill="auto"/>
          </w:tcPr>
          <w:p w14:paraId="2F971031" w14:textId="77777777" w:rsidR="00905142" w:rsidRDefault="00905142">
            <w:pPr>
              <w:pStyle w:val="TAL"/>
              <w:rPr>
                <w:rFonts w:cs="Arial"/>
                <w:szCs w:val="18"/>
              </w:rPr>
            </w:pPr>
          </w:p>
        </w:tc>
      </w:tr>
    </w:tbl>
    <w:p w14:paraId="44386D3E" w14:textId="77777777" w:rsidR="00905142" w:rsidRDefault="00905142">
      <w:pPr>
        <w:pStyle w:val="maintext"/>
        <w:ind w:firstLineChars="90" w:firstLine="180"/>
        <w:rPr>
          <w:rFonts w:ascii="Calibri" w:hAnsi="Calibri" w:cs="Arial"/>
          <w:color w:val="000000"/>
        </w:rPr>
      </w:pPr>
    </w:p>
    <w:p w14:paraId="43C3C1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4DC6B2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F3C291"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7C1F39"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7143B85" w14:textId="77777777">
        <w:tc>
          <w:tcPr>
            <w:tcW w:w="1818" w:type="dxa"/>
            <w:tcBorders>
              <w:top w:val="single" w:sz="4" w:space="0" w:color="auto"/>
              <w:left w:val="single" w:sz="4" w:space="0" w:color="auto"/>
              <w:bottom w:val="single" w:sz="4" w:space="0" w:color="auto"/>
              <w:right w:val="single" w:sz="4" w:space="0" w:color="auto"/>
            </w:tcBorders>
          </w:tcPr>
          <w:p w14:paraId="5AC5A435"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396143" w14:textId="77777777"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14:paraId="135549A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14:paraId="18060BF1" w14:textId="77777777">
              <w:tc>
                <w:tcPr>
                  <w:tcW w:w="0" w:type="auto"/>
                  <w:shd w:val="clear" w:color="auto" w:fill="auto"/>
                </w:tcPr>
                <w:p w14:paraId="49F6ED9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106CCD2" w14:textId="77777777" w:rsidR="00905142" w:rsidRDefault="00AE1061">
                  <w:pPr>
                    <w:pStyle w:val="TAL"/>
                    <w:rPr>
                      <w:rFonts w:cs="Arial"/>
                      <w:szCs w:val="18"/>
                    </w:rPr>
                  </w:pPr>
                  <w:r>
                    <w:rPr>
                      <w:rFonts w:cs="Arial"/>
                      <w:szCs w:val="18"/>
                    </w:rPr>
                    <w:t>24-1</w:t>
                  </w:r>
                </w:p>
              </w:tc>
              <w:tc>
                <w:tcPr>
                  <w:tcW w:w="0" w:type="auto"/>
                  <w:shd w:val="clear" w:color="auto" w:fill="auto"/>
                </w:tcPr>
                <w:p w14:paraId="1CEC68E3" w14:textId="77777777" w:rsidR="00905142" w:rsidRDefault="00AE1061">
                  <w:pPr>
                    <w:pStyle w:val="TAL"/>
                    <w:rPr>
                      <w:rFonts w:eastAsia="SimSun" w:cs="Arial"/>
                      <w:szCs w:val="18"/>
                      <w:lang w:eastAsia="zh-CN"/>
                    </w:rPr>
                  </w:pPr>
                  <w:r>
                    <w:rPr>
                      <w:rFonts w:eastAsia="SimSun" w:cs="Arial"/>
                      <w:strike/>
                      <w:szCs w:val="18"/>
                      <w:lang w:eastAsia="zh-CN"/>
                    </w:rPr>
                    <w:t xml:space="preserve">General </w:t>
                  </w:r>
                  <w:r>
                    <w:rPr>
                      <w:rFonts w:eastAsia="SimSun" w:cs="Arial"/>
                      <w:color w:val="C00000"/>
                      <w:szCs w:val="18"/>
                      <w:lang w:eastAsia="zh-CN"/>
                    </w:rPr>
                    <w:t>Basic</w:t>
                  </w:r>
                  <w:r>
                    <w:rPr>
                      <w:rFonts w:eastAsia="SimSun" w:cs="Arial"/>
                      <w:strike/>
                      <w:color w:val="C00000"/>
                      <w:szCs w:val="18"/>
                      <w:lang w:eastAsia="zh-CN"/>
                    </w:rPr>
                    <w:t xml:space="preserve">  </w:t>
                  </w:r>
                  <w:r>
                    <w:rPr>
                      <w:rFonts w:eastAsia="SimSun" w:cs="Arial"/>
                      <w:szCs w:val="18"/>
                      <w:lang w:eastAsia="zh-CN"/>
                    </w:rPr>
                    <w:t>FR2-2 support</w:t>
                  </w:r>
                </w:p>
              </w:tc>
              <w:tc>
                <w:tcPr>
                  <w:tcW w:w="0" w:type="auto"/>
                  <w:shd w:val="clear" w:color="auto" w:fill="auto"/>
                </w:tcPr>
                <w:p w14:paraId="348082B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41236D70"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072A3C0E"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7A4E9ACE" w14:textId="77777777"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14:paraId="3495DA1B"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3DD0EA7" w14:textId="77777777" w:rsidR="00905142" w:rsidRDefault="00905142">
                  <w:pPr>
                    <w:pStyle w:val="TAL"/>
                    <w:rPr>
                      <w:rFonts w:eastAsia="MS Mincho" w:cs="Arial"/>
                      <w:szCs w:val="18"/>
                      <w:highlight w:val="yellow"/>
                    </w:rPr>
                  </w:pPr>
                </w:p>
              </w:tc>
              <w:tc>
                <w:tcPr>
                  <w:tcW w:w="0" w:type="auto"/>
                  <w:shd w:val="clear" w:color="auto" w:fill="auto"/>
                </w:tcPr>
                <w:p w14:paraId="02881C80" w14:textId="77777777" w:rsidR="00905142" w:rsidRDefault="00905142">
                  <w:pPr>
                    <w:pStyle w:val="TAL"/>
                    <w:rPr>
                      <w:rFonts w:eastAsia="SimSun" w:cs="Arial"/>
                      <w:szCs w:val="18"/>
                      <w:lang w:eastAsia="zh-CN"/>
                    </w:rPr>
                  </w:pPr>
                </w:p>
              </w:tc>
              <w:tc>
                <w:tcPr>
                  <w:tcW w:w="0" w:type="auto"/>
                  <w:shd w:val="clear" w:color="auto" w:fill="auto"/>
                </w:tcPr>
                <w:p w14:paraId="3ABA097B" w14:textId="77777777" w:rsidR="00905142" w:rsidRDefault="00905142">
                  <w:pPr>
                    <w:pStyle w:val="TAL"/>
                    <w:rPr>
                      <w:rFonts w:cs="Arial"/>
                      <w:szCs w:val="18"/>
                    </w:rPr>
                  </w:pPr>
                </w:p>
              </w:tc>
              <w:tc>
                <w:tcPr>
                  <w:tcW w:w="0" w:type="auto"/>
                  <w:shd w:val="clear" w:color="auto" w:fill="auto"/>
                </w:tcPr>
                <w:p w14:paraId="0E0A8942" w14:textId="77777777" w:rsidR="00905142" w:rsidRDefault="00AE1061">
                  <w:pPr>
                    <w:pStyle w:val="TAL"/>
                    <w:rPr>
                      <w:rFonts w:eastAsia="SimSun" w:cs="Arial"/>
                      <w:color w:val="C00000"/>
                      <w:szCs w:val="18"/>
                      <w:lang w:val="en-US" w:eastAsia="zh-CN"/>
                    </w:rPr>
                  </w:pPr>
                  <w:r>
                    <w:rPr>
                      <w:rFonts w:eastAsia="SimSun" w:cs="Arial"/>
                      <w:color w:val="C00000"/>
                      <w:szCs w:val="18"/>
                      <w:lang w:val="en-US" w:eastAsia="zh-CN"/>
                    </w:rPr>
                    <w:t>FR2-2 is not supported</w:t>
                  </w:r>
                </w:p>
              </w:tc>
              <w:tc>
                <w:tcPr>
                  <w:tcW w:w="0" w:type="auto"/>
                  <w:shd w:val="clear" w:color="auto" w:fill="auto"/>
                </w:tcPr>
                <w:p w14:paraId="45405DBA" w14:textId="77777777" w:rsidR="00905142" w:rsidRDefault="00AE1061">
                  <w:pPr>
                    <w:pStyle w:val="TAL"/>
                    <w:rPr>
                      <w:rFonts w:eastAsia="SimSun" w:cs="Arial"/>
                      <w:color w:val="C00000"/>
                      <w:szCs w:val="18"/>
                      <w:lang w:eastAsia="zh-CN"/>
                    </w:rPr>
                  </w:pPr>
                  <w:r>
                    <w:rPr>
                      <w:rFonts w:eastAsia="SimSun" w:cs="Arial"/>
                      <w:color w:val="C00000"/>
                      <w:szCs w:val="18"/>
                      <w:lang w:eastAsia="zh-CN"/>
                    </w:rPr>
                    <w:t>Per UE</w:t>
                  </w:r>
                </w:p>
              </w:tc>
              <w:tc>
                <w:tcPr>
                  <w:tcW w:w="0" w:type="auto"/>
                  <w:shd w:val="clear" w:color="auto" w:fill="auto"/>
                </w:tcPr>
                <w:p w14:paraId="51587D9D" w14:textId="77777777" w:rsidR="00905142" w:rsidRDefault="00905142">
                  <w:pPr>
                    <w:pStyle w:val="TAL"/>
                    <w:rPr>
                      <w:rFonts w:cs="Arial"/>
                      <w:szCs w:val="18"/>
                    </w:rPr>
                  </w:pPr>
                </w:p>
              </w:tc>
              <w:tc>
                <w:tcPr>
                  <w:tcW w:w="0" w:type="auto"/>
                  <w:shd w:val="clear" w:color="auto" w:fill="auto"/>
                </w:tcPr>
                <w:p w14:paraId="4AD7D018" w14:textId="77777777" w:rsidR="00905142" w:rsidRDefault="00905142">
                  <w:pPr>
                    <w:pStyle w:val="TAL"/>
                    <w:rPr>
                      <w:rFonts w:cs="Arial"/>
                      <w:szCs w:val="18"/>
                    </w:rPr>
                  </w:pPr>
                </w:p>
              </w:tc>
              <w:tc>
                <w:tcPr>
                  <w:tcW w:w="0" w:type="auto"/>
                  <w:shd w:val="clear" w:color="auto" w:fill="auto"/>
                </w:tcPr>
                <w:p w14:paraId="5456FD50" w14:textId="77777777" w:rsidR="00905142" w:rsidRDefault="00905142">
                  <w:pPr>
                    <w:pStyle w:val="TAL"/>
                    <w:rPr>
                      <w:rFonts w:cs="Arial"/>
                      <w:szCs w:val="18"/>
                    </w:rPr>
                  </w:pPr>
                </w:p>
              </w:tc>
              <w:tc>
                <w:tcPr>
                  <w:tcW w:w="0" w:type="auto"/>
                  <w:shd w:val="clear" w:color="auto" w:fill="auto"/>
                </w:tcPr>
                <w:p w14:paraId="2840C2AD" w14:textId="77777777" w:rsidR="00905142" w:rsidRDefault="00905142">
                  <w:pPr>
                    <w:pStyle w:val="TAL"/>
                    <w:rPr>
                      <w:rFonts w:cs="Arial"/>
                      <w:szCs w:val="18"/>
                    </w:rPr>
                  </w:pPr>
                </w:p>
              </w:tc>
              <w:tc>
                <w:tcPr>
                  <w:tcW w:w="0" w:type="auto"/>
                  <w:shd w:val="clear" w:color="auto" w:fill="auto"/>
                </w:tcPr>
                <w:p w14:paraId="57792DCE" w14:textId="77777777" w:rsidR="00905142" w:rsidRDefault="00AE1061">
                  <w:pPr>
                    <w:pStyle w:val="TAL"/>
                    <w:rPr>
                      <w:rFonts w:cs="Arial"/>
                      <w:color w:val="C00000"/>
                      <w:szCs w:val="18"/>
                    </w:rPr>
                  </w:pPr>
                  <w:r>
                    <w:rPr>
                      <w:rFonts w:cs="Arial"/>
                      <w:color w:val="C00000"/>
                      <w:szCs w:val="18"/>
                    </w:rPr>
                    <w:t>Optional with capability signaling</w:t>
                  </w:r>
                </w:p>
                <w:p w14:paraId="5EDF1233" w14:textId="77777777" w:rsidR="00905142" w:rsidRDefault="00905142">
                  <w:pPr>
                    <w:pStyle w:val="TAL"/>
                    <w:rPr>
                      <w:rFonts w:cs="Arial"/>
                      <w:color w:val="C00000"/>
                      <w:szCs w:val="18"/>
                    </w:rPr>
                  </w:pPr>
                </w:p>
                <w:p w14:paraId="2ECA0A9E" w14:textId="77777777" w:rsidR="00905142" w:rsidRDefault="00AE1061">
                  <w:pPr>
                    <w:pStyle w:val="TAL"/>
                    <w:rPr>
                      <w:rFonts w:cs="Arial"/>
                      <w:szCs w:val="18"/>
                    </w:rPr>
                  </w:pPr>
                  <w:r>
                    <w:rPr>
                      <w:rFonts w:cs="Arial"/>
                      <w:color w:val="C00000"/>
                      <w:szCs w:val="18"/>
                    </w:rPr>
                    <w:t>This feature is the basic feature for the support of FR2-2</w:t>
                  </w:r>
                </w:p>
              </w:tc>
            </w:tr>
          </w:tbl>
          <w:p w14:paraId="3B04ED66" w14:textId="77777777" w:rsidR="00905142" w:rsidRDefault="00905142">
            <w:pPr>
              <w:spacing w:beforeLines="50" w:before="120"/>
              <w:jc w:val="left"/>
              <w:rPr>
                <w:rFonts w:ascii="Calibri" w:hAnsi="Calibri" w:cs="Calibri"/>
                <w:color w:val="000000"/>
              </w:rPr>
            </w:pPr>
          </w:p>
        </w:tc>
      </w:tr>
      <w:tr w:rsidR="00905142" w14:paraId="119EBE10" w14:textId="77777777">
        <w:tc>
          <w:tcPr>
            <w:tcW w:w="1818" w:type="dxa"/>
            <w:tcBorders>
              <w:top w:val="single" w:sz="4" w:space="0" w:color="auto"/>
              <w:left w:val="single" w:sz="4" w:space="0" w:color="auto"/>
              <w:bottom w:val="single" w:sz="4" w:space="0" w:color="auto"/>
              <w:right w:val="single" w:sz="4" w:space="0" w:color="auto"/>
            </w:tcBorders>
          </w:tcPr>
          <w:p w14:paraId="6E3C3282"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6A9339" w14:textId="77777777" w:rsidR="00905142" w:rsidRDefault="00905142">
            <w:pPr>
              <w:spacing w:beforeLines="50" w:before="120"/>
              <w:jc w:val="left"/>
              <w:rPr>
                <w:rFonts w:ascii="Calibri" w:hAnsi="Calibri" w:cs="Calibri"/>
                <w:color w:val="000000"/>
              </w:rPr>
            </w:pPr>
          </w:p>
        </w:tc>
      </w:tr>
      <w:tr w:rsidR="00905142" w14:paraId="5E31B5EE" w14:textId="77777777">
        <w:tc>
          <w:tcPr>
            <w:tcW w:w="1818" w:type="dxa"/>
            <w:tcBorders>
              <w:top w:val="single" w:sz="4" w:space="0" w:color="auto"/>
              <w:left w:val="single" w:sz="4" w:space="0" w:color="auto"/>
              <w:bottom w:val="single" w:sz="4" w:space="0" w:color="auto"/>
              <w:right w:val="single" w:sz="4" w:space="0" w:color="auto"/>
            </w:tcBorders>
          </w:tcPr>
          <w:p w14:paraId="11EE22D0"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A4579" w14:textId="77777777"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7C17DBC"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00830D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14:paraId="1546619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81A2A7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2EDB8D1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063D6AA6" w14:textId="77777777">
              <w:trPr>
                <w:trHeight w:val="689"/>
              </w:trPr>
              <w:tc>
                <w:tcPr>
                  <w:tcW w:w="1129" w:type="dxa"/>
                  <w:tcBorders>
                    <w:top w:val="single" w:sz="4" w:space="0" w:color="auto"/>
                    <w:left w:val="single" w:sz="4" w:space="0" w:color="auto"/>
                    <w:bottom w:val="single" w:sz="4" w:space="0" w:color="auto"/>
                    <w:right w:val="single" w:sz="4" w:space="0" w:color="auto"/>
                  </w:tcBorders>
                </w:tcPr>
                <w:p w14:paraId="150153DD" w14:textId="77777777"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14:paraId="6EFB1275" w14:textId="77777777"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3100162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B5EB58D" w14:textId="77777777"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14:paraId="2B67C4D4"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46F6D45A" w14:textId="77777777" w:rsidR="00905142" w:rsidRDefault="00905142">
                  <w:pPr>
                    <w:keepNext/>
                    <w:keepLines/>
                    <w:spacing w:line="256" w:lineRule="auto"/>
                    <w:rPr>
                      <w:rFonts w:cs="Arial"/>
                      <w:sz w:val="18"/>
                      <w:szCs w:val="18"/>
                    </w:rPr>
                  </w:pPr>
                </w:p>
              </w:tc>
            </w:tr>
          </w:tbl>
          <w:p w14:paraId="7D310FA2" w14:textId="77777777" w:rsidR="00905142" w:rsidRDefault="00AE1061">
            <w:pPr>
              <w:pStyle w:val="Caption"/>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14:paraId="4AAB17AE" w14:textId="77777777">
        <w:tc>
          <w:tcPr>
            <w:tcW w:w="1818" w:type="dxa"/>
            <w:tcBorders>
              <w:top w:val="single" w:sz="4" w:space="0" w:color="auto"/>
              <w:left w:val="single" w:sz="4" w:space="0" w:color="auto"/>
              <w:bottom w:val="single" w:sz="4" w:space="0" w:color="auto"/>
              <w:right w:val="single" w:sz="4" w:space="0" w:color="auto"/>
            </w:tcBorders>
          </w:tcPr>
          <w:p w14:paraId="341D63DF" w14:textId="77777777" w:rsidR="00905142" w:rsidRDefault="00AE1061">
            <w:pPr>
              <w:jc w:val="left"/>
            </w:pPr>
            <w:r>
              <w:lastRenderedPageBreak/>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D37E1"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2A592B8"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34FA90D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14:paraId="00BAC4A8" w14:textId="77777777">
              <w:tc>
                <w:tcPr>
                  <w:tcW w:w="0" w:type="auto"/>
                  <w:shd w:val="clear" w:color="auto" w:fill="auto"/>
                </w:tcPr>
                <w:p w14:paraId="0B931C1D"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5AA4B1F" w14:textId="77777777" w:rsidR="00905142" w:rsidRDefault="00AE1061">
                  <w:pPr>
                    <w:pStyle w:val="TAL"/>
                    <w:rPr>
                      <w:rFonts w:cs="Arial"/>
                      <w:szCs w:val="18"/>
                    </w:rPr>
                  </w:pPr>
                  <w:r>
                    <w:rPr>
                      <w:rFonts w:cs="Arial"/>
                      <w:szCs w:val="18"/>
                    </w:rPr>
                    <w:t>24-1</w:t>
                  </w:r>
                </w:p>
              </w:tc>
              <w:tc>
                <w:tcPr>
                  <w:tcW w:w="0" w:type="auto"/>
                  <w:shd w:val="clear" w:color="auto" w:fill="auto"/>
                </w:tcPr>
                <w:p w14:paraId="11109BC9" w14:textId="77777777"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14:paraId="45353859" w14:textId="77777777" w:rsidR="00905142" w:rsidRDefault="00AE1061">
                  <w:pPr>
                    <w:pStyle w:val="ListParagraph"/>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14:paraId="25BF8F5E" w14:textId="77777777" w:rsidR="00905142" w:rsidRDefault="00AE1061">
                  <w:pPr>
                    <w:pStyle w:val="ListParagraph"/>
                    <w:numPr>
                      <w:ilvl w:val="0"/>
                      <w:numId w:val="12"/>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Pr>
                        <w:rFonts w:cs="Arial"/>
                        <w:sz w:val="18"/>
                        <w:szCs w:val="18"/>
                        <w:lang w:eastAsia="zh-CN"/>
                      </w:rPr>
                      <w:t>120kHz for SSB monitoring</w:t>
                    </w:r>
                  </w:ins>
                </w:p>
                <w:p w14:paraId="40EBC53E" w14:textId="77777777" w:rsidR="00905142" w:rsidRDefault="00AE1061">
                  <w:pPr>
                    <w:pStyle w:val="ListParagraph"/>
                    <w:numPr>
                      <w:ilvl w:val="0"/>
                      <w:numId w:val="12"/>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Pr>
                        <w:rFonts w:cs="Arial"/>
                        <w:sz w:val="18"/>
                        <w:szCs w:val="18"/>
                        <w:lang w:eastAsia="zh-CN"/>
                      </w:rPr>
                      <w:t>PRACH with 120kHz and length 139</w:t>
                    </w:r>
                  </w:ins>
                </w:p>
                <w:p w14:paraId="2FFAA8ED" w14:textId="77777777" w:rsidR="00905142" w:rsidRDefault="00905142">
                  <w:pPr>
                    <w:pStyle w:val="ListParagraph"/>
                    <w:numPr>
                      <w:ilvl w:val="0"/>
                      <w:numId w:val="12"/>
                    </w:numPr>
                    <w:autoSpaceDE w:val="0"/>
                    <w:autoSpaceDN w:val="0"/>
                    <w:adjustRightInd w:val="0"/>
                    <w:snapToGrid w:val="0"/>
                    <w:spacing w:before="0"/>
                    <w:rPr>
                      <w:rFonts w:eastAsia="MS Gothic" w:cs="Arial"/>
                      <w:sz w:val="18"/>
                      <w:szCs w:val="18"/>
                      <w:lang w:eastAsia="ja-JP"/>
                    </w:rPr>
                  </w:pPr>
                </w:p>
                <w:p w14:paraId="3E2F57ED" w14:textId="77777777"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14:paraId="394CF20B" w14:textId="77777777"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14:paraId="57EE6CC2" w14:textId="77777777" w:rsidR="00905142" w:rsidRDefault="00905142">
                  <w:pPr>
                    <w:rPr>
                      <w:rFonts w:cs="Arial"/>
                      <w:sz w:val="18"/>
                      <w:szCs w:val="18"/>
                    </w:rPr>
                  </w:pPr>
                </w:p>
              </w:tc>
              <w:tc>
                <w:tcPr>
                  <w:tcW w:w="0" w:type="auto"/>
                  <w:shd w:val="clear" w:color="auto" w:fill="auto"/>
                </w:tcPr>
                <w:p w14:paraId="70CF235E" w14:textId="77777777" w:rsidR="00905142" w:rsidRDefault="00905142">
                  <w:pPr>
                    <w:pStyle w:val="TAL"/>
                    <w:rPr>
                      <w:rFonts w:eastAsia="MS Mincho" w:cs="Arial"/>
                      <w:szCs w:val="18"/>
                      <w:highlight w:val="yellow"/>
                    </w:rPr>
                  </w:pPr>
                </w:p>
              </w:tc>
              <w:tc>
                <w:tcPr>
                  <w:tcW w:w="0" w:type="auto"/>
                  <w:shd w:val="clear" w:color="auto" w:fill="auto"/>
                </w:tcPr>
                <w:p w14:paraId="558CC5A2" w14:textId="77777777" w:rsidR="00905142" w:rsidRDefault="00905142">
                  <w:pPr>
                    <w:pStyle w:val="TAL"/>
                    <w:rPr>
                      <w:rFonts w:cs="Arial"/>
                      <w:szCs w:val="18"/>
                      <w:lang w:eastAsia="zh-CN"/>
                    </w:rPr>
                  </w:pPr>
                </w:p>
              </w:tc>
              <w:tc>
                <w:tcPr>
                  <w:tcW w:w="0" w:type="auto"/>
                  <w:shd w:val="clear" w:color="auto" w:fill="auto"/>
                </w:tcPr>
                <w:p w14:paraId="1486B4B1" w14:textId="77777777" w:rsidR="00905142" w:rsidRDefault="00905142">
                  <w:pPr>
                    <w:pStyle w:val="TAL"/>
                    <w:rPr>
                      <w:rFonts w:cs="Arial"/>
                      <w:szCs w:val="18"/>
                    </w:rPr>
                  </w:pPr>
                </w:p>
              </w:tc>
              <w:tc>
                <w:tcPr>
                  <w:tcW w:w="0" w:type="auto"/>
                  <w:shd w:val="clear" w:color="auto" w:fill="auto"/>
                </w:tcPr>
                <w:p w14:paraId="0ECE9FCE" w14:textId="77777777" w:rsidR="00905142" w:rsidRDefault="00905142">
                  <w:pPr>
                    <w:pStyle w:val="TAL"/>
                    <w:rPr>
                      <w:rFonts w:cs="Arial"/>
                      <w:szCs w:val="18"/>
                      <w:lang w:val="en-US" w:eastAsia="zh-CN"/>
                    </w:rPr>
                  </w:pPr>
                </w:p>
              </w:tc>
              <w:tc>
                <w:tcPr>
                  <w:tcW w:w="0" w:type="auto"/>
                  <w:shd w:val="clear" w:color="auto" w:fill="auto"/>
                </w:tcPr>
                <w:p w14:paraId="27D5497A" w14:textId="77777777" w:rsidR="00905142" w:rsidRDefault="00905142">
                  <w:pPr>
                    <w:pStyle w:val="TAL"/>
                    <w:rPr>
                      <w:rFonts w:cs="Arial"/>
                      <w:szCs w:val="18"/>
                      <w:lang w:eastAsia="zh-CN"/>
                    </w:rPr>
                  </w:pPr>
                </w:p>
              </w:tc>
              <w:tc>
                <w:tcPr>
                  <w:tcW w:w="0" w:type="auto"/>
                  <w:shd w:val="clear" w:color="auto" w:fill="auto"/>
                </w:tcPr>
                <w:p w14:paraId="3C70842B" w14:textId="77777777" w:rsidR="00905142" w:rsidRDefault="00905142">
                  <w:pPr>
                    <w:pStyle w:val="TAL"/>
                    <w:rPr>
                      <w:rFonts w:cs="Arial"/>
                      <w:szCs w:val="18"/>
                    </w:rPr>
                  </w:pPr>
                </w:p>
              </w:tc>
              <w:tc>
                <w:tcPr>
                  <w:tcW w:w="0" w:type="auto"/>
                  <w:shd w:val="clear" w:color="auto" w:fill="auto"/>
                </w:tcPr>
                <w:p w14:paraId="438B3DF6" w14:textId="77777777" w:rsidR="00905142" w:rsidRDefault="00905142">
                  <w:pPr>
                    <w:pStyle w:val="TAL"/>
                    <w:rPr>
                      <w:rFonts w:cs="Arial"/>
                      <w:szCs w:val="18"/>
                    </w:rPr>
                  </w:pPr>
                </w:p>
              </w:tc>
              <w:tc>
                <w:tcPr>
                  <w:tcW w:w="0" w:type="auto"/>
                  <w:shd w:val="clear" w:color="auto" w:fill="auto"/>
                </w:tcPr>
                <w:p w14:paraId="4FD4E620" w14:textId="77777777" w:rsidR="00905142" w:rsidRDefault="00905142">
                  <w:pPr>
                    <w:pStyle w:val="TAL"/>
                    <w:rPr>
                      <w:rFonts w:cs="Arial"/>
                      <w:szCs w:val="18"/>
                    </w:rPr>
                  </w:pPr>
                </w:p>
              </w:tc>
              <w:tc>
                <w:tcPr>
                  <w:tcW w:w="0" w:type="auto"/>
                  <w:shd w:val="clear" w:color="auto" w:fill="auto"/>
                </w:tcPr>
                <w:p w14:paraId="358D38B6" w14:textId="77777777" w:rsidR="00905142" w:rsidRDefault="00905142">
                  <w:pPr>
                    <w:pStyle w:val="TAL"/>
                    <w:rPr>
                      <w:rFonts w:cs="Arial"/>
                      <w:szCs w:val="18"/>
                    </w:rPr>
                  </w:pPr>
                </w:p>
              </w:tc>
              <w:tc>
                <w:tcPr>
                  <w:tcW w:w="0" w:type="auto"/>
                  <w:shd w:val="clear" w:color="auto" w:fill="auto"/>
                </w:tcPr>
                <w:p w14:paraId="05C564DA" w14:textId="77777777" w:rsidR="00905142" w:rsidRDefault="00905142">
                  <w:pPr>
                    <w:pStyle w:val="TAL"/>
                    <w:rPr>
                      <w:rFonts w:cs="Arial"/>
                      <w:szCs w:val="18"/>
                    </w:rPr>
                  </w:pPr>
                </w:p>
              </w:tc>
            </w:tr>
          </w:tbl>
          <w:p w14:paraId="1817231F" w14:textId="77777777" w:rsidR="00905142" w:rsidRDefault="00905142">
            <w:pPr>
              <w:spacing w:beforeLines="50" w:before="120"/>
              <w:jc w:val="left"/>
              <w:rPr>
                <w:rFonts w:ascii="Calibri" w:hAnsi="Calibri" w:cs="Calibri"/>
                <w:color w:val="000000"/>
              </w:rPr>
            </w:pPr>
          </w:p>
        </w:tc>
      </w:tr>
      <w:tr w:rsidR="00905142" w14:paraId="191A6488" w14:textId="77777777">
        <w:tc>
          <w:tcPr>
            <w:tcW w:w="1818" w:type="dxa"/>
            <w:tcBorders>
              <w:top w:val="single" w:sz="4" w:space="0" w:color="auto"/>
              <w:left w:val="single" w:sz="4" w:space="0" w:color="auto"/>
              <w:bottom w:val="single" w:sz="4" w:space="0" w:color="auto"/>
              <w:right w:val="single" w:sz="4" w:space="0" w:color="auto"/>
            </w:tcBorders>
          </w:tcPr>
          <w:p w14:paraId="20B85521"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685CA" w14:textId="77777777"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14:paraId="41677611"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14:paraId="3929424B" w14:textId="77777777"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14:paraId="7EE102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14:paraId="4902572F" w14:textId="77777777">
        <w:tc>
          <w:tcPr>
            <w:tcW w:w="1818" w:type="dxa"/>
            <w:tcBorders>
              <w:top w:val="single" w:sz="4" w:space="0" w:color="auto"/>
              <w:left w:val="single" w:sz="4" w:space="0" w:color="auto"/>
              <w:bottom w:val="single" w:sz="4" w:space="0" w:color="auto"/>
              <w:right w:val="single" w:sz="4" w:space="0" w:color="auto"/>
            </w:tcBorders>
          </w:tcPr>
          <w:p w14:paraId="248F7B2B"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4D83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3097ADA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45ED497D"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14:paraId="3B29233E"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Only keep “support 120 kHz SCS transmission and reception” as the component, and separate out others as new feature groups with FG 24-1 as the prerequisite feature group;</w:t>
            </w:r>
          </w:p>
          <w:p w14:paraId="3439CB6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
          <w:p w14:paraId="283D0C01"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14:paraId="3A8C94D4" w14:textId="77777777">
        <w:tc>
          <w:tcPr>
            <w:tcW w:w="1818" w:type="dxa"/>
            <w:tcBorders>
              <w:top w:val="single" w:sz="4" w:space="0" w:color="auto"/>
              <w:left w:val="single" w:sz="4" w:space="0" w:color="auto"/>
              <w:bottom w:val="single" w:sz="4" w:space="0" w:color="auto"/>
              <w:right w:val="single" w:sz="4" w:space="0" w:color="auto"/>
            </w:tcBorders>
          </w:tcPr>
          <w:p w14:paraId="79D7713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F9F07"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14:paraId="7175F09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24AB2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2C7E32B"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962D231"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F269F7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C01681"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F2C4C3F" w14:textId="77777777" w:rsidR="00905142" w:rsidRDefault="00AE1061">
                  <w:pPr>
                    <w:pStyle w:val="TAH"/>
                    <w:rPr>
                      <w:rFonts w:cs="Arial"/>
                      <w:szCs w:val="18"/>
                    </w:rPr>
                  </w:pPr>
                  <w:r>
                    <w:rPr>
                      <w:rFonts w:cs="Arial"/>
                      <w:szCs w:val="18"/>
                    </w:rPr>
                    <w:t>Mandatory/Optional</w:t>
                  </w:r>
                </w:p>
              </w:tc>
            </w:tr>
            <w:tr w:rsidR="00905142" w14:paraId="2BA80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9CAE2C" w14:textId="77777777"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9D2A0A2" w14:textId="77777777"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406927BD"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D26630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14:paraId="64B2474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14:paraId="266473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14:paraId="76B13053"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97CD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A1362D" w14:textId="77777777" w:rsidR="00905142" w:rsidRDefault="00905142">
                  <w:pPr>
                    <w:pStyle w:val="TAL"/>
                    <w:rPr>
                      <w:rFonts w:cs="Arial"/>
                      <w:szCs w:val="18"/>
                    </w:rPr>
                  </w:pPr>
                </w:p>
              </w:tc>
            </w:tr>
            <w:tr w:rsidR="00905142" w14:paraId="0C3F16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CA4AF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3AA58FE" w14:textId="77777777"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2924E6C2"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07B57C31" w14:textId="77777777" w:rsidR="00905142" w:rsidRDefault="00AE1061">
                  <w:pPr>
                    <w:pStyle w:val="ListParagraph"/>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86A23D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AEEBABC" w14:textId="77777777" w:rsidR="00905142" w:rsidRDefault="00AE1061">
                  <w:pPr>
                    <w:pStyle w:val="TAL"/>
                    <w:rPr>
                      <w:rFonts w:cs="Arial"/>
                      <w:color w:val="FF0000"/>
                      <w:szCs w:val="18"/>
                    </w:rPr>
                  </w:pPr>
                  <w:r>
                    <w:rPr>
                      <w:rFonts w:cs="Arial"/>
                      <w:color w:val="FF0000"/>
                      <w:szCs w:val="18"/>
                    </w:rPr>
                    <w:t>Optional with capability signaling</w:t>
                  </w:r>
                </w:p>
                <w:p w14:paraId="337EBC41" w14:textId="77777777" w:rsidR="00905142" w:rsidRDefault="00905142">
                  <w:pPr>
                    <w:pStyle w:val="TAL"/>
                    <w:rPr>
                      <w:rFonts w:cs="Arial"/>
                      <w:color w:val="FF0000"/>
                      <w:szCs w:val="18"/>
                    </w:rPr>
                  </w:pPr>
                </w:p>
                <w:p w14:paraId="2008CA21" w14:textId="77777777"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14:paraId="03447A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4FF7E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5E66854" w14:textId="77777777"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233D51D5"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027920D7"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14:paraId="7BED7E04"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61085C3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8C65EA8" w14:textId="77777777" w:rsidR="00905142" w:rsidRDefault="00AE1061">
                  <w:pPr>
                    <w:pStyle w:val="TAL"/>
                    <w:rPr>
                      <w:rFonts w:cs="Arial"/>
                      <w:color w:val="FF0000"/>
                      <w:szCs w:val="18"/>
                    </w:rPr>
                  </w:pPr>
                  <w:r>
                    <w:rPr>
                      <w:rFonts w:cs="Arial"/>
                      <w:color w:val="FF0000"/>
                      <w:szCs w:val="18"/>
                    </w:rPr>
                    <w:t>Optional with capability signaling</w:t>
                  </w:r>
                </w:p>
                <w:p w14:paraId="0D2A211C" w14:textId="77777777" w:rsidR="00905142" w:rsidRDefault="00905142">
                  <w:pPr>
                    <w:pStyle w:val="TAL"/>
                    <w:rPr>
                      <w:rFonts w:cs="Arial"/>
                      <w:color w:val="FF0000"/>
                      <w:szCs w:val="18"/>
                    </w:rPr>
                  </w:pPr>
                </w:p>
                <w:p w14:paraId="2444ECFD" w14:textId="77777777" w:rsidR="00905142" w:rsidRDefault="00AE1061">
                  <w:pPr>
                    <w:pStyle w:val="TAL"/>
                    <w:rPr>
                      <w:rFonts w:cs="Arial"/>
                      <w:color w:val="FF0000"/>
                      <w:szCs w:val="18"/>
                    </w:rPr>
                  </w:pPr>
                  <w:r>
                    <w:rPr>
                      <w:rFonts w:cs="Arial"/>
                      <w:color w:val="FF0000"/>
                      <w:szCs w:val="18"/>
                    </w:rPr>
                    <w:t>This FG is a part of basic UL operation in FR2-2</w:t>
                  </w:r>
                </w:p>
              </w:tc>
            </w:tr>
          </w:tbl>
          <w:p w14:paraId="750E241E" w14:textId="77777777" w:rsidR="00905142" w:rsidRDefault="00905142">
            <w:pPr>
              <w:spacing w:beforeLines="50" w:before="120"/>
              <w:jc w:val="left"/>
              <w:rPr>
                <w:rFonts w:ascii="Calibri" w:hAnsi="Calibri" w:cs="Calibri"/>
                <w:color w:val="000000"/>
              </w:rPr>
            </w:pPr>
          </w:p>
        </w:tc>
      </w:tr>
      <w:tr w:rsidR="00905142" w14:paraId="3CD90619" w14:textId="77777777">
        <w:tc>
          <w:tcPr>
            <w:tcW w:w="1818" w:type="dxa"/>
            <w:tcBorders>
              <w:top w:val="single" w:sz="4" w:space="0" w:color="auto"/>
              <w:left w:val="single" w:sz="4" w:space="0" w:color="auto"/>
              <w:bottom w:val="single" w:sz="4" w:space="0" w:color="auto"/>
              <w:right w:val="single" w:sz="4" w:space="0" w:color="auto"/>
            </w:tcBorders>
          </w:tcPr>
          <w:p w14:paraId="3E365239"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D19F1" w14:textId="77777777" w:rsidR="00905142" w:rsidRDefault="00905142">
            <w:pPr>
              <w:spacing w:beforeLines="50" w:before="120"/>
              <w:jc w:val="left"/>
              <w:rPr>
                <w:rFonts w:ascii="Calibri" w:hAnsi="Calibri" w:cs="Calibri"/>
                <w:color w:val="000000"/>
              </w:rPr>
            </w:pPr>
          </w:p>
        </w:tc>
      </w:tr>
      <w:tr w:rsidR="00905142" w14:paraId="627E186A" w14:textId="77777777">
        <w:tc>
          <w:tcPr>
            <w:tcW w:w="1818" w:type="dxa"/>
            <w:tcBorders>
              <w:top w:val="single" w:sz="4" w:space="0" w:color="auto"/>
              <w:left w:val="single" w:sz="4" w:space="0" w:color="auto"/>
              <w:bottom w:val="single" w:sz="4" w:space="0" w:color="auto"/>
              <w:right w:val="single" w:sz="4" w:space="0" w:color="auto"/>
            </w:tcBorders>
          </w:tcPr>
          <w:p w14:paraId="6CCBB4DC"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65C92"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7A4898"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14:paraId="3F7317CD" w14:textId="77777777">
              <w:tc>
                <w:tcPr>
                  <w:tcW w:w="0" w:type="auto"/>
                  <w:shd w:val="clear" w:color="auto" w:fill="auto"/>
                </w:tcPr>
                <w:p w14:paraId="133FDD37"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4165356" w14:textId="77777777" w:rsidR="00905142" w:rsidRDefault="00AE1061">
                  <w:pPr>
                    <w:keepNext/>
                    <w:keepLines/>
                    <w:rPr>
                      <w:rFonts w:eastAsia="SimSun" w:cs="Arial"/>
                      <w:sz w:val="18"/>
                      <w:szCs w:val="18"/>
                      <w:lang w:eastAsia="ja-JP"/>
                    </w:rPr>
                  </w:pPr>
                  <w:r>
                    <w:rPr>
                      <w:rFonts w:eastAsia="SimSun" w:cs="Arial"/>
                      <w:sz w:val="18"/>
                      <w:szCs w:val="18"/>
                      <w:lang w:eastAsia="ja-JP"/>
                    </w:rPr>
                    <w:t>24-1</w:t>
                  </w:r>
                </w:p>
              </w:tc>
              <w:tc>
                <w:tcPr>
                  <w:tcW w:w="0" w:type="auto"/>
                  <w:shd w:val="clear" w:color="auto" w:fill="auto"/>
                </w:tcPr>
                <w:p w14:paraId="3787C13E" w14:textId="77777777" w:rsidR="00905142" w:rsidRDefault="00AE1061">
                  <w:pPr>
                    <w:keepNext/>
                    <w:keepLines/>
                    <w:rPr>
                      <w:rFonts w:eastAsia="SimSun" w:cs="Arial"/>
                      <w:sz w:val="18"/>
                      <w:szCs w:val="18"/>
                      <w:lang w:eastAsia="zh-CN"/>
                    </w:rPr>
                  </w:pPr>
                  <w:r>
                    <w:rPr>
                      <w:rFonts w:eastAsia="SimSun" w:cs="Arial"/>
                      <w:sz w:val="18"/>
                      <w:szCs w:val="18"/>
                      <w:lang w:eastAsia="zh-CN"/>
                    </w:rPr>
                    <w:t>General FR2-2 support</w:t>
                  </w:r>
                </w:p>
              </w:tc>
              <w:tc>
                <w:tcPr>
                  <w:tcW w:w="0" w:type="auto"/>
                  <w:shd w:val="clear" w:color="auto" w:fill="auto"/>
                </w:tcPr>
                <w:p w14:paraId="6E0D276F"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Support 120KHz SCS transmission and reception</w:t>
                  </w:r>
                </w:p>
                <w:p w14:paraId="09AECB35"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Support multi-RB PUCCH format 0/1/4</w:t>
                  </w:r>
                </w:p>
                <w:p w14:paraId="11B669BA" w14:textId="77777777" w:rsidR="00905142" w:rsidRDefault="00AE1061">
                  <w:pPr>
                    <w:autoSpaceDE w:val="0"/>
                    <w:autoSpaceDN w:val="0"/>
                    <w:adjustRightInd w:val="0"/>
                    <w:snapToGrid w:val="0"/>
                    <w:contextualSpacing/>
                    <w:rPr>
                      <w:ins w:id="13" w:author="Naoya Shibaike" w:date="2021-09-28T14:57:00Z"/>
                      <w:rFonts w:eastAsia="MS Gothic" w:cs="Arial"/>
                      <w:sz w:val="18"/>
                      <w:szCs w:val="18"/>
                      <w:lang w:eastAsia="ja-JP"/>
                    </w:rPr>
                  </w:pPr>
                  <w:r>
                    <w:rPr>
                      <w:rFonts w:eastAsia="MS Gothic" w:cs="Arial"/>
                      <w:sz w:val="18"/>
                      <w:szCs w:val="18"/>
                      <w:lang w:eastAsia="ja-JP"/>
                    </w:rPr>
                    <w:t>3. PRACH with 120KHz SCS and length 139/571/1151</w:t>
                  </w:r>
                </w:p>
                <w:p w14:paraId="1E02C443" w14:textId="77777777" w:rsidR="00905142" w:rsidRDefault="00AE1061">
                  <w:pPr>
                    <w:autoSpaceDE w:val="0"/>
                    <w:autoSpaceDN w:val="0"/>
                    <w:adjustRightInd w:val="0"/>
                    <w:snapToGrid w:val="0"/>
                    <w:contextualSpacing/>
                    <w:rPr>
                      <w:rFonts w:eastAsia="MS Gothic" w:cs="Arial"/>
                      <w:sz w:val="18"/>
                      <w:szCs w:val="18"/>
                      <w:lang w:eastAsia="ja-JP"/>
                    </w:rPr>
                  </w:pPr>
                  <w:ins w:id="14" w:author="Naoya Shibaike" w:date="2021-09-28T14:57:00Z">
                    <w:r>
                      <w:rPr>
                        <w:rFonts w:eastAsia="MS Gothic" w:cs="Arial"/>
                        <w:sz w:val="18"/>
                        <w:szCs w:val="18"/>
                        <w:lang w:eastAsia="ja-JP"/>
                      </w:rPr>
                      <w:t>4. Support multi-PUSCH[/PDSCH] scheduling by single DCI</w:t>
                    </w:r>
                  </w:ins>
                  <w:ins w:id="15" w:author="Naoya Shibaike" w:date="2021-09-29T16:37:00Z">
                    <w:r>
                      <w:rPr>
                        <w:rFonts w:eastAsia="MS Gothic" w:cs="Arial"/>
                        <w:sz w:val="18"/>
                        <w:szCs w:val="18"/>
                        <w:lang w:eastAsia="ja-JP"/>
                      </w:rPr>
                      <w:t xml:space="preserve"> for the operation with 120 kHz SCS</w:t>
                    </w:r>
                  </w:ins>
                </w:p>
              </w:tc>
              <w:tc>
                <w:tcPr>
                  <w:tcW w:w="0" w:type="auto"/>
                  <w:shd w:val="clear" w:color="auto" w:fill="auto"/>
                </w:tcPr>
                <w:p w14:paraId="6B3000F3" w14:textId="77777777" w:rsidR="00905142" w:rsidRDefault="00905142">
                  <w:pPr>
                    <w:keepNext/>
                    <w:keepLines/>
                    <w:rPr>
                      <w:rFonts w:eastAsia="MS Mincho" w:cs="Arial"/>
                      <w:sz w:val="18"/>
                      <w:szCs w:val="18"/>
                      <w:highlight w:val="yellow"/>
                      <w:lang w:eastAsia="ja-JP"/>
                    </w:rPr>
                  </w:pPr>
                </w:p>
              </w:tc>
              <w:tc>
                <w:tcPr>
                  <w:tcW w:w="0" w:type="auto"/>
                  <w:shd w:val="clear" w:color="auto" w:fill="auto"/>
                </w:tcPr>
                <w:p w14:paraId="2BA1567A" w14:textId="77777777" w:rsidR="00905142" w:rsidRDefault="00905142">
                  <w:pPr>
                    <w:keepNext/>
                    <w:keepLines/>
                    <w:rPr>
                      <w:rFonts w:eastAsia="SimSun" w:cs="Arial"/>
                      <w:sz w:val="18"/>
                      <w:szCs w:val="18"/>
                      <w:lang w:eastAsia="zh-CN"/>
                    </w:rPr>
                  </w:pPr>
                </w:p>
              </w:tc>
              <w:tc>
                <w:tcPr>
                  <w:tcW w:w="0" w:type="auto"/>
                  <w:shd w:val="clear" w:color="auto" w:fill="auto"/>
                </w:tcPr>
                <w:p w14:paraId="677F44E2" w14:textId="77777777" w:rsidR="00905142" w:rsidRDefault="00905142">
                  <w:pPr>
                    <w:keepNext/>
                    <w:keepLines/>
                    <w:rPr>
                      <w:rFonts w:eastAsia="SimSun" w:cs="Arial"/>
                      <w:sz w:val="18"/>
                      <w:szCs w:val="18"/>
                      <w:lang w:eastAsia="ja-JP"/>
                    </w:rPr>
                  </w:pPr>
                </w:p>
              </w:tc>
              <w:tc>
                <w:tcPr>
                  <w:tcW w:w="0" w:type="auto"/>
                  <w:shd w:val="clear" w:color="auto" w:fill="auto"/>
                </w:tcPr>
                <w:p w14:paraId="188285A5" w14:textId="77777777" w:rsidR="00905142" w:rsidRDefault="00905142">
                  <w:pPr>
                    <w:keepNext/>
                    <w:keepLines/>
                    <w:rPr>
                      <w:rFonts w:eastAsia="SimSun" w:cs="Arial"/>
                      <w:sz w:val="18"/>
                      <w:szCs w:val="18"/>
                      <w:lang w:eastAsia="zh-CN"/>
                    </w:rPr>
                  </w:pPr>
                </w:p>
              </w:tc>
              <w:tc>
                <w:tcPr>
                  <w:tcW w:w="0" w:type="auto"/>
                  <w:shd w:val="clear" w:color="auto" w:fill="auto"/>
                </w:tcPr>
                <w:p w14:paraId="624DC1DD" w14:textId="77777777" w:rsidR="00905142" w:rsidRDefault="00905142">
                  <w:pPr>
                    <w:keepNext/>
                    <w:keepLines/>
                    <w:rPr>
                      <w:rFonts w:eastAsia="SimSun" w:cs="Arial"/>
                      <w:sz w:val="18"/>
                      <w:szCs w:val="18"/>
                      <w:lang w:eastAsia="zh-CN"/>
                    </w:rPr>
                  </w:pPr>
                </w:p>
              </w:tc>
              <w:tc>
                <w:tcPr>
                  <w:tcW w:w="0" w:type="auto"/>
                  <w:shd w:val="clear" w:color="auto" w:fill="auto"/>
                </w:tcPr>
                <w:p w14:paraId="5C131A98" w14:textId="77777777" w:rsidR="00905142" w:rsidRDefault="00905142">
                  <w:pPr>
                    <w:keepNext/>
                    <w:keepLines/>
                    <w:rPr>
                      <w:rFonts w:eastAsia="SimSun" w:cs="Arial"/>
                      <w:sz w:val="18"/>
                      <w:szCs w:val="18"/>
                      <w:lang w:eastAsia="ja-JP"/>
                    </w:rPr>
                  </w:pPr>
                </w:p>
              </w:tc>
              <w:tc>
                <w:tcPr>
                  <w:tcW w:w="0" w:type="auto"/>
                  <w:shd w:val="clear" w:color="auto" w:fill="auto"/>
                </w:tcPr>
                <w:p w14:paraId="63F014DB" w14:textId="77777777" w:rsidR="00905142" w:rsidRDefault="00905142">
                  <w:pPr>
                    <w:keepNext/>
                    <w:keepLines/>
                    <w:rPr>
                      <w:rFonts w:eastAsia="SimSun" w:cs="Arial"/>
                      <w:sz w:val="18"/>
                      <w:szCs w:val="18"/>
                      <w:lang w:eastAsia="ja-JP"/>
                    </w:rPr>
                  </w:pPr>
                </w:p>
              </w:tc>
              <w:tc>
                <w:tcPr>
                  <w:tcW w:w="0" w:type="auto"/>
                  <w:shd w:val="clear" w:color="auto" w:fill="auto"/>
                </w:tcPr>
                <w:p w14:paraId="0C5CF505" w14:textId="77777777" w:rsidR="00905142" w:rsidRDefault="00905142">
                  <w:pPr>
                    <w:keepNext/>
                    <w:keepLines/>
                    <w:rPr>
                      <w:rFonts w:eastAsia="SimSun" w:cs="Arial"/>
                      <w:sz w:val="18"/>
                      <w:szCs w:val="18"/>
                      <w:lang w:eastAsia="ja-JP"/>
                    </w:rPr>
                  </w:pPr>
                </w:p>
              </w:tc>
              <w:tc>
                <w:tcPr>
                  <w:tcW w:w="0" w:type="auto"/>
                  <w:shd w:val="clear" w:color="auto" w:fill="auto"/>
                </w:tcPr>
                <w:p w14:paraId="65308406" w14:textId="77777777" w:rsidR="00905142" w:rsidRDefault="00905142">
                  <w:pPr>
                    <w:keepNext/>
                    <w:keepLines/>
                    <w:rPr>
                      <w:rFonts w:eastAsia="SimSun" w:cs="Arial"/>
                      <w:sz w:val="18"/>
                      <w:szCs w:val="18"/>
                    </w:rPr>
                  </w:pPr>
                </w:p>
              </w:tc>
              <w:tc>
                <w:tcPr>
                  <w:tcW w:w="0" w:type="auto"/>
                  <w:shd w:val="clear" w:color="auto" w:fill="auto"/>
                </w:tcPr>
                <w:p w14:paraId="1145D7C3" w14:textId="77777777" w:rsidR="00905142" w:rsidRDefault="00905142">
                  <w:pPr>
                    <w:keepNext/>
                    <w:keepLines/>
                    <w:rPr>
                      <w:rFonts w:eastAsia="SimSun" w:cs="Arial"/>
                      <w:sz w:val="18"/>
                      <w:szCs w:val="18"/>
                      <w:lang w:eastAsia="ja-JP"/>
                    </w:rPr>
                  </w:pPr>
                </w:p>
              </w:tc>
            </w:tr>
          </w:tbl>
          <w:p w14:paraId="3D64E3A5" w14:textId="77777777" w:rsidR="00905142" w:rsidRDefault="00905142">
            <w:pPr>
              <w:spacing w:beforeLines="50" w:before="120"/>
              <w:jc w:val="left"/>
              <w:rPr>
                <w:rFonts w:ascii="Calibri" w:hAnsi="Calibri" w:cs="Calibri"/>
                <w:color w:val="000000"/>
              </w:rPr>
            </w:pPr>
          </w:p>
        </w:tc>
      </w:tr>
      <w:tr w:rsidR="00905142" w14:paraId="5628B669" w14:textId="77777777">
        <w:tc>
          <w:tcPr>
            <w:tcW w:w="1818" w:type="dxa"/>
            <w:tcBorders>
              <w:top w:val="single" w:sz="4" w:space="0" w:color="auto"/>
              <w:left w:val="single" w:sz="4" w:space="0" w:color="auto"/>
              <w:bottom w:val="single" w:sz="4" w:space="0" w:color="auto"/>
              <w:right w:val="single" w:sz="4" w:space="0" w:color="auto"/>
            </w:tcBorders>
          </w:tcPr>
          <w:p w14:paraId="1A7B94CB"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7F402" w14:textId="77777777" w:rsidR="00905142" w:rsidRDefault="00905142">
            <w:pPr>
              <w:spacing w:beforeLines="50" w:before="120"/>
              <w:jc w:val="left"/>
              <w:rPr>
                <w:rFonts w:ascii="Calibri" w:hAnsi="Calibri" w:cs="Calibri"/>
                <w:color w:val="000000"/>
              </w:rPr>
            </w:pPr>
          </w:p>
        </w:tc>
      </w:tr>
      <w:tr w:rsidR="00905142" w14:paraId="2D8D31E4" w14:textId="77777777">
        <w:tc>
          <w:tcPr>
            <w:tcW w:w="1818" w:type="dxa"/>
            <w:tcBorders>
              <w:top w:val="single" w:sz="4" w:space="0" w:color="auto"/>
              <w:left w:val="single" w:sz="4" w:space="0" w:color="auto"/>
              <w:bottom w:val="single" w:sz="4" w:space="0" w:color="auto"/>
              <w:right w:val="single" w:sz="4" w:space="0" w:color="auto"/>
            </w:tcBorders>
          </w:tcPr>
          <w:p w14:paraId="72EAB122"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A6122" w14:textId="77777777"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0/1/4”  or “PRACH with 120KHz SCS and length 139/571/1151” in the General FR2-2 support UE feature (24-1). PUCCH and PRACH should be separate FGs</w:t>
            </w:r>
          </w:p>
        </w:tc>
      </w:tr>
      <w:tr w:rsidR="00905142" w14:paraId="2EEBB6DC" w14:textId="77777777">
        <w:tc>
          <w:tcPr>
            <w:tcW w:w="1818" w:type="dxa"/>
            <w:tcBorders>
              <w:top w:val="single" w:sz="4" w:space="0" w:color="auto"/>
              <w:left w:val="single" w:sz="4" w:space="0" w:color="auto"/>
              <w:bottom w:val="single" w:sz="4" w:space="0" w:color="auto"/>
              <w:right w:val="single" w:sz="4" w:space="0" w:color="auto"/>
            </w:tcBorders>
          </w:tcPr>
          <w:p w14:paraId="1CBFB7D2"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BAB6A" w14:textId="77777777"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14:paraId="23D2D5FD" w14:textId="77777777" w:rsidR="00905142" w:rsidRDefault="00905142">
      <w:pPr>
        <w:pStyle w:val="maintext"/>
        <w:ind w:firstLineChars="90" w:firstLine="180"/>
        <w:rPr>
          <w:rFonts w:ascii="Calibri" w:hAnsi="Calibri" w:cs="Arial"/>
        </w:rPr>
      </w:pPr>
    </w:p>
    <w:p w14:paraId="6A68210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14:paraId="6150B66F" w14:textId="77777777">
        <w:tc>
          <w:tcPr>
            <w:tcW w:w="0" w:type="auto"/>
            <w:shd w:val="clear" w:color="auto" w:fill="auto"/>
          </w:tcPr>
          <w:p w14:paraId="37C6F1E4"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63A7917" w14:textId="77777777" w:rsidR="00905142" w:rsidRDefault="00AE1061">
            <w:pPr>
              <w:pStyle w:val="TAL"/>
              <w:rPr>
                <w:rFonts w:cs="Arial"/>
                <w:szCs w:val="18"/>
              </w:rPr>
            </w:pPr>
            <w:r>
              <w:rPr>
                <w:rFonts w:cs="Arial"/>
                <w:szCs w:val="18"/>
              </w:rPr>
              <w:t>24-2</w:t>
            </w:r>
          </w:p>
        </w:tc>
        <w:tc>
          <w:tcPr>
            <w:tcW w:w="0" w:type="auto"/>
            <w:shd w:val="clear" w:color="auto" w:fill="auto"/>
          </w:tcPr>
          <w:p w14:paraId="6C444936"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p>
        </w:tc>
        <w:tc>
          <w:tcPr>
            <w:tcW w:w="0" w:type="auto"/>
            <w:shd w:val="clear" w:color="auto" w:fill="auto"/>
          </w:tcPr>
          <w:p w14:paraId="12B97F00"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7149E981" w14:textId="77777777" w:rsidR="00905142" w:rsidRDefault="00905142">
            <w:pPr>
              <w:autoSpaceDE w:val="0"/>
              <w:autoSpaceDN w:val="0"/>
              <w:adjustRightInd w:val="0"/>
              <w:snapToGrid w:val="0"/>
              <w:contextualSpacing/>
              <w:rPr>
                <w:rFonts w:cs="Arial"/>
                <w:sz w:val="18"/>
                <w:szCs w:val="18"/>
              </w:rPr>
            </w:pPr>
          </w:p>
          <w:p w14:paraId="3B8FF725"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D0914E5"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00734F7D" w14:textId="77777777" w:rsidR="00905142" w:rsidRDefault="00905142">
            <w:pPr>
              <w:pStyle w:val="TAL"/>
              <w:rPr>
                <w:rFonts w:eastAsia="SimSun" w:cs="Arial"/>
                <w:szCs w:val="18"/>
                <w:lang w:eastAsia="zh-CN"/>
              </w:rPr>
            </w:pPr>
          </w:p>
        </w:tc>
        <w:tc>
          <w:tcPr>
            <w:tcW w:w="0" w:type="auto"/>
            <w:shd w:val="clear" w:color="auto" w:fill="auto"/>
          </w:tcPr>
          <w:p w14:paraId="62BD2E06" w14:textId="77777777" w:rsidR="00905142" w:rsidRDefault="00905142">
            <w:pPr>
              <w:pStyle w:val="TAL"/>
              <w:rPr>
                <w:rFonts w:cs="Arial"/>
                <w:szCs w:val="18"/>
              </w:rPr>
            </w:pPr>
          </w:p>
        </w:tc>
        <w:tc>
          <w:tcPr>
            <w:tcW w:w="0" w:type="auto"/>
            <w:shd w:val="clear" w:color="auto" w:fill="auto"/>
          </w:tcPr>
          <w:p w14:paraId="0E9B7E31" w14:textId="77777777" w:rsidR="00905142" w:rsidRDefault="00905142">
            <w:pPr>
              <w:pStyle w:val="TAL"/>
              <w:rPr>
                <w:rFonts w:eastAsia="SimSun" w:cs="Arial"/>
                <w:szCs w:val="18"/>
                <w:lang w:val="en-US" w:eastAsia="zh-CN"/>
              </w:rPr>
            </w:pPr>
          </w:p>
        </w:tc>
        <w:tc>
          <w:tcPr>
            <w:tcW w:w="0" w:type="auto"/>
            <w:shd w:val="clear" w:color="auto" w:fill="auto"/>
          </w:tcPr>
          <w:p w14:paraId="7E44CCDA" w14:textId="77777777" w:rsidR="00905142" w:rsidRDefault="00905142">
            <w:pPr>
              <w:pStyle w:val="TAL"/>
              <w:rPr>
                <w:rFonts w:eastAsia="SimSun" w:cs="Arial"/>
                <w:szCs w:val="18"/>
                <w:lang w:eastAsia="zh-CN"/>
              </w:rPr>
            </w:pPr>
          </w:p>
        </w:tc>
        <w:tc>
          <w:tcPr>
            <w:tcW w:w="0" w:type="auto"/>
            <w:shd w:val="clear" w:color="auto" w:fill="auto"/>
          </w:tcPr>
          <w:p w14:paraId="3073CA19" w14:textId="77777777" w:rsidR="00905142" w:rsidRDefault="00905142">
            <w:pPr>
              <w:pStyle w:val="TAL"/>
              <w:rPr>
                <w:rFonts w:cs="Arial"/>
                <w:szCs w:val="18"/>
              </w:rPr>
            </w:pPr>
          </w:p>
        </w:tc>
        <w:tc>
          <w:tcPr>
            <w:tcW w:w="0" w:type="auto"/>
            <w:shd w:val="clear" w:color="auto" w:fill="auto"/>
          </w:tcPr>
          <w:p w14:paraId="651CE125" w14:textId="77777777" w:rsidR="00905142" w:rsidRDefault="00905142">
            <w:pPr>
              <w:pStyle w:val="TAL"/>
              <w:rPr>
                <w:rFonts w:cs="Arial"/>
                <w:szCs w:val="18"/>
              </w:rPr>
            </w:pPr>
          </w:p>
        </w:tc>
        <w:tc>
          <w:tcPr>
            <w:tcW w:w="0" w:type="auto"/>
            <w:shd w:val="clear" w:color="auto" w:fill="auto"/>
          </w:tcPr>
          <w:p w14:paraId="1FF62DE6" w14:textId="77777777" w:rsidR="00905142" w:rsidRDefault="00905142">
            <w:pPr>
              <w:pStyle w:val="TAL"/>
              <w:rPr>
                <w:rFonts w:cs="Arial"/>
                <w:szCs w:val="18"/>
              </w:rPr>
            </w:pPr>
          </w:p>
        </w:tc>
        <w:tc>
          <w:tcPr>
            <w:tcW w:w="0" w:type="auto"/>
            <w:shd w:val="clear" w:color="auto" w:fill="auto"/>
          </w:tcPr>
          <w:p w14:paraId="424B81C8" w14:textId="77777777" w:rsidR="00905142" w:rsidRDefault="00905142">
            <w:pPr>
              <w:pStyle w:val="TAL"/>
              <w:rPr>
                <w:rFonts w:cs="Arial"/>
                <w:szCs w:val="18"/>
              </w:rPr>
            </w:pPr>
          </w:p>
        </w:tc>
        <w:tc>
          <w:tcPr>
            <w:tcW w:w="0" w:type="auto"/>
            <w:shd w:val="clear" w:color="auto" w:fill="auto"/>
          </w:tcPr>
          <w:p w14:paraId="65BEBC75" w14:textId="77777777" w:rsidR="00905142" w:rsidRDefault="00905142">
            <w:pPr>
              <w:pStyle w:val="TAL"/>
              <w:rPr>
                <w:rFonts w:cs="Arial"/>
                <w:szCs w:val="18"/>
              </w:rPr>
            </w:pPr>
          </w:p>
        </w:tc>
      </w:tr>
    </w:tbl>
    <w:p w14:paraId="7073A9AC" w14:textId="77777777" w:rsidR="00905142" w:rsidRDefault="00905142">
      <w:pPr>
        <w:pStyle w:val="maintext"/>
        <w:ind w:firstLineChars="90" w:firstLine="180"/>
        <w:rPr>
          <w:rFonts w:ascii="Calibri" w:hAnsi="Calibri" w:cs="Arial"/>
          <w:color w:val="000000"/>
        </w:rPr>
      </w:pPr>
    </w:p>
    <w:p w14:paraId="2041142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650A0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AF394A"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C35C84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4D40EB2" w14:textId="77777777">
        <w:tc>
          <w:tcPr>
            <w:tcW w:w="1818" w:type="dxa"/>
            <w:tcBorders>
              <w:top w:val="single" w:sz="4" w:space="0" w:color="auto"/>
              <w:left w:val="single" w:sz="4" w:space="0" w:color="auto"/>
              <w:bottom w:val="single" w:sz="4" w:space="0" w:color="auto"/>
              <w:right w:val="single" w:sz="4" w:space="0" w:color="auto"/>
            </w:tcBorders>
          </w:tcPr>
          <w:p w14:paraId="5E20EFB9"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96DB1" w14:textId="77777777" w:rsidR="00905142" w:rsidRDefault="00AE1061">
            <w:pPr>
              <w:spacing w:beforeLines="50" w:before="120"/>
              <w:jc w:val="left"/>
              <w:rPr>
                <w:rFonts w:ascii="Calibri" w:hAnsi="Calibri" w:cs="Calibri"/>
                <w:color w:val="000000"/>
              </w:rPr>
            </w:pPr>
            <w:r>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0911DED8"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14:paraId="5A62FD58" w14:textId="77777777">
              <w:tc>
                <w:tcPr>
                  <w:tcW w:w="0" w:type="auto"/>
                  <w:shd w:val="clear" w:color="auto" w:fill="auto"/>
                </w:tcPr>
                <w:p w14:paraId="0D9EB926" w14:textId="77777777"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14:paraId="1D318E85" w14:textId="77777777" w:rsidR="00905142" w:rsidRDefault="00AE1061">
                  <w:pPr>
                    <w:pStyle w:val="TAL"/>
                    <w:rPr>
                      <w:rFonts w:cs="Arial"/>
                      <w:strike/>
                      <w:szCs w:val="18"/>
                    </w:rPr>
                  </w:pPr>
                  <w:r>
                    <w:rPr>
                      <w:rFonts w:cs="Arial"/>
                      <w:strike/>
                      <w:szCs w:val="18"/>
                    </w:rPr>
                    <w:t>24-2</w:t>
                  </w:r>
                </w:p>
              </w:tc>
              <w:tc>
                <w:tcPr>
                  <w:tcW w:w="0" w:type="auto"/>
                  <w:shd w:val="clear" w:color="auto" w:fill="auto"/>
                </w:tcPr>
                <w:p w14:paraId="11354223" w14:textId="77777777" w:rsidR="00905142" w:rsidRDefault="00AE1061">
                  <w:pPr>
                    <w:pStyle w:val="TAL"/>
                    <w:rPr>
                      <w:rFonts w:eastAsia="SimSun" w:cs="Arial"/>
                      <w:strike/>
                      <w:szCs w:val="18"/>
                      <w:lang w:eastAsia="zh-CN"/>
                    </w:rPr>
                  </w:pPr>
                  <w:r>
                    <w:rPr>
                      <w:rFonts w:eastAsia="SimSun" w:cs="Arial"/>
                      <w:strike/>
                      <w:szCs w:val="18"/>
                      <w:lang w:eastAsia="zh-CN"/>
                    </w:rPr>
                    <w:t>120KHz SSB based stand-alone support</w:t>
                  </w:r>
                </w:p>
              </w:tc>
              <w:tc>
                <w:tcPr>
                  <w:tcW w:w="0" w:type="auto"/>
                  <w:shd w:val="clear" w:color="auto" w:fill="auto"/>
                </w:tcPr>
                <w:p w14:paraId="4336E692" w14:textId="77777777"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14:paraId="2C384F2C" w14:textId="77777777" w:rsidR="00905142" w:rsidRDefault="00905142">
                  <w:pPr>
                    <w:autoSpaceDE w:val="0"/>
                    <w:autoSpaceDN w:val="0"/>
                    <w:adjustRightInd w:val="0"/>
                    <w:snapToGrid w:val="0"/>
                    <w:contextualSpacing/>
                    <w:rPr>
                      <w:rFonts w:cs="Arial"/>
                      <w:strike/>
                      <w:sz w:val="18"/>
                      <w:szCs w:val="18"/>
                    </w:rPr>
                  </w:pPr>
                </w:p>
                <w:p w14:paraId="0742268D" w14:textId="77777777"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14:paraId="0FCDA15A" w14:textId="77777777" w:rsidR="00905142" w:rsidRDefault="00AE1061">
                  <w:pPr>
                    <w:pStyle w:val="TAL"/>
                    <w:rPr>
                      <w:rFonts w:eastAsia="MS Mincho" w:cs="Arial"/>
                      <w:strike/>
                      <w:szCs w:val="18"/>
                      <w:highlight w:val="yellow"/>
                    </w:rPr>
                  </w:pPr>
                  <w:r>
                    <w:rPr>
                      <w:rFonts w:eastAsia="MS Mincho" w:cs="Arial"/>
                      <w:strike/>
                      <w:szCs w:val="18"/>
                    </w:rPr>
                    <w:t>24-1</w:t>
                  </w:r>
                </w:p>
              </w:tc>
              <w:tc>
                <w:tcPr>
                  <w:tcW w:w="0" w:type="auto"/>
                  <w:shd w:val="clear" w:color="auto" w:fill="auto"/>
                </w:tcPr>
                <w:p w14:paraId="5EB3C107" w14:textId="77777777" w:rsidR="00905142" w:rsidRDefault="00905142">
                  <w:pPr>
                    <w:pStyle w:val="TAL"/>
                    <w:rPr>
                      <w:rFonts w:eastAsia="SimSun" w:cs="Arial"/>
                      <w:strike/>
                      <w:szCs w:val="18"/>
                      <w:lang w:eastAsia="zh-CN"/>
                    </w:rPr>
                  </w:pPr>
                </w:p>
              </w:tc>
              <w:tc>
                <w:tcPr>
                  <w:tcW w:w="0" w:type="auto"/>
                  <w:shd w:val="clear" w:color="auto" w:fill="auto"/>
                </w:tcPr>
                <w:p w14:paraId="31010063" w14:textId="77777777" w:rsidR="00905142" w:rsidRDefault="00905142">
                  <w:pPr>
                    <w:pStyle w:val="TAL"/>
                    <w:rPr>
                      <w:rFonts w:cs="Arial"/>
                      <w:strike/>
                      <w:szCs w:val="18"/>
                    </w:rPr>
                  </w:pPr>
                </w:p>
              </w:tc>
              <w:tc>
                <w:tcPr>
                  <w:tcW w:w="0" w:type="auto"/>
                  <w:shd w:val="clear" w:color="auto" w:fill="auto"/>
                </w:tcPr>
                <w:p w14:paraId="0E789D73" w14:textId="77777777" w:rsidR="00905142" w:rsidRDefault="00AE1061">
                  <w:pPr>
                    <w:pStyle w:val="TAL"/>
                    <w:rPr>
                      <w:rFonts w:eastAsia="SimSun" w:cs="Arial"/>
                      <w:strike/>
                      <w:color w:val="C00000"/>
                      <w:szCs w:val="18"/>
                      <w:lang w:val="en-US" w:eastAsia="zh-CN"/>
                    </w:rPr>
                  </w:pPr>
                  <w:r>
                    <w:rPr>
                      <w:rFonts w:eastAsia="SimSun" w:cs="Arial"/>
                      <w:strike/>
                      <w:color w:val="C00000"/>
                      <w:szCs w:val="18"/>
                      <w:lang w:val="en-US" w:eastAsia="zh-CN"/>
                    </w:rPr>
                    <w:t xml:space="preserve"> </w:t>
                  </w:r>
                </w:p>
              </w:tc>
              <w:tc>
                <w:tcPr>
                  <w:tcW w:w="0" w:type="auto"/>
                  <w:shd w:val="clear" w:color="auto" w:fill="auto"/>
                </w:tcPr>
                <w:p w14:paraId="443D0331" w14:textId="77777777" w:rsidR="00905142" w:rsidRDefault="00AE1061">
                  <w:pPr>
                    <w:pStyle w:val="TAL"/>
                    <w:rPr>
                      <w:rFonts w:eastAsia="SimSun" w:cs="Arial"/>
                      <w:strike/>
                      <w:color w:val="C00000"/>
                      <w:szCs w:val="18"/>
                      <w:lang w:eastAsia="zh-CN"/>
                    </w:rPr>
                  </w:pPr>
                  <w:r>
                    <w:rPr>
                      <w:rFonts w:eastAsia="SimSun" w:cs="Arial"/>
                      <w:strike/>
                      <w:color w:val="C00000"/>
                      <w:szCs w:val="18"/>
                      <w:lang w:eastAsia="zh-CN"/>
                    </w:rPr>
                    <w:t xml:space="preserve"> </w:t>
                  </w:r>
                </w:p>
              </w:tc>
              <w:tc>
                <w:tcPr>
                  <w:tcW w:w="0" w:type="auto"/>
                  <w:shd w:val="clear" w:color="auto" w:fill="auto"/>
                </w:tcPr>
                <w:p w14:paraId="73B05467" w14:textId="77777777" w:rsidR="00905142" w:rsidRDefault="00905142">
                  <w:pPr>
                    <w:pStyle w:val="TAL"/>
                    <w:rPr>
                      <w:rFonts w:cs="Arial"/>
                      <w:strike/>
                      <w:szCs w:val="18"/>
                    </w:rPr>
                  </w:pPr>
                </w:p>
              </w:tc>
              <w:tc>
                <w:tcPr>
                  <w:tcW w:w="0" w:type="auto"/>
                  <w:shd w:val="clear" w:color="auto" w:fill="auto"/>
                </w:tcPr>
                <w:p w14:paraId="4EA2D8F2" w14:textId="77777777" w:rsidR="00905142" w:rsidRDefault="00905142">
                  <w:pPr>
                    <w:pStyle w:val="TAL"/>
                    <w:rPr>
                      <w:rFonts w:cs="Arial"/>
                      <w:strike/>
                      <w:szCs w:val="18"/>
                    </w:rPr>
                  </w:pPr>
                </w:p>
              </w:tc>
              <w:tc>
                <w:tcPr>
                  <w:tcW w:w="0" w:type="auto"/>
                  <w:shd w:val="clear" w:color="auto" w:fill="auto"/>
                </w:tcPr>
                <w:p w14:paraId="58699A8C" w14:textId="77777777" w:rsidR="00905142" w:rsidRDefault="00905142">
                  <w:pPr>
                    <w:pStyle w:val="TAL"/>
                    <w:rPr>
                      <w:rFonts w:cs="Arial"/>
                      <w:strike/>
                      <w:szCs w:val="18"/>
                    </w:rPr>
                  </w:pPr>
                </w:p>
              </w:tc>
              <w:tc>
                <w:tcPr>
                  <w:tcW w:w="0" w:type="auto"/>
                  <w:shd w:val="clear" w:color="auto" w:fill="auto"/>
                </w:tcPr>
                <w:p w14:paraId="665AD682" w14:textId="77777777" w:rsidR="00905142" w:rsidRDefault="00905142">
                  <w:pPr>
                    <w:pStyle w:val="TAL"/>
                    <w:rPr>
                      <w:rFonts w:cs="Arial"/>
                      <w:strike/>
                      <w:szCs w:val="18"/>
                    </w:rPr>
                  </w:pPr>
                </w:p>
              </w:tc>
              <w:tc>
                <w:tcPr>
                  <w:tcW w:w="0" w:type="auto"/>
                  <w:shd w:val="clear" w:color="auto" w:fill="auto"/>
                </w:tcPr>
                <w:p w14:paraId="45E41769" w14:textId="77777777" w:rsidR="00905142" w:rsidRDefault="00905142">
                  <w:pPr>
                    <w:pStyle w:val="TAL"/>
                    <w:rPr>
                      <w:rFonts w:cs="Arial"/>
                      <w:strike/>
                      <w:szCs w:val="18"/>
                    </w:rPr>
                  </w:pPr>
                </w:p>
              </w:tc>
            </w:tr>
          </w:tbl>
          <w:p w14:paraId="229E0FE2" w14:textId="77777777" w:rsidR="00905142" w:rsidRDefault="00905142">
            <w:pPr>
              <w:spacing w:beforeLines="50" w:before="120"/>
              <w:jc w:val="left"/>
              <w:rPr>
                <w:rFonts w:ascii="Calibri" w:hAnsi="Calibri" w:cs="Calibri"/>
                <w:color w:val="000000"/>
              </w:rPr>
            </w:pPr>
          </w:p>
        </w:tc>
      </w:tr>
      <w:tr w:rsidR="00905142" w14:paraId="2685FF87" w14:textId="77777777">
        <w:tc>
          <w:tcPr>
            <w:tcW w:w="1818" w:type="dxa"/>
            <w:tcBorders>
              <w:top w:val="single" w:sz="4" w:space="0" w:color="auto"/>
              <w:left w:val="single" w:sz="4" w:space="0" w:color="auto"/>
              <w:bottom w:val="single" w:sz="4" w:space="0" w:color="auto"/>
              <w:right w:val="single" w:sz="4" w:space="0" w:color="auto"/>
            </w:tcBorders>
          </w:tcPr>
          <w:p w14:paraId="764481FA"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B4051" w14:textId="77777777"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SimSun"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SimSun" w:hAnsi="Calibri" w:cs="Calibri"/>
                <w:lang w:eastAsia="zh-CN"/>
              </w:rPr>
              <w:t>General FR2-2 support”.</w:t>
            </w:r>
          </w:p>
          <w:p w14:paraId="251F3DDE" w14:textId="77777777" w:rsidR="00905142" w:rsidRDefault="00905142">
            <w:pPr>
              <w:pStyle w:val="TAL"/>
              <w:rPr>
                <w:rFonts w:ascii="Calibri" w:hAnsi="Calibri" w:cs="Calibri"/>
                <w:sz w:val="20"/>
                <w:lang w:eastAsia="zh-CN"/>
              </w:rPr>
            </w:pPr>
          </w:p>
          <w:p w14:paraId="3A952A57" w14:textId="77777777" w:rsidR="00905142" w:rsidRDefault="00AE1061">
            <w:pPr>
              <w:pStyle w:val="TAL"/>
              <w:rPr>
                <w:rFonts w:ascii="Calibri" w:hAnsi="Calibri" w:cs="Calibri"/>
                <w:sz w:val="20"/>
                <w:highlight w:val="green"/>
              </w:rPr>
            </w:pPr>
            <w:r>
              <w:rPr>
                <w:rFonts w:ascii="Calibri" w:hAnsi="Calibri" w:cs="Calibri"/>
                <w:sz w:val="20"/>
                <w:highlight w:val="green"/>
              </w:rPr>
              <w:t>From WID:</w:t>
            </w:r>
          </w:p>
          <w:p w14:paraId="07862A65" w14:textId="77777777"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14:paraId="41150F8D" w14:textId="77777777"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14:paraId="60026A2A" w14:textId="77777777" w:rsidR="00905142" w:rsidRDefault="00905142">
            <w:pPr>
              <w:spacing w:after="0"/>
              <w:rPr>
                <w:rFonts w:ascii="Calibri" w:hAnsi="Calibri" w:cs="Calibri"/>
                <w:i/>
                <w:iCs/>
                <w:lang w:eastAsia="zh-CN"/>
              </w:rPr>
            </w:pPr>
          </w:p>
          <w:p w14:paraId="57AFB435" w14:textId="77777777"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14:paraId="0AA14520" w14:textId="77777777" w:rsidR="00905142" w:rsidRDefault="00AE1061">
            <w:pPr>
              <w:pStyle w:val="BodyText"/>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14:paraId="67E5975E" w14:textId="77777777" w:rsidR="00905142" w:rsidRDefault="00AE1061">
            <w:pPr>
              <w:pStyle w:val="BodyText"/>
              <w:numPr>
                <w:ilvl w:val="0"/>
                <w:numId w:val="16"/>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14:paraId="6DECDA92" w14:textId="77777777" w:rsidR="00905142" w:rsidRDefault="00AE1061">
            <w:pPr>
              <w:pStyle w:val="BodyText"/>
              <w:numPr>
                <w:ilvl w:val="1"/>
                <w:numId w:val="16"/>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328A02AF" w14:textId="77777777"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14:paraId="7395BFEC" w14:textId="77777777" w:rsidR="00905142" w:rsidRDefault="00AE1061">
            <w:pPr>
              <w:pStyle w:val="ListParagraph1"/>
              <w:numPr>
                <w:ilvl w:val="0"/>
                <w:numId w:val="16"/>
              </w:numPr>
              <w:spacing w:after="0" w:line="240" w:lineRule="auto"/>
              <w:contextualSpacing/>
              <w:rPr>
                <w:rFonts w:eastAsia="SimSun" w:cs="Calibri"/>
                <w:sz w:val="20"/>
                <w:szCs w:val="20"/>
                <w:lang w:eastAsia="zh-CN"/>
              </w:rPr>
            </w:pPr>
            <w:r>
              <w:rPr>
                <w:rFonts w:cs="Calibri"/>
                <w:sz w:val="20"/>
                <w:szCs w:val="20"/>
                <w:lang w:eastAsia="zh-CN"/>
              </w:rPr>
              <w:t>SSB time domain candidate resource pattern (within a slot or pair of slots) for 480 and 960kHz SSB are identical</w:t>
            </w:r>
          </w:p>
          <w:p w14:paraId="52F0C475" w14:textId="77777777"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14:paraId="79ADA2ED" w14:textId="77777777" w:rsidR="00905142" w:rsidRDefault="00AE1061">
            <w:pPr>
              <w:pStyle w:val="ListParagraph1"/>
              <w:numPr>
                <w:ilvl w:val="0"/>
                <w:numId w:val="16"/>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14:paraId="155069EB" w14:textId="77777777" w:rsidR="00905142" w:rsidRDefault="00AE1061">
            <w:pPr>
              <w:pStyle w:val="BodyText"/>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48FC0DC0" w14:textId="77777777" w:rsidR="00905142" w:rsidRDefault="00AE1061">
            <w:pPr>
              <w:pStyle w:val="BodyText"/>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08A84D21" w14:textId="77777777" w:rsidR="00905142" w:rsidRDefault="00AE1061">
            <w:pPr>
              <w:rPr>
                <w:rFonts w:ascii="Calibri" w:hAnsi="Calibri" w:cs="Calibri"/>
                <w:lang w:eastAsia="zh-CN"/>
              </w:rPr>
            </w:pPr>
            <w:r>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BA39E51" w14:textId="77777777" w:rsidR="00905142" w:rsidRDefault="00AE1061">
            <w:pPr>
              <w:pStyle w:val="BodyText"/>
              <w:tabs>
                <w:tab w:val="left" w:pos="300"/>
              </w:tabs>
              <w:spacing w:after="180"/>
              <w:rPr>
                <w:rFonts w:ascii="Calibri" w:eastAsia="Yu Mincho" w:hAnsi="Calibri" w:cs="Calibri"/>
                <w:b/>
                <w:bCs/>
                <w:szCs w:val="20"/>
                <w:lang w:eastAsia="zh-CN"/>
              </w:rPr>
            </w:pPr>
            <w:r>
              <w:rPr>
                <w:rFonts w:ascii="Calibri" w:hAnsi="Calibri" w:cs="Calibri"/>
                <w:b/>
                <w:bCs/>
                <w:szCs w:val="20"/>
                <w:lang w:val="en-US" w:eastAsia="zh-CN"/>
              </w:rPr>
              <w:t>Proposal</w:t>
            </w:r>
            <w:r>
              <w:rPr>
                <w:rFonts w:ascii="Calibri" w:eastAsia="Yu Mincho" w:hAnsi="Calibri" w:cs="Calibri"/>
                <w:b/>
                <w:bCs/>
                <w:szCs w:val="20"/>
                <w:lang w:val="en-US" w:eastAsia="zh-CN"/>
              </w:rPr>
              <w:t>: T</w:t>
            </w:r>
            <w:r>
              <w:rPr>
                <w:rFonts w:ascii="Calibri" w:eastAsia="SimSun"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SimSun" w:hAnsi="Calibri" w:cs="Calibri"/>
                <w:b/>
                <w:bCs/>
                <w:szCs w:val="20"/>
                <w:lang w:val="en-US" w:eastAsia="zh"/>
              </w:rPr>
              <w:t xml:space="preserve">of Component 1 </w:t>
            </w:r>
            <w:r>
              <w:rPr>
                <w:rFonts w:ascii="Calibri" w:eastAsia="SimSun"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r>
              <w:rPr>
                <w:rFonts w:ascii="Calibri" w:hAnsi="Calibri" w:cs="Calibri"/>
                <w:b/>
                <w:bCs/>
                <w:szCs w:val="20"/>
              </w:rPr>
              <w:t>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14:paraId="0EFD4D2A" w14:textId="77777777" w:rsidR="00905142" w:rsidRDefault="00AE1061">
            <w:pPr>
              <w:rPr>
                <w:rFonts w:ascii="Calibri" w:hAnsi="Calibri" w:cs="Calibri"/>
                <w:b/>
                <w:bCs/>
                <w:i/>
                <w:iCs/>
                <w:lang w:eastAsia="zh-CN"/>
              </w:rPr>
            </w:pPr>
            <w:r>
              <w:rPr>
                <w:rFonts w:ascii="Calibri" w:hAnsi="Calibri" w:cs="Calibri"/>
                <w:b/>
                <w:bCs/>
                <w:lang w:eastAsia="zh-CN"/>
              </w:rPr>
              <w:t xml:space="preserve">Proposal: FG 24-2 is not necessary, which can be listed as a component of “FG 24-1 </w:t>
            </w:r>
            <w:r>
              <w:rPr>
                <w:rFonts w:ascii="Calibri" w:eastAsia="SimSun" w:hAnsi="Calibri" w:cs="Calibri"/>
                <w:b/>
                <w:bCs/>
                <w:lang w:eastAsia="zh-CN"/>
              </w:rPr>
              <w:t>General FR2-2 support”.</w:t>
            </w:r>
          </w:p>
        </w:tc>
      </w:tr>
      <w:tr w:rsidR="00905142" w14:paraId="247844AE" w14:textId="77777777">
        <w:tc>
          <w:tcPr>
            <w:tcW w:w="1818" w:type="dxa"/>
            <w:tcBorders>
              <w:top w:val="single" w:sz="4" w:space="0" w:color="auto"/>
              <w:left w:val="single" w:sz="4" w:space="0" w:color="auto"/>
              <w:bottom w:val="single" w:sz="4" w:space="0" w:color="auto"/>
              <w:right w:val="single" w:sz="4" w:space="0" w:color="auto"/>
            </w:tcBorders>
          </w:tcPr>
          <w:p w14:paraId="7DA8AB84"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8E01D" w14:textId="77777777"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595F9B33"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174A877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213A916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EE9F63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509759D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4D5C3AE7" w14:textId="77777777">
              <w:trPr>
                <w:trHeight w:val="723"/>
              </w:trPr>
              <w:tc>
                <w:tcPr>
                  <w:tcW w:w="1129" w:type="dxa"/>
                  <w:tcBorders>
                    <w:top w:val="single" w:sz="4" w:space="0" w:color="auto"/>
                    <w:left w:val="single" w:sz="4" w:space="0" w:color="auto"/>
                    <w:bottom w:val="single" w:sz="4" w:space="0" w:color="auto"/>
                    <w:right w:val="single" w:sz="4" w:space="0" w:color="auto"/>
                  </w:tcBorders>
                </w:tcPr>
                <w:p w14:paraId="43D1CF8A" w14:textId="77777777"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14:paraId="6313BD11" w14:textId="77777777"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07493083"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14:paraId="1DD6C452" w14:textId="77777777" w:rsidR="00905142" w:rsidRDefault="00905142">
                  <w:pPr>
                    <w:autoSpaceDE w:val="0"/>
                    <w:autoSpaceDN w:val="0"/>
                    <w:adjustRightInd w:val="0"/>
                    <w:snapToGrid w:val="0"/>
                    <w:contextualSpacing/>
                    <w:rPr>
                      <w:rFonts w:cs="Arial"/>
                      <w:sz w:val="18"/>
                      <w:szCs w:val="18"/>
                    </w:rPr>
                  </w:pPr>
                </w:p>
                <w:p w14:paraId="53363024" w14:textId="77777777"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1B150" w14:textId="77777777" w:rsidR="00905142" w:rsidRDefault="00AE1061">
                  <w:pPr>
                    <w:keepNext/>
                    <w:keepLines/>
                    <w:spacing w:line="256" w:lineRule="auto"/>
                    <w:rPr>
                      <w:rFonts w:cs="Arial"/>
                      <w:sz w:val="18"/>
                      <w:szCs w:val="18"/>
                    </w:rPr>
                  </w:pPr>
                  <w:r>
                    <w:rPr>
                      <w:rFonts w:cs="Arial"/>
                      <w:sz w:val="18"/>
                      <w:szCs w:val="18"/>
                    </w:rPr>
                    <w:t>24-1</w:t>
                  </w:r>
                </w:p>
              </w:tc>
            </w:tr>
          </w:tbl>
          <w:p w14:paraId="664C9EE2" w14:textId="77777777" w:rsidR="00905142" w:rsidRDefault="00AE1061">
            <w:pPr>
              <w:spacing w:before="120"/>
              <w:rPr>
                <w:rFonts w:ascii="Calibri" w:hAnsi="Calibri" w:cs="Calibri"/>
                <w:b/>
              </w:rPr>
            </w:pPr>
            <w:bookmarkStart w:id="16" w:name="_Ref83736490"/>
            <w:r>
              <w:rPr>
                <w:rFonts w:ascii="Calibri" w:hAnsi="Calibri" w:cs="Calibri"/>
                <w:b/>
              </w:rPr>
              <w:t>Proposal: Correct the component of 24-2 to be ‘Support 120KHz SSB for initial access’.</w:t>
            </w:r>
            <w:bookmarkEnd w:id="16"/>
          </w:p>
        </w:tc>
      </w:tr>
      <w:tr w:rsidR="00905142" w14:paraId="6C3DA5F2" w14:textId="77777777">
        <w:tc>
          <w:tcPr>
            <w:tcW w:w="1818" w:type="dxa"/>
            <w:tcBorders>
              <w:top w:val="single" w:sz="4" w:space="0" w:color="auto"/>
              <w:left w:val="single" w:sz="4" w:space="0" w:color="auto"/>
              <w:bottom w:val="single" w:sz="4" w:space="0" w:color="auto"/>
              <w:right w:val="single" w:sz="4" w:space="0" w:color="auto"/>
            </w:tcBorders>
          </w:tcPr>
          <w:p w14:paraId="34EF955D"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1D591" w14:textId="77777777"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14:paraId="06AB1224"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14:paraId="5C39090F" w14:textId="77777777">
              <w:tc>
                <w:tcPr>
                  <w:tcW w:w="0" w:type="auto"/>
                  <w:shd w:val="clear" w:color="auto" w:fill="auto"/>
                </w:tcPr>
                <w:p w14:paraId="6BE3A93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7DFC7C0" w14:textId="77777777" w:rsidR="00905142" w:rsidRDefault="00AE1061">
                  <w:pPr>
                    <w:pStyle w:val="TAL"/>
                    <w:rPr>
                      <w:rFonts w:cs="Arial"/>
                      <w:szCs w:val="18"/>
                    </w:rPr>
                  </w:pPr>
                  <w:r>
                    <w:rPr>
                      <w:rFonts w:cs="Arial"/>
                      <w:szCs w:val="18"/>
                    </w:rPr>
                    <w:t>24-2</w:t>
                  </w:r>
                </w:p>
              </w:tc>
              <w:tc>
                <w:tcPr>
                  <w:tcW w:w="0" w:type="auto"/>
                  <w:shd w:val="clear" w:color="auto" w:fill="auto"/>
                </w:tcPr>
                <w:p w14:paraId="7EFED4B5" w14:textId="77777777"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14:paraId="11331A4B" w14:textId="77777777" w:rsidR="00905142" w:rsidRDefault="00AE1061">
                  <w:pPr>
                    <w:rPr>
                      <w:rFonts w:eastAsia="MS Gothic"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14:paraId="70847082" w14:textId="77777777" w:rsidR="00905142" w:rsidRDefault="00905142">
                  <w:pPr>
                    <w:rPr>
                      <w:rFonts w:cs="Arial"/>
                      <w:sz w:val="18"/>
                      <w:szCs w:val="18"/>
                    </w:rPr>
                  </w:pPr>
                </w:p>
                <w:p w14:paraId="23DD0D16" w14:textId="77777777" w:rsidR="00905142" w:rsidRDefault="00905142">
                  <w:pPr>
                    <w:rPr>
                      <w:rFonts w:cs="Arial"/>
                      <w:sz w:val="18"/>
                      <w:szCs w:val="18"/>
                    </w:rPr>
                  </w:pPr>
                </w:p>
              </w:tc>
              <w:tc>
                <w:tcPr>
                  <w:tcW w:w="0" w:type="auto"/>
                  <w:shd w:val="clear" w:color="auto" w:fill="auto"/>
                </w:tcPr>
                <w:p w14:paraId="724BC128"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5F3E1643" w14:textId="77777777" w:rsidR="00905142" w:rsidRDefault="00905142">
                  <w:pPr>
                    <w:pStyle w:val="TAL"/>
                    <w:rPr>
                      <w:rFonts w:cs="Arial"/>
                      <w:szCs w:val="18"/>
                      <w:lang w:eastAsia="zh-CN"/>
                    </w:rPr>
                  </w:pPr>
                </w:p>
              </w:tc>
              <w:tc>
                <w:tcPr>
                  <w:tcW w:w="0" w:type="auto"/>
                  <w:shd w:val="clear" w:color="auto" w:fill="auto"/>
                </w:tcPr>
                <w:p w14:paraId="6BE8F68F" w14:textId="77777777" w:rsidR="00905142" w:rsidRDefault="00905142">
                  <w:pPr>
                    <w:pStyle w:val="TAL"/>
                    <w:rPr>
                      <w:rFonts w:cs="Arial"/>
                      <w:szCs w:val="18"/>
                    </w:rPr>
                  </w:pPr>
                </w:p>
              </w:tc>
              <w:tc>
                <w:tcPr>
                  <w:tcW w:w="0" w:type="auto"/>
                  <w:shd w:val="clear" w:color="auto" w:fill="auto"/>
                </w:tcPr>
                <w:p w14:paraId="6347AD34" w14:textId="77777777" w:rsidR="00905142" w:rsidRDefault="00905142">
                  <w:pPr>
                    <w:pStyle w:val="TAL"/>
                    <w:rPr>
                      <w:rFonts w:cs="Arial"/>
                      <w:szCs w:val="18"/>
                      <w:lang w:val="en-US" w:eastAsia="zh-CN"/>
                    </w:rPr>
                  </w:pPr>
                </w:p>
              </w:tc>
              <w:tc>
                <w:tcPr>
                  <w:tcW w:w="0" w:type="auto"/>
                  <w:shd w:val="clear" w:color="auto" w:fill="auto"/>
                </w:tcPr>
                <w:p w14:paraId="4FCC9B67" w14:textId="77777777" w:rsidR="00905142" w:rsidRDefault="00905142">
                  <w:pPr>
                    <w:pStyle w:val="TAL"/>
                    <w:rPr>
                      <w:rFonts w:cs="Arial"/>
                      <w:szCs w:val="18"/>
                      <w:lang w:eastAsia="zh-CN"/>
                    </w:rPr>
                  </w:pPr>
                </w:p>
              </w:tc>
              <w:tc>
                <w:tcPr>
                  <w:tcW w:w="0" w:type="auto"/>
                  <w:shd w:val="clear" w:color="auto" w:fill="auto"/>
                </w:tcPr>
                <w:p w14:paraId="77728D64" w14:textId="77777777" w:rsidR="00905142" w:rsidRDefault="00905142">
                  <w:pPr>
                    <w:pStyle w:val="TAL"/>
                    <w:rPr>
                      <w:rFonts w:cs="Arial"/>
                      <w:szCs w:val="18"/>
                    </w:rPr>
                  </w:pPr>
                </w:p>
              </w:tc>
              <w:tc>
                <w:tcPr>
                  <w:tcW w:w="0" w:type="auto"/>
                  <w:shd w:val="clear" w:color="auto" w:fill="auto"/>
                </w:tcPr>
                <w:p w14:paraId="00A72068" w14:textId="77777777" w:rsidR="00905142" w:rsidRDefault="00905142">
                  <w:pPr>
                    <w:pStyle w:val="TAL"/>
                    <w:rPr>
                      <w:rFonts w:cs="Arial"/>
                      <w:szCs w:val="18"/>
                    </w:rPr>
                  </w:pPr>
                </w:p>
              </w:tc>
              <w:tc>
                <w:tcPr>
                  <w:tcW w:w="0" w:type="auto"/>
                  <w:shd w:val="clear" w:color="auto" w:fill="auto"/>
                </w:tcPr>
                <w:p w14:paraId="2692D8A0" w14:textId="77777777" w:rsidR="00905142" w:rsidRDefault="00905142">
                  <w:pPr>
                    <w:pStyle w:val="TAL"/>
                    <w:rPr>
                      <w:rFonts w:cs="Arial"/>
                      <w:szCs w:val="18"/>
                    </w:rPr>
                  </w:pPr>
                </w:p>
              </w:tc>
              <w:tc>
                <w:tcPr>
                  <w:tcW w:w="0" w:type="auto"/>
                  <w:shd w:val="clear" w:color="auto" w:fill="auto"/>
                </w:tcPr>
                <w:p w14:paraId="6A8D375C" w14:textId="77777777" w:rsidR="00905142" w:rsidRDefault="00905142">
                  <w:pPr>
                    <w:pStyle w:val="TAL"/>
                    <w:rPr>
                      <w:rFonts w:cs="Arial"/>
                      <w:szCs w:val="18"/>
                    </w:rPr>
                  </w:pPr>
                </w:p>
              </w:tc>
              <w:tc>
                <w:tcPr>
                  <w:tcW w:w="0" w:type="auto"/>
                  <w:shd w:val="clear" w:color="auto" w:fill="auto"/>
                </w:tcPr>
                <w:p w14:paraId="4691A378" w14:textId="77777777" w:rsidR="00905142" w:rsidRDefault="00905142">
                  <w:pPr>
                    <w:pStyle w:val="TAL"/>
                    <w:rPr>
                      <w:rFonts w:cs="Arial"/>
                      <w:szCs w:val="18"/>
                    </w:rPr>
                  </w:pPr>
                </w:p>
              </w:tc>
            </w:tr>
          </w:tbl>
          <w:p w14:paraId="131D75D2" w14:textId="77777777" w:rsidR="00905142" w:rsidRDefault="00905142">
            <w:pPr>
              <w:spacing w:beforeLines="50" w:before="120"/>
              <w:jc w:val="left"/>
              <w:rPr>
                <w:rFonts w:ascii="Calibri" w:hAnsi="Calibri" w:cs="Calibri"/>
                <w:color w:val="000000"/>
              </w:rPr>
            </w:pPr>
          </w:p>
        </w:tc>
      </w:tr>
      <w:tr w:rsidR="00905142" w14:paraId="0BC918DA" w14:textId="77777777">
        <w:tc>
          <w:tcPr>
            <w:tcW w:w="1818" w:type="dxa"/>
            <w:tcBorders>
              <w:top w:val="single" w:sz="4" w:space="0" w:color="auto"/>
              <w:left w:val="single" w:sz="4" w:space="0" w:color="auto"/>
              <w:bottom w:val="single" w:sz="4" w:space="0" w:color="auto"/>
              <w:right w:val="single" w:sz="4" w:space="0" w:color="auto"/>
            </w:tcBorders>
          </w:tcPr>
          <w:p w14:paraId="141418A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242CA" w14:textId="77777777" w:rsidR="00905142" w:rsidRDefault="00AE1061">
            <w:pPr>
              <w:spacing w:beforeLines="50" w:before="120"/>
              <w:jc w:val="left"/>
              <w:rPr>
                <w:rFonts w:ascii="Calibri" w:hAnsi="Calibri" w:cs="Calibri"/>
                <w:color w:val="000000"/>
              </w:rPr>
            </w:pPr>
            <w:r>
              <w:rPr>
                <w:rFonts w:ascii="Calibri" w:hAnsi="Calibri" w:cs="Calibri"/>
                <w:color w:val="000000"/>
              </w:rPr>
              <w:t>Correct the typo in the component description for FG 24-2 as follows: Support 120 480 KHz SSB for initial access</w:t>
            </w:r>
          </w:p>
        </w:tc>
      </w:tr>
      <w:tr w:rsidR="00905142" w14:paraId="124CB0B4" w14:textId="77777777">
        <w:tc>
          <w:tcPr>
            <w:tcW w:w="1818" w:type="dxa"/>
            <w:tcBorders>
              <w:top w:val="single" w:sz="4" w:space="0" w:color="auto"/>
              <w:left w:val="single" w:sz="4" w:space="0" w:color="auto"/>
              <w:bottom w:val="single" w:sz="4" w:space="0" w:color="auto"/>
              <w:right w:val="single" w:sz="4" w:space="0" w:color="auto"/>
            </w:tcBorders>
          </w:tcPr>
          <w:p w14:paraId="3CCB120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F5E2C" w14:textId="77777777" w:rsidR="00905142" w:rsidRDefault="00905142">
            <w:pPr>
              <w:spacing w:beforeLines="50" w:before="120"/>
              <w:jc w:val="left"/>
              <w:rPr>
                <w:rFonts w:ascii="Calibri" w:hAnsi="Calibri" w:cs="Calibri"/>
                <w:color w:val="000000"/>
              </w:rPr>
            </w:pPr>
          </w:p>
        </w:tc>
      </w:tr>
      <w:tr w:rsidR="00905142" w14:paraId="0DC7C3E5" w14:textId="77777777">
        <w:tc>
          <w:tcPr>
            <w:tcW w:w="1818" w:type="dxa"/>
            <w:tcBorders>
              <w:top w:val="single" w:sz="4" w:space="0" w:color="auto"/>
              <w:left w:val="single" w:sz="4" w:space="0" w:color="auto"/>
              <w:bottom w:val="single" w:sz="4" w:space="0" w:color="auto"/>
              <w:right w:val="single" w:sz="4" w:space="0" w:color="auto"/>
            </w:tcBorders>
          </w:tcPr>
          <w:p w14:paraId="2323A064"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CDC3E" w14:textId="77777777" w:rsidR="00905142" w:rsidRDefault="00AE1061">
            <w:pPr>
              <w:rPr>
                <w:rFonts w:ascii="Calibri" w:hAnsi="Calibri" w:cs="Calibri"/>
              </w:rPr>
            </w:pPr>
            <w:r>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14:paraId="7807EC89"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62A0E0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69757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6CC3C4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17F21"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9E7013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E254D00" w14:textId="77777777" w:rsidR="00905142" w:rsidRDefault="00AE1061">
                  <w:pPr>
                    <w:pStyle w:val="TAH"/>
                    <w:rPr>
                      <w:rFonts w:cs="Arial"/>
                      <w:szCs w:val="18"/>
                    </w:rPr>
                  </w:pPr>
                  <w:r>
                    <w:rPr>
                      <w:rFonts w:cs="Arial"/>
                      <w:szCs w:val="18"/>
                    </w:rPr>
                    <w:t>Mandatory/Optional</w:t>
                  </w:r>
                </w:p>
              </w:tc>
            </w:tr>
            <w:tr w:rsidR="00905142" w14:paraId="0C86369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0A4791"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C687300" w14:textId="77777777"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6E107AFF" w14:textId="77777777" w:rsidR="00905142" w:rsidRDefault="00AE1061">
                  <w:pPr>
                    <w:pStyle w:val="TAL"/>
                    <w:rPr>
                      <w:rFonts w:eastAsia="SimSun" w:cs="Arial"/>
                      <w:szCs w:val="18"/>
                      <w:lang w:eastAsia="zh-CN"/>
                    </w:rPr>
                  </w:pPr>
                  <w:r>
                    <w:rPr>
                      <w:rFonts w:eastAsia="SimSun" w:cs="Arial"/>
                      <w:szCs w:val="18"/>
                      <w:lang w:eastAsia="zh-CN"/>
                    </w:rPr>
                    <w:t xml:space="preserve">120KHz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4B8B1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14:paraId="3223ADF9" w14:textId="77777777" w:rsidR="00905142" w:rsidRDefault="00905142">
                  <w:pPr>
                    <w:autoSpaceDE w:val="0"/>
                    <w:autoSpaceDN w:val="0"/>
                    <w:adjustRightInd w:val="0"/>
                    <w:snapToGrid w:val="0"/>
                    <w:contextualSpacing/>
                    <w:rPr>
                      <w:rFonts w:cs="Arial"/>
                      <w:sz w:val="18"/>
                      <w:szCs w:val="18"/>
                    </w:rPr>
                  </w:pPr>
                </w:p>
                <w:p w14:paraId="1DD60147"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BAFC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3931480" w14:textId="77777777" w:rsidR="00905142" w:rsidRDefault="00AE1061">
                  <w:pPr>
                    <w:pStyle w:val="TAL"/>
                    <w:rPr>
                      <w:rFonts w:cs="Arial"/>
                      <w:color w:val="FF0000"/>
                      <w:szCs w:val="18"/>
                    </w:rPr>
                  </w:pPr>
                  <w:r>
                    <w:rPr>
                      <w:rFonts w:cs="Arial"/>
                      <w:color w:val="FF0000"/>
                      <w:szCs w:val="18"/>
                    </w:rPr>
                    <w:t>Optional</w:t>
                  </w:r>
                </w:p>
              </w:tc>
            </w:tr>
          </w:tbl>
          <w:p w14:paraId="13E9DCC9" w14:textId="77777777" w:rsidR="00905142" w:rsidRDefault="00905142">
            <w:pPr>
              <w:spacing w:beforeLines="50" w:before="120"/>
              <w:jc w:val="left"/>
              <w:rPr>
                <w:rFonts w:ascii="Calibri" w:hAnsi="Calibri" w:cs="Calibri"/>
                <w:color w:val="000000"/>
              </w:rPr>
            </w:pPr>
          </w:p>
        </w:tc>
      </w:tr>
      <w:tr w:rsidR="00905142" w14:paraId="12A87FF4" w14:textId="77777777">
        <w:tc>
          <w:tcPr>
            <w:tcW w:w="1818" w:type="dxa"/>
            <w:tcBorders>
              <w:top w:val="single" w:sz="4" w:space="0" w:color="auto"/>
              <w:left w:val="single" w:sz="4" w:space="0" w:color="auto"/>
              <w:bottom w:val="single" w:sz="4" w:space="0" w:color="auto"/>
              <w:right w:val="single" w:sz="4" w:space="0" w:color="auto"/>
            </w:tcBorders>
          </w:tcPr>
          <w:p w14:paraId="43B2D67F"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BA9B8" w14:textId="77777777" w:rsidR="00905142" w:rsidRDefault="00AE1061">
            <w:pPr>
              <w:spacing w:beforeLines="50" w:before="120"/>
              <w:jc w:val="left"/>
              <w:rPr>
                <w:rFonts w:ascii="Calibri" w:hAnsi="Calibri" w:cs="Calibri"/>
                <w:color w:val="000000"/>
              </w:rPr>
            </w:pPr>
            <w:r>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0C0ABAAF"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14:paraId="5204A149" w14:textId="77777777">
        <w:tc>
          <w:tcPr>
            <w:tcW w:w="1818" w:type="dxa"/>
            <w:tcBorders>
              <w:top w:val="single" w:sz="4" w:space="0" w:color="auto"/>
              <w:left w:val="single" w:sz="4" w:space="0" w:color="auto"/>
              <w:bottom w:val="single" w:sz="4" w:space="0" w:color="auto"/>
              <w:right w:val="single" w:sz="4" w:space="0" w:color="auto"/>
            </w:tcBorders>
          </w:tcPr>
          <w:p w14:paraId="654165D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CDDC6" w14:textId="77777777" w:rsidR="00905142" w:rsidRDefault="00905142">
            <w:pPr>
              <w:spacing w:beforeLines="50" w:before="120"/>
              <w:jc w:val="left"/>
              <w:rPr>
                <w:rFonts w:ascii="Calibri" w:hAnsi="Calibri" w:cs="Calibri"/>
                <w:color w:val="000000"/>
              </w:rPr>
            </w:pPr>
          </w:p>
        </w:tc>
      </w:tr>
      <w:tr w:rsidR="00905142" w14:paraId="1317CA9F" w14:textId="77777777">
        <w:tc>
          <w:tcPr>
            <w:tcW w:w="1818" w:type="dxa"/>
            <w:tcBorders>
              <w:top w:val="single" w:sz="4" w:space="0" w:color="auto"/>
              <w:left w:val="single" w:sz="4" w:space="0" w:color="auto"/>
              <w:bottom w:val="single" w:sz="4" w:space="0" w:color="auto"/>
              <w:right w:val="single" w:sz="4" w:space="0" w:color="auto"/>
            </w:tcBorders>
          </w:tcPr>
          <w:p w14:paraId="16AC5BBE"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14:paraId="16B715A0" w14:textId="77777777">
              <w:tc>
                <w:tcPr>
                  <w:tcW w:w="0" w:type="auto"/>
                  <w:shd w:val="clear" w:color="auto" w:fill="auto"/>
                </w:tcPr>
                <w:p w14:paraId="6D4842E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shd w:val="clear" w:color="auto" w:fill="auto"/>
                </w:tcPr>
                <w:p w14:paraId="083C025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shd w:val="clear" w:color="auto" w:fill="auto"/>
                </w:tcPr>
                <w:p w14:paraId="0133B7A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19"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shd w:val="clear" w:color="auto" w:fill="auto"/>
                </w:tcPr>
                <w:p w14:paraId="3818490C"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14:paraId="08C545EA" w14:textId="77777777" w:rsidR="00905142" w:rsidRDefault="00905142">
            <w:pPr>
              <w:spacing w:beforeLines="50" w:before="120"/>
              <w:jc w:val="left"/>
              <w:rPr>
                <w:rFonts w:ascii="Calibri" w:hAnsi="Calibri" w:cs="Calibri"/>
                <w:color w:val="000000"/>
              </w:rPr>
            </w:pPr>
          </w:p>
        </w:tc>
      </w:tr>
      <w:tr w:rsidR="00905142" w14:paraId="3B67D99F" w14:textId="77777777">
        <w:tc>
          <w:tcPr>
            <w:tcW w:w="1818" w:type="dxa"/>
            <w:tcBorders>
              <w:top w:val="single" w:sz="4" w:space="0" w:color="auto"/>
              <w:left w:val="single" w:sz="4" w:space="0" w:color="auto"/>
              <w:bottom w:val="single" w:sz="4" w:space="0" w:color="auto"/>
              <w:right w:val="single" w:sz="4" w:space="0" w:color="auto"/>
            </w:tcBorders>
          </w:tcPr>
          <w:p w14:paraId="12C4FA79"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C9BD17" w14:textId="77777777" w:rsidR="00905142" w:rsidRDefault="00AE1061">
            <w:pPr>
              <w:spacing w:beforeLines="50" w:before="120"/>
              <w:jc w:val="left"/>
              <w:rPr>
                <w:rFonts w:ascii="Calibri" w:hAnsi="Calibri" w:cs="Calibri"/>
                <w:color w:val="000000"/>
              </w:rPr>
            </w:pPr>
            <w:r>
              <w:rPr>
                <w:rFonts w:ascii="Calibri" w:hAnsi="Calibri" w:cs="Calibri"/>
                <w:color w:val="000000"/>
              </w:rPr>
              <w:t>Fix Typo in 24-2 description  i.e 240 kHz in description and 120 kHz in title</w:t>
            </w:r>
          </w:p>
        </w:tc>
      </w:tr>
      <w:tr w:rsidR="00905142" w14:paraId="5BE502BA" w14:textId="77777777">
        <w:tc>
          <w:tcPr>
            <w:tcW w:w="1818" w:type="dxa"/>
            <w:tcBorders>
              <w:top w:val="single" w:sz="4" w:space="0" w:color="auto"/>
              <w:left w:val="single" w:sz="4" w:space="0" w:color="auto"/>
              <w:bottom w:val="single" w:sz="4" w:space="0" w:color="auto"/>
              <w:right w:val="single" w:sz="4" w:space="0" w:color="auto"/>
            </w:tcBorders>
          </w:tcPr>
          <w:p w14:paraId="1A14806E"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FC35F"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14:paraId="6946CAF5"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FG name mentions stand-alone support, but the functionality is relevat to PSCell operation as well. It would be better to merge this FG with FG 24-1.</w:t>
            </w:r>
          </w:p>
        </w:tc>
      </w:tr>
    </w:tbl>
    <w:p w14:paraId="7BA67EB8" w14:textId="77777777" w:rsidR="00905142" w:rsidRDefault="00905142">
      <w:pPr>
        <w:pStyle w:val="maintext"/>
        <w:ind w:firstLineChars="90" w:firstLine="180"/>
        <w:rPr>
          <w:rFonts w:ascii="Calibri" w:hAnsi="Calibri" w:cs="Arial"/>
        </w:rPr>
      </w:pPr>
    </w:p>
    <w:p w14:paraId="3D58614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14:paraId="049F6F38" w14:textId="77777777">
        <w:tc>
          <w:tcPr>
            <w:tcW w:w="0" w:type="auto"/>
            <w:shd w:val="clear" w:color="auto" w:fill="auto"/>
          </w:tcPr>
          <w:p w14:paraId="029924E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28B324" w14:textId="77777777" w:rsidR="00905142" w:rsidRDefault="00AE1061">
            <w:pPr>
              <w:pStyle w:val="TAL"/>
              <w:rPr>
                <w:rFonts w:cs="Arial"/>
                <w:szCs w:val="18"/>
              </w:rPr>
            </w:pPr>
            <w:r>
              <w:rPr>
                <w:rFonts w:cs="Arial"/>
                <w:szCs w:val="18"/>
              </w:rPr>
              <w:t>24-3</w:t>
            </w:r>
          </w:p>
        </w:tc>
        <w:tc>
          <w:tcPr>
            <w:tcW w:w="0" w:type="auto"/>
            <w:shd w:val="clear" w:color="auto" w:fill="auto"/>
          </w:tcPr>
          <w:p w14:paraId="5C6D3908" w14:textId="77777777" w:rsidR="00905142" w:rsidRDefault="00AE1061">
            <w:pPr>
              <w:pStyle w:val="TAL"/>
              <w:rPr>
                <w:rFonts w:eastAsia="SimSun" w:cs="Arial"/>
                <w:szCs w:val="18"/>
                <w:lang w:eastAsia="zh-CN"/>
              </w:rPr>
            </w:pPr>
            <w:r>
              <w:rPr>
                <w:rFonts w:eastAsia="SimSun" w:cs="Arial"/>
                <w:szCs w:val="18"/>
                <w:lang w:eastAsia="zh-CN"/>
              </w:rPr>
              <w:t>480KHz SSB based stand-alone support</w:t>
            </w:r>
          </w:p>
        </w:tc>
        <w:tc>
          <w:tcPr>
            <w:tcW w:w="0" w:type="auto"/>
            <w:shd w:val="clear" w:color="auto" w:fill="auto"/>
          </w:tcPr>
          <w:p w14:paraId="6531C74A"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41B7447D"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ECB4AC0" w14:textId="77777777" w:rsidR="00905142" w:rsidRDefault="00AE1061">
            <w:pPr>
              <w:pStyle w:val="TAL"/>
              <w:rPr>
                <w:rFonts w:cs="Arial"/>
                <w:szCs w:val="18"/>
              </w:rPr>
            </w:pPr>
            <w:r>
              <w:rPr>
                <w:rFonts w:cs="Arial"/>
                <w:szCs w:val="18"/>
              </w:rPr>
              <w:t>24-1, 24-2, 24-4</w:t>
            </w:r>
          </w:p>
        </w:tc>
        <w:tc>
          <w:tcPr>
            <w:tcW w:w="0" w:type="auto"/>
            <w:shd w:val="clear" w:color="auto" w:fill="auto"/>
          </w:tcPr>
          <w:p w14:paraId="47FF6B56" w14:textId="77777777" w:rsidR="00905142" w:rsidRDefault="00905142">
            <w:pPr>
              <w:pStyle w:val="TAL"/>
              <w:rPr>
                <w:rFonts w:eastAsia="SimSun" w:cs="Arial"/>
                <w:szCs w:val="18"/>
                <w:lang w:eastAsia="zh-CN"/>
              </w:rPr>
            </w:pPr>
          </w:p>
        </w:tc>
        <w:tc>
          <w:tcPr>
            <w:tcW w:w="0" w:type="auto"/>
            <w:shd w:val="clear" w:color="auto" w:fill="auto"/>
          </w:tcPr>
          <w:p w14:paraId="2CC595F0" w14:textId="77777777" w:rsidR="00905142" w:rsidRDefault="00905142">
            <w:pPr>
              <w:pStyle w:val="TAL"/>
              <w:rPr>
                <w:rFonts w:cs="Arial"/>
                <w:szCs w:val="18"/>
              </w:rPr>
            </w:pPr>
          </w:p>
        </w:tc>
        <w:tc>
          <w:tcPr>
            <w:tcW w:w="0" w:type="auto"/>
            <w:shd w:val="clear" w:color="auto" w:fill="auto"/>
          </w:tcPr>
          <w:p w14:paraId="3315EDE8" w14:textId="77777777" w:rsidR="00905142" w:rsidRDefault="00905142">
            <w:pPr>
              <w:pStyle w:val="TAL"/>
              <w:rPr>
                <w:rFonts w:eastAsia="SimSun" w:cs="Arial"/>
                <w:szCs w:val="18"/>
                <w:lang w:eastAsia="zh-CN"/>
              </w:rPr>
            </w:pPr>
          </w:p>
        </w:tc>
        <w:tc>
          <w:tcPr>
            <w:tcW w:w="0" w:type="auto"/>
            <w:shd w:val="clear" w:color="auto" w:fill="auto"/>
          </w:tcPr>
          <w:p w14:paraId="6B54AF53" w14:textId="77777777" w:rsidR="00905142" w:rsidRDefault="00905142">
            <w:pPr>
              <w:pStyle w:val="TAL"/>
              <w:rPr>
                <w:rFonts w:cs="Arial"/>
                <w:szCs w:val="18"/>
              </w:rPr>
            </w:pPr>
          </w:p>
        </w:tc>
        <w:tc>
          <w:tcPr>
            <w:tcW w:w="0" w:type="auto"/>
            <w:shd w:val="clear" w:color="auto" w:fill="auto"/>
          </w:tcPr>
          <w:p w14:paraId="2AD6FF63" w14:textId="77777777" w:rsidR="00905142" w:rsidRDefault="00905142">
            <w:pPr>
              <w:pStyle w:val="TAL"/>
              <w:rPr>
                <w:rFonts w:cs="Arial"/>
                <w:szCs w:val="18"/>
              </w:rPr>
            </w:pPr>
          </w:p>
        </w:tc>
        <w:tc>
          <w:tcPr>
            <w:tcW w:w="0" w:type="auto"/>
            <w:shd w:val="clear" w:color="auto" w:fill="auto"/>
          </w:tcPr>
          <w:p w14:paraId="151032BD" w14:textId="77777777" w:rsidR="00905142" w:rsidRDefault="00905142">
            <w:pPr>
              <w:pStyle w:val="TAL"/>
              <w:rPr>
                <w:rFonts w:cs="Arial"/>
                <w:szCs w:val="18"/>
              </w:rPr>
            </w:pPr>
          </w:p>
        </w:tc>
        <w:tc>
          <w:tcPr>
            <w:tcW w:w="0" w:type="auto"/>
            <w:shd w:val="clear" w:color="auto" w:fill="auto"/>
          </w:tcPr>
          <w:p w14:paraId="297731DC" w14:textId="77777777" w:rsidR="00905142" w:rsidRDefault="00905142">
            <w:pPr>
              <w:pStyle w:val="TAL"/>
              <w:rPr>
                <w:rFonts w:cs="Arial"/>
                <w:szCs w:val="18"/>
              </w:rPr>
            </w:pPr>
          </w:p>
        </w:tc>
        <w:tc>
          <w:tcPr>
            <w:tcW w:w="0" w:type="auto"/>
            <w:shd w:val="clear" w:color="auto" w:fill="auto"/>
          </w:tcPr>
          <w:p w14:paraId="5CC09D69" w14:textId="77777777" w:rsidR="00905142" w:rsidRDefault="00AE1061">
            <w:pPr>
              <w:pStyle w:val="TAL"/>
              <w:rPr>
                <w:rFonts w:cs="Arial"/>
                <w:szCs w:val="18"/>
              </w:rPr>
            </w:pPr>
            <w:r>
              <w:rPr>
                <w:rFonts w:cs="Arial"/>
                <w:szCs w:val="18"/>
              </w:rPr>
              <w:t>From WID:</w:t>
            </w:r>
          </w:p>
          <w:p w14:paraId="6463B2D6"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FD0B8F2"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55409C2" w14:textId="77777777"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14:paraId="64073C41" w14:textId="77777777" w:rsidR="00905142" w:rsidRDefault="00905142">
            <w:pPr>
              <w:pStyle w:val="TAL"/>
              <w:rPr>
                <w:rFonts w:cs="Arial"/>
                <w:szCs w:val="18"/>
              </w:rPr>
            </w:pPr>
          </w:p>
        </w:tc>
      </w:tr>
    </w:tbl>
    <w:p w14:paraId="737A7681" w14:textId="77777777" w:rsidR="00905142" w:rsidRDefault="00905142">
      <w:pPr>
        <w:pStyle w:val="maintext"/>
        <w:ind w:firstLineChars="90" w:firstLine="180"/>
        <w:rPr>
          <w:rFonts w:ascii="Calibri" w:hAnsi="Calibri" w:cs="Arial"/>
          <w:color w:val="000000"/>
        </w:rPr>
      </w:pPr>
    </w:p>
    <w:p w14:paraId="3C2137C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210137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65FCD9"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A2011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6730061B" w14:textId="77777777">
        <w:tc>
          <w:tcPr>
            <w:tcW w:w="1818" w:type="dxa"/>
            <w:tcBorders>
              <w:top w:val="single" w:sz="4" w:space="0" w:color="auto"/>
              <w:left w:val="single" w:sz="4" w:space="0" w:color="auto"/>
              <w:bottom w:val="single" w:sz="4" w:space="0" w:color="auto"/>
              <w:right w:val="single" w:sz="4" w:space="0" w:color="auto"/>
            </w:tcBorders>
          </w:tcPr>
          <w:p w14:paraId="3DC8773B"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2DD97" w14:textId="77777777" w:rsidR="00905142" w:rsidRDefault="00905142">
            <w:pPr>
              <w:spacing w:beforeLines="50" w:before="120"/>
              <w:jc w:val="left"/>
              <w:rPr>
                <w:rFonts w:ascii="Calibri" w:hAnsi="Calibri" w:cs="Calibri"/>
                <w:color w:val="000000"/>
              </w:rPr>
            </w:pPr>
          </w:p>
          <w:p w14:paraId="734BBB7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14:paraId="31184F49" w14:textId="77777777">
              <w:tc>
                <w:tcPr>
                  <w:tcW w:w="0" w:type="auto"/>
                  <w:shd w:val="clear" w:color="auto" w:fill="auto"/>
                </w:tcPr>
                <w:p w14:paraId="3B632390" w14:textId="77777777"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14:paraId="65581DA8" w14:textId="77777777" w:rsidR="00905142" w:rsidRDefault="00AE1061">
                  <w:pPr>
                    <w:pStyle w:val="TAL"/>
                    <w:rPr>
                      <w:rFonts w:ascii="Calibri Light" w:hAnsi="Calibri Light" w:cs="Calibri Light"/>
                      <w:strike/>
                      <w:szCs w:val="18"/>
                    </w:rPr>
                  </w:pPr>
                  <w:r>
                    <w:rPr>
                      <w:rFonts w:ascii="Calibri Light" w:hAnsi="Calibri Light" w:cs="Calibri Light"/>
                      <w:strike/>
                      <w:szCs w:val="18"/>
                    </w:rPr>
                    <w:t>24-3</w:t>
                  </w:r>
                </w:p>
                <w:p w14:paraId="0076A7C7" w14:textId="77777777"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14:paraId="630F266D"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szCs w:val="18"/>
                      <w:lang w:eastAsia="zh-CN"/>
                    </w:rPr>
                    <w:t>480KHz SSB based stand-alone support</w:t>
                  </w:r>
                </w:p>
              </w:tc>
              <w:tc>
                <w:tcPr>
                  <w:tcW w:w="0" w:type="auto"/>
                  <w:shd w:val="clear" w:color="auto" w:fill="auto"/>
                </w:tcPr>
                <w:p w14:paraId="57421916" w14:textId="77777777"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14:paraId="1DC93F1B" w14:textId="77777777"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4C86A7AE" w14:textId="77777777"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24-3  </w:t>
                  </w:r>
                  <w:r>
                    <w:rPr>
                      <w:rFonts w:ascii="Calibri Light" w:hAnsi="Calibri Light" w:cs="Calibri Light"/>
                      <w:strike/>
                      <w:szCs w:val="18"/>
                    </w:rPr>
                    <w:t>24-2,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14:paraId="64DB92E1"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color w:val="C00000"/>
                      <w:szCs w:val="18"/>
                      <w:lang w:eastAsia="zh-CN"/>
                    </w:rPr>
                    <w:t>Yes</w:t>
                  </w:r>
                </w:p>
              </w:tc>
              <w:tc>
                <w:tcPr>
                  <w:tcW w:w="0" w:type="auto"/>
                  <w:shd w:val="clear" w:color="auto" w:fill="auto"/>
                </w:tcPr>
                <w:p w14:paraId="569EA551" w14:textId="77777777" w:rsidR="00905142" w:rsidRDefault="00905142">
                  <w:pPr>
                    <w:pStyle w:val="TAL"/>
                    <w:rPr>
                      <w:rFonts w:ascii="Calibri Light" w:hAnsi="Calibri Light" w:cs="Calibri Light"/>
                      <w:szCs w:val="18"/>
                    </w:rPr>
                  </w:pPr>
                </w:p>
              </w:tc>
              <w:tc>
                <w:tcPr>
                  <w:tcW w:w="0" w:type="auto"/>
                  <w:shd w:val="clear" w:color="auto" w:fill="auto"/>
                </w:tcPr>
                <w:p w14:paraId="1F38FDA1" w14:textId="77777777" w:rsidR="00905142" w:rsidRDefault="00905142">
                  <w:pPr>
                    <w:pStyle w:val="TAL"/>
                    <w:rPr>
                      <w:rFonts w:ascii="Calibri Light" w:eastAsia="SimSun" w:hAnsi="Calibri Light" w:cs="Calibri Light"/>
                      <w:szCs w:val="18"/>
                      <w:lang w:eastAsia="zh-CN"/>
                    </w:rPr>
                  </w:pPr>
                </w:p>
              </w:tc>
              <w:tc>
                <w:tcPr>
                  <w:tcW w:w="0" w:type="auto"/>
                  <w:shd w:val="clear" w:color="auto" w:fill="auto"/>
                </w:tcPr>
                <w:p w14:paraId="6866BDDC"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14:paraId="488E9FDA" w14:textId="77777777" w:rsidR="00905142" w:rsidRDefault="00905142">
                  <w:pPr>
                    <w:pStyle w:val="TAL"/>
                    <w:rPr>
                      <w:rFonts w:ascii="Calibri Light" w:hAnsi="Calibri Light" w:cs="Calibri Light"/>
                      <w:szCs w:val="18"/>
                    </w:rPr>
                  </w:pPr>
                </w:p>
              </w:tc>
              <w:tc>
                <w:tcPr>
                  <w:tcW w:w="0" w:type="auto"/>
                  <w:shd w:val="clear" w:color="auto" w:fill="auto"/>
                </w:tcPr>
                <w:p w14:paraId="22973C7F" w14:textId="77777777" w:rsidR="00905142" w:rsidRDefault="00905142">
                  <w:pPr>
                    <w:pStyle w:val="TAL"/>
                    <w:rPr>
                      <w:rFonts w:ascii="Calibri Light" w:hAnsi="Calibri Light" w:cs="Calibri Light"/>
                      <w:szCs w:val="18"/>
                    </w:rPr>
                  </w:pPr>
                </w:p>
              </w:tc>
              <w:tc>
                <w:tcPr>
                  <w:tcW w:w="0" w:type="auto"/>
                  <w:shd w:val="clear" w:color="auto" w:fill="auto"/>
                </w:tcPr>
                <w:p w14:paraId="1EF8A6DC" w14:textId="77777777" w:rsidR="00905142" w:rsidRDefault="00905142">
                  <w:pPr>
                    <w:pStyle w:val="TAL"/>
                    <w:rPr>
                      <w:rFonts w:ascii="Calibri Light" w:hAnsi="Calibri Light" w:cs="Calibri Light"/>
                      <w:szCs w:val="18"/>
                    </w:rPr>
                  </w:pPr>
                </w:p>
              </w:tc>
              <w:tc>
                <w:tcPr>
                  <w:tcW w:w="0" w:type="auto"/>
                  <w:shd w:val="clear" w:color="auto" w:fill="auto"/>
                </w:tcPr>
                <w:p w14:paraId="44260DC7" w14:textId="77777777" w:rsidR="00905142" w:rsidRDefault="00AE1061">
                  <w:pPr>
                    <w:pStyle w:val="TAL"/>
                    <w:rPr>
                      <w:rFonts w:ascii="Calibri Light" w:hAnsi="Calibri Light" w:cs="Calibri Light"/>
                      <w:szCs w:val="18"/>
                    </w:rPr>
                  </w:pPr>
                  <w:r>
                    <w:rPr>
                      <w:rFonts w:ascii="Calibri Light" w:hAnsi="Calibri Light" w:cs="Calibri Light"/>
                      <w:szCs w:val="18"/>
                    </w:rPr>
                    <w:t>From WID:</w:t>
                  </w:r>
                </w:p>
                <w:p w14:paraId="02EB6C8E" w14:textId="77777777"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14:paraId="1CB02E39" w14:textId="77777777"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14:paraId="2DEA01C0" w14:textId="77777777" w:rsidR="00905142" w:rsidRDefault="00905142">
                  <w:pPr>
                    <w:pStyle w:val="B1"/>
                    <w:numPr>
                      <w:ilvl w:val="0"/>
                      <w:numId w:val="15"/>
                    </w:numPr>
                    <w:spacing w:after="0"/>
                    <w:contextualSpacing w:val="0"/>
                    <w:jc w:val="both"/>
                    <w:rPr>
                      <w:sz w:val="18"/>
                      <w:szCs w:val="18"/>
                    </w:rPr>
                  </w:pPr>
                </w:p>
              </w:tc>
              <w:tc>
                <w:tcPr>
                  <w:tcW w:w="0" w:type="auto"/>
                  <w:shd w:val="clear" w:color="auto" w:fill="auto"/>
                </w:tcPr>
                <w:p w14:paraId="0551E058"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Optional with capability signaling</w:t>
                  </w:r>
                </w:p>
              </w:tc>
            </w:tr>
          </w:tbl>
          <w:p w14:paraId="0CA669A8" w14:textId="77777777" w:rsidR="00905142" w:rsidRDefault="00905142">
            <w:pPr>
              <w:spacing w:beforeLines="50" w:before="120"/>
              <w:jc w:val="left"/>
              <w:rPr>
                <w:rFonts w:ascii="Calibri" w:hAnsi="Calibri" w:cs="Calibri"/>
                <w:color w:val="000000"/>
              </w:rPr>
            </w:pPr>
          </w:p>
        </w:tc>
      </w:tr>
      <w:tr w:rsidR="00905142" w14:paraId="2C6A9D9C" w14:textId="77777777">
        <w:tc>
          <w:tcPr>
            <w:tcW w:w="1818" w:type="dxa"/>
            <w:tcBorders>
              <w:top w:val="single" w:sz="4" w:space="0" w:color="auto"/>
              <w:left w:val="single" w:sz="4" w:space="0" w:color="auto"/>
              <w:bottom w:val="single" w:sz="4" w:space="0" w:color="auto"/>
              <w:right w:val="single" w:sz="4" w:space="0" w:color="auto"/>
            </w:tcBorders>
          </w:tcPr>
          <w:p w14:paraId="38671CDD"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B2911" w14:textId="77777777"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1AF368C4" w14:textId="77777777"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14:paraId="0706D6C9" w14:textId="77777777"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14:paraId="42FD1991" w14:textId="77777777">
        <w:tc>
          <w:tcPr>
            <w:tcW w:w="1818" w:type="dxa"/>
            <w:tcBorders>
              <w:top w:val="single" w:sz="4" w:space="0" w:color="auto"/>
              <w:left w:val="single" w:sz="4" w:space="0" w:color="auto"/>
              <w:bottom w:val="single" w:sz="4" w:space="0" w:color="auto"/>
              <w:right w:val="single" w:sz="4" w:space="0" w:color="auto"/>
            </w:tcBorders>
          </w:tcPr>
          <w:p w14:paraId="112D332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112675" w14:textId="77777777" w:rsidR="00905142" w:rsidRDefault="00905142">
            <w:pPr>
              <w:spacing w:beforeLines="50" w:before="120"/>
              <w:jc w:val="left"/>
              <w:rPr>
                <w:rFonts w:ascii="Calibri" w:hAnsi="Calibri" w:cs="Calibri"/>
                <w:color w:val="000000"/>
              </w:rPr>
            </w:pPr>
          </w:p>
        </w:tc>
      </w:tr>
      <w:tr w:rsidR="00905142" w14:paraId="00CCAFAF" w14:textId="77777777">
        <w:tc>
          <w:tcPr>
            <w:tcW w:w="1818" w:type="dxa"/>
            <w:tcBorders>
              <w:top w:val="single" w:sz="4" w:space="0" w:color="auto"/>
              <w:left w:val="single" w:sz="4" w:space="0" w:color="auto"/>
              <w:bottom w:val="single" w:sz="4" w:space="0" w:color="auto"/>
              <w:right w:val="single" w:sz="4" w:space="0" w:color="auto"/>
            </w:tcBorders>
          </w:tcPr>
          <w:p w14:paraId="02CA98F6"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ABB35" w14:textId="77777777" w:rsidR="00905142" w:rsidRDefault="00905142">
            <w:pPr>
              <w:spacing w:beforeLines="50" w:before="120"/>
              <w:jc w:val="left"/>
              <w:rPr>
                <w:rFonts w:ascii="Calibri" w:hAnsi="Calibri" w:cs="Calibri"/>
                <w:color w:val="000000"/>
              </w:rPr>
            </w:pPr>
          </w:p>
        </w:tc>
      </w:tr>
      <w:tr w:rsidR="00905142" w14:paraId="415919C8" w14:textId="77777777">
        <w:tc>
          <w:tcPr>
            <w:tcW w:w="1818" w:type="dxa"/>
            <w:tcBorders>
              <w:top w:val="single" w:sz="4" w:space="0" w:color="auto"/>
              <w:left w:val="single" w:sz="4" w:space="0" w:color="auto"/>
              <w:bottom w:val="single" w:sz="4" w:space="0" w:color="auto"/>
              <w:right w:val="single" w:sz="4" w:space="0" w:color="auto"/>
            </w:tcBorders>
          </w:tcPr>
          <w:p w14:paraId="477C855F"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B38" w14:textId="77777777" w:rsidR="00905142" w:rsidRDefault="00905142">
            <w:pPr>
              <w:spacing w:beforeLines="50" w:before="120"/>
              <w:jc w:val="left"/>
              <w:rPr>
                <w:rFonts w:ascii="Calibri" w:hAnsi="Calibri" w:cs="Calibri"/>
                <w:color w:val="000000"/>
              </w:rPr>
            </w:pPr>
          </w:p>
        </w:tc>
      </w:tr>
      <w:tr w:rsidR="00905142" w14:paraId="4FD70DE6" w14:textId="77777777">
        <w:tc>
          <w:tcPr>
            <w:tcW w:w="1818" w:type="dxa"/>
            <w:tcBorders>
              <w:top w:val="single" w:sz="4" w:space="0" w:color="auto"/>
              <w:left w:val="single" w:sz="4" w:space="0" w:color="auto"/>
              <w:bottom w:val="single" w:sz="4" w:space="0" w:color="auto"/>
              <w:right w:val="single" w:sz="4" w:space="0" w:color="auto"/>
            </w:tcBorders>
          </w:tcPr>
          <w:p w14:paraId="123EEE7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F18C9"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C768A6B"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4AA91BF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54A1A3B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811D7E0"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3F93A203"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1DBB2DA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30D3FE7F"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70E0C412" w14:textId="77777777">
        <w:tc>
          <w:tcPr>
            <w:tcW w:w="1818" w:type="dxa"/>
            <w:tcBorders>
              <w:top w:val="single" w:sz="4" w:space="0" w:color="auto"/>
              <w:left w:val="single" w:sz="4" w:space="0" w:color="auto"/>
              <w:bottom w:val="single" w:sz="4" w:space="0" w:color="auto"/>
              <w:right w:val="single" w:sz="4" w:space="0" w:color="auto"/>
            </w:tcBorders>
          </w:tcPr>
          <w:p w14:paraId="083D2080"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49037" w14:textId="77777777" w:rsidR="00905142" w:rsidRDefault="00AE1061">
            <w:pPr>
              <w:rPr>
                <w:rFonts w:ascii="Calibri" w:hAnsi="Calibri" w:cs="Calibri"/>
                <w:lang w:eastAsia="zh-CN"/>
              </w:rPr>
            </w:pPr>
            <w:r>
              <w:rPr>
                <w:rFonts w:ascii="Calibri" w:hAnsi="Calibri" w:cs="Calibri"/>
              </w:rPr>
              <w:t>In the note of FG 24-3, it captures that 480 kHz is an optional SSB numerology for initial access. We suggest to add following description in the note based on one related sub-bullet in WID:</w:t>
            </w:r>
          </w:p>
          <w:p w14:paraId="2BED4CEC" w14:textId="77777777" w:rsidR="00905142" w:rsidRDefault="00AE1061">
            <w:pPr>
              <w:pStyle w:val="ListParagraph"/>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14:paraId="7F78003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9ACC363"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D09C0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4FDD9E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99D89AC"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B7770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85D544F" w14:textId="77777777" w:rsidR="00905142" w:rsidRDefault="00AE1061">
                  <w:pPr>
                    <w:pStyle w:val="TAH"/>
                    <w:rPr>
                      <w:rFonts w:cs="Arial"/>
                      <w:szCs w:val="18"/>
                    </w:rPr>
                  </w:pPr>
                  <w:r>
                    <w:rPr>
                      <w:rFonts w:cs="Arial"/>
                      <w:szCs w:val="18"/>
                    </w:rPr>
                    <w:t>Mandatory/Optional</w:t>
                  </w:r>
                </w:p>
              </w:tc>
            </w:tr>
            <w:tr w:rsidR="00905142" w14:paraId="561EEE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DFE13"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2F8F78A" w14:textId="77777777"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043D64C5"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24F81CE"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r>
                    <w:rPr>
                      <w:rFonts w:cs="Arial"/>
                      <w:sz w:val="18"/>
                      <w:szCs w:val="18"/>
                    </w:rPr>
                    <w:t>KHz SSB for initial access</w:t>
                  </w:r>
                  <w:r>
                    <w:rPr>
                      <w:rFonts w:eastAsia="SimSun" w:cs="Arial"/>
                      <w:color w:val="FF0000"/>
                      <w:sz w:val="18"/>
                      <w:szCs w:val="18"/>
                      <w:lang w:eastAsia="zh-CN"/>
                    </w:rPr>
                    <w:t xml:space="preserve"> in FR2-2</w:t>
                  </w:r>
                </w:p>
                <w:p w14:paraId="7F338410" w14:textId="77777777" w:rsidR="00905142" w:rsidRDefault="00905142">
                  <w:pPr>
                    <w:autoSpaceDE w:val="0"/>
                    <w:autoSpaceDN w:val="0"/>
                    <w:adjustRightInd w:val="0"/>
                    <w:snapToGrid w:val="0"/>
                    <w:contextualSpacing/>
                    <w:rPr>
                      <w:rFonts w:cs="Arial"/>
                      <w:sz w:val="18"/>
                      <w:szCs w:val="18"/>
                    </w:rPr>
                  </w:pPr>
                </w:p>
                <w:p w14:paraId="765E5DE8"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D45967A" w14:textId="77777777" w:rsidR="00905142" w:rsidRDefault="00AE1061">
                  <w:pPr>
                    <w:pStyle w:val="TAL"/>
                    <w:rPr>
                      <w:rFonts w:cs="Arial"/>
                      <w:szCs w:val="18"/>
                    </w:rPr>
                  </w:pPr>
                  <w:r>
                    <w:rPr>
                      <w:rFonts w:cs="Arial"/>
                      <w:szCs w:val="18"/>
                    </w:rPr>
                    <w:t>From WID:</w:t>
                  </w:r>
                </w:p>
                <w:p w14:paraId="11AA9047" w14:textId="77777777"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14:paraId="576DB1FB" w14:textId="77777777"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14:paraId="2651E13F" w14:textId="77777777"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14:paraId="2E3AF96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77F34F2" w14:textId="77777777" w:rsidR="00905142" w:rsidRDefault="00AE1061">
                  <w:pPr>
                    <w:pStyle w:val="TAL"/>
                    <w:rPr>
                      <w:rFonts w:cs="Arial"/>
                      <w:color w:val="FF0000"/>
                      <w:szCs w:val="18"/>
                    </w:rPr>
                  </w:pPr>
                  <w:r>
                    <w:rPr>
                      <w:rFonts w:cs="Arial"/>
                      <w:color w:val="FF0000"/>
                      <w:szCs w:val="18"/>
                    </w:rPr>
                    <w:t>Optional</w:t>
                  </w:r>
                </w:p>
              </w:tc>
            </w:tr>
          </w:tbl>
          <w:p w14:paraId="7BBBDB80" w14:textId="77777777" w:rsidR="00905142" w:rsidRDefault="00905142">
            <w:pPr>
              <w:spacing w:beforeLines="50" w:before="120"/>
              <w:jc w:val="left"/>
              <w:rPr>
                <w:rFonts w:ascii="Calibri" w:hAnsi="Calibri" w:cs="Calibri"/>
                <w:color w:val="000000"/>
              </w:rPr>
            </w:pPr>
          </w:p>
        </w:tc>
      </w:tr>
      <w:tr w:rsidR="00905142" w14:paraId="027B114D" w14:textId="77777777">
        <w:tc>
          <w:tcPr>
            <w:tcW w:w="1818" w:type="dxa"/>
            <w:tcBorders>
              <w:top w:val="single" w:sz="4" w:space="0" w:color="auto"/>
              <w:left w:val="single" w:sz="4" w:space="0" w:color="auto"/>
              <w:bottom w:val="single" w:sz="4" w:space="0" w:color="auto"/>
              <w:right w:val="single" w:sz="4" w:space="0" w:color="auto"/>
            </w:tcBorders>
          </w:tcPr>
          <w:p w14:paraId="79CEC91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048BFD" w14:textId="77777777" w:rsidR="00905142" w:rsidRDefault="00905142">
            <w:pPr>
              <w:spacing w:beforeLines="50" w:before="120"/>
              <w:jc w:val="left"/>
              <w:rPr>
                <w:rFonts w:ascii="Calibri" w:hAnsi="Calibri" w:cs="Calibri"/>
                <w:color w:val="000000"/>
              </w:rPr>
            </w:pPr>
          </w:p>
        </w:tc>
      </w:tr>
      <w:tr w:rsidR="00905142" w14:paraId="323CDA87" w14:textId="77777777">
        <w:tc>
          <w:tcPr>
            <w:tcW w:w="1818" w:type="dxa"/>
            <w:tcBorders>
              <w:top w:val="single" w:sz="4" w:space="0" w:color="auto"/>
              <w:left w:val="single" w:sz="4" w:space="0" w:color="auto"/>
              <w:bottom w:val="single" w:sz="4" w:space="0" w:color="auto"/>
              <w:right w:val="single" w:sz="4" w:space="0" w:color="auto"/>
            </w:tcBorders>
          </w:tcPr>
          <w:p w14:paraId="465366C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9AB5CB" w14:textId="77777777" w:rsidR="00905142" w:rsidRDefault="00905142">
            <w:pPr>
              <w:spacing w:beforeLines="50" w:before="120"/>
              <w:jc w:val="left"/>
              <w:rPr>
                <w:rFonts w:ascii="Calibri" w:hAnsi="Calibri" w:cs="Calibri"/>
                <w:color w:val="000000"/>
              </w:rPr>
            </w:pPr>
          </w:p>
        </w:tc>
      </w:tr>
      <w:tr w:rsidR="00905142" w14:paraId="60DD554D" w14:textId="77777777">
        <w:tc>
          <w:tcPr>
            <w:tcW w:w="1818" w:type="dxa"/>
            <w:tcBorders>
              <w:top w:val="single" w:sz="4" w:space="0" w:color="auto"/>
              <w:left w:val="single" w:sz="4" w:space="0" w:color="auto"/>
              <w:bottom w:val="single" w:sz="4" w:space="0" w:color="auto"/>
              <w:right w:val="single" w:sz="4" w:space="0" w:color="auto"/>
            </w:tcBorders>
          </w:tcPr>
          <w:p w14:paraId="63984635"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3EEF" w14:textId="77777777" w:rsidR="00905142" w:rsidRDefault="00905142">
            <w:pPr>
              <w:spacing w:beforeLines="50" w:before="120"/>
              <w:jc w:val="left"/>
              <w:rPr>
                <w:rFonts w:ascii="Calibri" w:hAnsi="Calibri" w:cs="Calibri"/>
                <w:color w:val="000000"/>
              </w:rPr>
            </w:pPr>
          </w:p>
        </w:tc>
      </w:tr>
      <w:tr w:rsidR="00905142" w14:paraId="69673212" w14:textId="77777777">
        <w:tc>
          <w:tcPr>
            <w:tcW w:w="1818" w:type="dxa"/>
            <w:tcBorders>
              <w:top w:val="single" w:sz="4" w:space="0" w:color="auto"/>
              <w:left w:val="single" w:sz="4" w:space="0" w:color="auto"/>
              <w:bottom w:val="single" w:sz="4" w:space="0" w:color="auto"/>
              <w:right w:val="single" w:sz="4" w:space="0" w:color="auto"/>
            </w:tcBorders>
          </w:tcPr>
          <w:p w14:paraId="261E5C31"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C388E2" w14:textId="77777777" w:rsidR="00905142" w:rsidRDefault="00905142">
            <w:pPr>
              <w:spacing w:beforeLines="50" w:before="120"/>
              <w:jc w:val="left"/>
              <w:rPr>
                <w:rFonts w:ascii="Calibri" w:hAnsi="Calibri" w:cs="Calibri"/>
                <w:color w:val="000000"/>
              </w:rPr>
            </w:pPr>
          </w:p>
        </w:tc>
      </w:tr>
      <w:tr w:rsidR="00905142" w14:paraId="22325E45" w14:textId="77777777">
        <w:tc>
          <w:tcPr>
            <w:tcW w:w="1818" w:type="dxa"/>
            <w:tcBorders>
              <w:top w:val="single" w:sz="4" w:space="0" w:color="auto"/>
              <w:left w:val="single" w:sz="4" w:space="0" w:color="auto"/>
              <w:bottom w:val="single" w:sz="4" w:space="0" w:color="auto"/>
              <w:right w:val="single" w:sz="4" w:space="0" w:color="auto"/>
            </w:tcBorders>
          </w:tcPr>
          <w:p w14:paraId="36F8D300"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38783" w14:textId="77777777" w:rsidR="00905142" w:rsidRDefault="00AE1061">
            <w:pPr>
              <w:spacing w:beforeLines="50" w:before="120"/>
              <w:jc w:val="left"/>
              <w:rPr>
                <w:rFonts w:ascii="Calibri" w:hAnsi="Calibri" w:cs="Calibri"/>
                <w:color w:val="000000"/>
              </w:rPr>
            </w:pPr>
            <w:r>
              <w:rPr>
                <w:rFonts w:ascii="Calibri" w:hAnsi="Calibri" w:cs="Calibri"/>
                <w:color w:val="000000"/>
              </w:rPr>
              <w:t>Similar comment as above, this is relevant to PSCell as well, not only stand-alone. It would be better to merge this FG with FG 24-4.</w:t>
            </w:r>
          </w:p>
        </w:tc>
      </w:tr>
    </w:tbl>
    <w:p w14:paraId="015740F5" w14:textId="77777777" w:rsidR="00905142" w:rsidRDefault="00905142">
      <w:pPr>
        <w:pStyle w:val="maintext"/>
        <w:ind w:firstLineChars="90" w:firstLine="180"/>
        <w:rPr>
          <w:rFonts w:ascii="Calibri" w:hAnsi="Calibri" w:cs="Arial"/>
        </w:rPr>
      </w:pPr>
    </w:p>
    <w:p w14:paraId="0B63B0D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14:paraId="4423F519" w14:textId="77777777">
        <w:tc>
          <w:tcPr>
            <w:tcW w:w="0" w:type="auto"/>
            <w:shd w:val="clear" w:color="auto" w:fill="auto"/>
          </w:tcPr>
          <w:p w14:paraId="0A84575E"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2186AA9" w14:textId="77777777" w:rsidR="00905142" w:rsidRDefault="00AE1061">
            <w:pPr>
              <w:pStyle w:val="TAL"/>
              <w:rPr>
                <w:rFonts w:cs="Arial"/>
                <w:szCs w:val="18"/>
              </w:rPr>
            </w:pPr>
            <w:r>
              <w:rPr>
                <w:rFonts w:cs="Arial"/>
                <w:szCs w:val="18"/>
              </w:rPr>
              <w:t>24-4</w:t>
            </w:r>
          </w:p>
        </w:tc>
        <w:tc>
          <w:tcPr>
            <w:tcW w:w="0" w:type="auto"/>
            <w:shd w:val="clear" w:color="auto" w:fill="auto"/>
          </w:tcPr>
          <w:p w14:paraId="4DC08563"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6DC9FAB2"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78A36B02"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304D1EBE"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19A131F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5806D3DB"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18FA4D7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557A2D43" w14:textId="77777777" w:rsidR="00905142" w:rsidRDefault="00905142">
            <w:pPr>
              <w:pStyle w:val="TAL"/>
              <w:rPr>
                <w:rFonts w:cs="Arial"/>
                <w:szCs w:val="18"/>
              </w:rPr>
            </w:pPr>
          </w:p>
        </w:tc>
        <w:tc>
          <w:tcPr>
            <w:tcW w:w="0" w:type="auto"/>
            <w:shd w:val="clear" w:color="auto" w:fill="auto"/>
          </w:tcPr>
          <w:p w14:paraId="4B27402D" w14:textId="77777777" w:rsidR="00905142" w:rsidRDefault="00905142">
            <w:pPr>
              <w:pStyle w:val="TAL"/>
              <w:rPr>
                <w:rFonts w:eastAsia="SimSun" w:cs="Arial"/>
                <w:szCs w:val="18"/>
                <w:lang w:eastAsia="zh-CN"/>
              </w:rPr>
            </w:pPr>
          </w:p>
        </w:tc>
        <w:tc>
          <w:tcPr>
            <w:tcW w:w="0" w:type="auto"/>
            <w:shd w:val="clear" w:color="auto" w:fill="auto"/>
          </w:tcPr>
          <w:p w14:paraId="3BD5DA36" w14:textId="77777777" w:rsidR="00905142" w:rsidRDefault="00905142">
            <w:pPr>
              <w:pStyle w:val="TAL"/>
              <w:rPr>
                <w:rFonts w:cs="Arial"/>
                <w:szCs w:val="18"/>
              </w:rPr>
            </w:pPr>
          </w:p>
        </w:tc>
        <w:tc>
          <w:tcPr>
            <w:tcW w:w="0" w:type="auto"/>
            <w:shd w:val="clear" w:color="auto" w:fill="auto"/>
          </w:tcPr>
          <w:p w14:paraId="1621179F" w14:textId="77777777" w:rsidR="00905142" w:rsidRDefault="00905142">
            <w:pPr>
              <w:pStyle w:val="TAL"/>
              <w:rPr>
                <w:rFonts w:eastAsia="SimSun" w:cs="Arial"/>
                <w:szCs w:val="18"/>
                <w:lang w:eastAsia="zh-CN"/>
              </w:rPr>
            </w:pPr>
          </w:p>
        </w:tc>
        <w:tc>
          <w:tcPr>
            <w:tcW w:w="0" w:type="auto"/>
            <w:shd w:val="clear" w:color="auto" w:fill="auto"/>
          </w:tcPr>
          <w:p w14:paraId="0E93E59D" w14:textId="77777777" w:rsidR="00905142" w:rsidRDefault="00905142">
            <w:pPr>
              <w:pStyle w:val="TAL"/>
              <w:rPr>
                <w:rFonts w:cs="Arial"/>
                <w:szCs w:val="18"/>
              </w:rPr>
            </w:pPr>
          </w:p>
        </w:tc>
        <w:tc>
          <w:tcPr>
            <w:tcW w:w="0" w:type="auto"/>
            <w:shd w:val="clear" w:color="auto" w:fill="auto"/>
          </w:tcPr>
          <w:p w14:paraId="5ADC6A03" w14:textId="77777777" w:rsidR="00905142" w:rsidRDefault="00905142">
            <w:pPr>
              <w:pStyle w:val="TAL"/>
              <w:rPr>
                <w:rFonts w:cs="Arial"/>
                <w:szCs w:val="18"/>
              </w:rPr>
            </w:pPr>
          </w:p>
        </w:tc>
        <w:tc>
          <w:tcPr>
            <w:tcW w:w="0" w:type="auto"/>
            <w:shd w:val="clear" w:color="auto" w:fill="auto"/>
          </w:tcPr>
          <w:p w14:paraId="54DBD4D9" w14:textId="77777777" w:rsidR="00905142" w:rsidRDefault="00905142">
            <w:pPr>
              <w:pStyle w:val="TAL"/>
              <w:rPr>
                <w:rFonts w:cs="Arial"/>
                <w:szCs w:val="18"/>
              </w:rPr>
            </w:pPr>
          </w:p>
        </w:tc>
        <w:tc>
          <w:tcPr>
            <w:tcW w:w="0" w:type="auto"/>
            <w:shd w:val="clear" w:color="auto" w:fill="auto"/>
          </w:tcPr>
          <w:p w14:paraId="108167EB" w14:textId="77777777" w:rsidR="00905142" w:rsidRDefault="00905142">
            <w:pPr>
              <w:pStyle w:val="TAL"/>
              <w:rPr>
                <w:rFonts w:cs="Arial"/>
                <w:szCs w:val="18"/>
              </w:rPr>
            </w:pPr>
          </w:p>
        </w:tc>
        <w:tc>
          <w:tcPr>
            <w:tcW w:w="0" w:type="auto"/>
            <w:shd w:val="clear" w:color="auto" w:fill="auto"/>
          </w:tcPr>
          <w:p w14:paraId="4F7C691A" w14:textId="77777777" w:rsidR="00905142" w:rsidRDefault="00AE1061">
            <w:pPr>
              <w:pStyle w:val="TAL"/>
              <w:rPr>
                <w:rFonts w:cs="Arial"/>
                <w:szCs w:val="18"/>
              </w:rPr>
            </w:pPr>
            <w:r>
              <w:rPr>
                <w:rFonts w:cs="Arial"/>
                <w:szCs w:val="18"/>
              </w:rPr>
              <w:t>From WID:</w:t>
            </w:r>
          </w:p>
          <w:p w14:paraId="72D8F644" w14:textId="77777777"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14:paraId="086C7728" w14:textId="77777777" w:rsidR="00905142" w:rsidRDefault="00905142">
            <w:pPr>
              <w:pStyle w:val="TAL"/>
              <w:rPr>
                <w:rFonts w:cs="Arial"/>
                <w:szCs w:val="18"/>
              </w:rPr>
            </w:pPr>
          </w:p>
        </w:tc>
      </w:tr>
    </w:tbl>
    <w:p w14:paraId="327EA96F" w14:textId="77777777" w:rsidR="00905142" w:rsidRDefault="00905142">
      <w:pPr>
        <w:pStyle w:val="maintext"/>
        <w:ind w:firstLineChars="90" w:firstLine="180"/>
        <w:rPr>
          <w:rFonts w:ascii="Calibri" w:hAnsi="Calibri" w:cs="Arial"/>
          <w:color w:val="000000"/>
        </w:rPr>
      </w:pPr>
    </w:p>
    <w:p w14:paraId="4036C9A3"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92C11C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E2428B"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1F772E"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F4CC885" w14:textId="77777777">
        <w:tc>
          <w:tcPr>
            <w:tcW w:w="1818" w:type="dxa"/>
            <w:tcBorders>
              <w:top w:val="single" w:sz="4" w:space="0" w:color="auto"/>
              <w:left w:val="single" w:sz="4" w:space="0" w:color="auto"/>
              <w:bottom w:val="single" w:sz="4" w:space="0" w:color="auto"/>
              <w:right w:val="single" w:sz="4" w:space="0" w:color="auto"/>
            </w:tcBorders>
          </w:tcPr>
          <w:p w14:paraId="2AB1DE20"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33058" w14:textId="77777777" w:rsidR="00905142" w:rsidRDefault="00905142">
            <w:pPr>
              <w:spacing w:beforeLines="50" w:before="120"/>
              <w:jc w:val="left"/>
              <w:rPr>
                <w:rFonts w:ascii="Calibri" w:hAnsi="Calibri" w:cs="Calibri"/>
                <w:color w:val="000000"/>
              </w:rPr>
            </w:pPr>
          </w:p>
          <w:p w14:paraId="038254B9"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14:paraId="2D76A0E8" w14:textId="77777777">
              <w:tc>
                <w:tcPr>
                  <w:tcW w:w="0" w:type="auto"/>
                  <w:shd w:val="clear" w:color="auto" w:fill="auto"/>
                </w:tcPr>
                <w:p w14:paraId="39F8EBE3"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D7E4386" w14:textId="77777777" w:rsidR="00905142" w:rsidRDefault="00AE1061">
                  <w:pPr>
                    <w:pStyle w:val="TAL"/>
                    <w:rPr>
                      <w:rFonts w:cs="Arial"/>
                      <w:strike/>
                      <w:szCs w:val="18"/>
                    </w:rPr>
                  </w:pPr>
                  <w:r>
                    <w:rPr>
                      <w:rFonts w:cs="Arial"/>
                      <w:strike/>
                      <w:szCs w:val="18"/>
                    </w:rPr>
                    <w:t>24-4</w:t>
                  </w:r>
                </w:p>
                <w:p w14:paraId="0FF14047" w14:textId="77777777" w:rsidR="00905142" w:rsidRDefault="00AE1061">
                  <w:pPr>
                    <w:pStyle w:val="TAL"/>
                    <w:rPr>
                      <w:rFonts w:cs="Arial"/>
                      <w:szCs w:val="18"/>
                    </w:rPr>
                  </w:pPr>
                  <w:r>
                    <w:rPr>
                      <w:rFonts w:cs="Arial"/>
                      <w:szCs w:val="18"/>
                    </w:rPr>
                    <w:t>24-3</w:t>
                  </w:r>
                </w:p>
              </w:tc>
              <w:tc>
                <w:tcPr>
                  <w:tcW w:w="0" w:type="auto"/>
                  <w:shd w:val="clear" w:color="auto" w:fill="auto"/>
                </w:tcPr>
                <w:p w14:paraId="353B9A0B" w14:textId="77777777" w:rsidR="00905142" w:rsidRDefault="00AE1061">
                  <w:pPr>
                    <w:pStyle w:val="TAL"/>
                    <w:rPr>
                      <w:rFonts w:eastAsia="SimSun" w:cs="Arial"/>
                      <w:szCs w:val="18"/>
                      <w:lang w:eastAsia="zh-CN"/>
                    </w:rPr>
                  </w:pPr>
                  <w:r>
                    <w:rPr>
                      <w:rFonts w:eastAsia="SimSun" w:cs="Arial"/>
                      <w:szCs w:val="18"/>
                      <w:lang w:eastAsia="zh-CN"/>
                    </w:rPr>
                    <w:t>480KHz SCS support</w:t>
                  </w:r>
                </w:p>
              </w:tc>
              <w:tc>
                <w:tcPr>
                  <w:tcW w:w="0" w:type="auto"/>
                  <w:shd w:val="clear" w:color="auto" w:fill="auto"/>
                </w:tcPr>
                <w:p w14:paraId="4A915EF4"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45F49101"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26BAF73"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0836B1B0"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354B576C"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2665A3B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445DF39"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27915557" w14:textId="77777777" w:rsidR="00905142" w:rsidRDefault="00AE1061">
                  <w:pPr>
                    <w:pStyle w:val="TAL"/>
                    <w:rPr>
                      <w:rFonts w:eastAsia="SimSun" w:cs="Arial"/>
                      <w:color w:val="C00000"/>
                      <w:szCs w:val="18"/>
                      <w:lang w:eastAsia="zh-CN"/>
                    </w:rPr>
                  </w:pPr>
                  <w:r>
                    <w:rPr>
                      <w:rFonts w:eastAsia="SimSun" w:cs="Arial"/>
                      <w:color w:val="C00000"/>
                      <w:szCs w:val="18"/>
                      <w:lang w:eastAsia="zh-CN"/>
                    </w:rPr>
                    <w:t>Yes</w:t>
                  </w:r>
                </w:p>
              </w:tc>
              <w:tc>
                <w:tcPr>
                  <w:tcW w:w="0" w:type="auto"/>
                  <w:shd w:val="clear" w:color="auto" w:fill="auto"/>
                </w:tcPr>
                <w:p w14:paraId="0D83B6F6" w14:textId="77777777" w:rsidR="00905142" w:rsidRDefault="00905142">
                  <w:pPr>
                    <w:pStyle w:val="TAL"/>
                    <w:rPr>
                      <w:rFonts w:cs="Arial"/>
                      <w:szCs w:val="18"/>
                    </w:rPr>
                  </w:pPr>
                </w:p>
              </w:tc>
              <w:tc>
                <w:tcPr>
                  <w:tcW w:w="0" w:type="auto"/>
                  <w:shd w:val="clear" w:color="auto" w:fill="auto"/>
                </w:tcPr>
                <w:p w14:paraId="110EB25E" w14:textId="77777777" w:rsidR="00905142" w:rsidRDefault="00905142">
                  <w:pPr>
                    <w:pStyle w:val="TAL"/>
                    <w:rPr>
                      <w:rFonts w:eastAsia="SimSun" w:cs="Arial"/>
                      <w:szCs w:val="18"/>
                      <w:lang w:eastAsia="zh-CN"/>
                    </w:rPr>
                  </w:pPr>
                </w:p>
              </w:tc>
              <w:tc>
                <w:tcPr>
                  <w:tcW w:w="0" w:type="auto"/>
                  <w:shd w:val="clear" w:color="auto" w:fill="auto"/>
                </w:tcPr>
                <w:p w14:paraId="7BDD800F"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7B86BD53" w14:textId="77777777" w:rsidR="00905142" w:rsidRDefault="00905142">
                  <w:pPr>
                    <w:pStyle w:val="TAL"/>
                    <w:rPr>
                      <w:rFonts w:cs="Arial"/>
                      <w:szCs w:val="18"/>
                    </w:rPr>
                  </w:pPr>
                </w:p>
              </w:tc>
              <w:tc>
                <w:tcPr>
                  <w:tcW w:w="0" w:type="auto"/>
                  <w:shd w:val="clear" w:color="auto" w:fill="auto"/>
                </w:tcPr>
                <w:p w14:paraId="7B1A1F58" w14:textId="77777777" w:rsidR="00905142" w:rsidRDefault="00905142">
                  <w:pPr>
                    <w:pStyle w:val="TAL"/>
                    <w:rPr>
                      <w:rFonts w:cs="Arial"/>
                      <w:szCs w:val="18"/>
                    </w:rPr>
                  </w:pPr>
                </w:p>
              </w:tc>
              <w:tc>
                <w:tcPr>
                  <w:tcW w:w="0" w:type="auto"/>
                  <w:shd w:val="clear" w:color="auto" w:fill="auto"/>
                </w:tcPr>
                <w:p w14:paraId="34317F76" w14:textId="77777777" w:rsidR="00905142" w:rsidRDefault="00905142">
                  <w:pPr>
                    <w:pStyle w:val="TAL"/>
                    <w:rPr>
                      <w:rFonts w:cs="Arial"/>
                      <w:szCs w:val="18"/>
                    </w:rPr>
                  </w:pPr>
                </w:p>
              </w:tc>
              <w:tc>
                <w:tcPr>
                  <w:tcW w:w="0" w:type="auto"/>
                  <w:shd w:val="clear" w:color="auto" w:fill="auto"/>
                </w:tcPr>
                <w:p w14:paraId="69F39B85" w14:textId="77777777" w:rsidR="00905142" w:rsidRDefault="00AE1061">
                  <w:pPr>
                    <w:pStyle w:val="TAL"/>
                    <w:rPr>
                      <w:rFonts w:cs="Arial"/>
                      <w:szCs w:val="18"/>
                    </w:rPr>
                  </w:pPr>
                  <w:r>
                    <w:rPr>
                      <w:rFonts w:cs="Arial"/>
                      <w:szCs w:val="18"/>
                    </w:rPr>
                    <w:t>From WID:</w:t>
                  </w:r>
                </w:p>
                <w:p w14:paraId="41A22C5C"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058CA69C" w14:textId="77777777" w:rsidR="00905142" w:rsidRDefault="00AE1061">
                  <w:pPr>
                    <w:pStyle w:val="TAL"/>
                    <w:rPr>
                      <w:rFonts w:cs="Arial"/>
                      <w:color w:val="C00000"/>
                      <w:szCs w:val="18"/>
                    </w:rPr>
                  </w:pPr>
                  <w:r>
                    <w:rPr>
                      <w:rFonts w:cs="Arial"/>
                      <w:color w:val="C00000"/>
                      <w:szCs w:val="18"/>
                    </w:rPr>
                    <w:t>Agreement:</w:t>
                  </w:r>
                </w:p>
                <w:p w14:paraId="7FE05256" w14:textId="77777777" w:rsidR="00905142" w:rsidRDefault="00AE1061">
                  <w:pPr>
                    <w:pStyle w:val="TAL"/>
                    <w:rPr>
                      <w:rFonts w:cs="Arial"/>
                      <w:color w:val="C00000"/>
                      <w:szCs w:val="18"/>
                    </w:rPr>
                  </w:pPr>
                  <w:r>
                    <w:rPr>
                      <w:rFonts w:cs="Arial"/>
                      <w:color w:val="C00000"/>
                      <w:szCs w:val="18"/>
                    </w:rPr>
                    <w:t>A UE supporting 480 kHz SCS supports multi-slot PDCCH monitoring for 480 kHz SCS.</w:t>
                  </w:r>
                </w:p>
                <w:p w14:paraId="5BC398C3" w14:textId="77777777" w:rsidR="00905142" w:rsidRDefault="00AE1061">
                  <w:pPr>
                    <w:pStyle w:val="TAL"/>
                    <w:rPr>
                      <w:rFonts w:cs="Arial"/>
                      <w:color w:val="C00000"/>
                      <w:szCs w:val="18"/>
                    </w:rPr>
                  </w:pPr>
                  <w:r>
                    <w:rPr>
                      <w:rFonts w:cs="Arial"/>
                      <w:color w:val="C00000"/>
                      <w:szCs w:val="18"/>
                    </w:rPr>
                    <w:t>Agreement:</w:t>
                  </w:r>
                </w:p>
                <w:p w14:paraId="79C863DA"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14:paraId="17AB9B6F" w14:textId="77777777" w:rsidR="00905142" w:rsidRDefault="00AE1061">
                  <w:pPr>
                    <w:pStyle w:val="TAL"/>
                    <w:rPr>
                      <w:rFonts w:cs="Arial"/>
                      <w:color w:val="C00000"/>
                      <w:szCs w:val="18"/>
                    </w:rPr>
                  </w:pPr>
                  <w:r>
                    <w:rPr>
                      <w:rFonts w:cs="Arial"/>
                      <w:color w:val="C00000"/>
                      <w:szCs w:val="18"/>
                    </w:rPr>
                    <w:t>Optional with capability signaling</w:t>
                  </w:r>
                </w:p>
              </w:tc>
            </w:tr>
          </w:tbl>
          <w:p w14:paraId="3B07A4DF" w14:textId="77777777" w:rsidR="00905142" w:rsidRDefault="00905142">
            <w:pPr>
              <w:spacing w:beforeLines="50" w:before="120"/>
              <w:jc w:val="left"/>
              <w:rPr>
                <w:rFonts w:ascii="Calibri" w:hAnsi="Calibri" w:cs="Calibri"/>
                <w:color w:val="000000"/>
              </w:rPr>
            </w:pPr>
          </w:p>
        </w:tc>
      </w:tr>
      <w:tr w:rsidR="00905142" w14:paraId="70C97BA7" w14:textId="77777777">
        <w:tc>
          <w:tcPr>
            <w:tcW w:w="1818" w:type="dxa"/>
            <w:tcBorders>
              <w:top w:val="single" w:sz="4" w:space="0" w:color="auto"/>
              <w:left w:val="single" w:sz="4" w:space="0" w:color="auto"/>
              <w:bottom w:val="single" w:sz="4" w:space="0" w:color="auto"/>
              <w:right w:val="single" w:sz="4" w:space="0" w:color="auto"/>
            </w:tcBorders>
          </w:tcPr>
          <w:p w14:paraId="2FB55110"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395DF" w14:textId="77777777" w:rsidR="00905142" w:rsidRDefault="00905142">
            <w:pPr>
              <w:spacing w:beforeLines="50" w:before="120"/>
              <w:jc w:val="left"/>
              <w:rPr>
                <w:rFonts w:ascii="Calibri" w:hAnsi="Calibri" w:cs="Calibri"/>
                <w:color w:val="000000"/>
              </w:rPr>
            </w:pPr>
          </w:p>
        </w:tc>
      </w:tr>
      <w:tr w:rsidR="00905142" w14:paraId="63FEB170" w14:textId="77777777">
        <w:tc>
          <w:tcPr>
            <w:tcW w:w="1818" w:type="dxa"/>
            <w:tcBorders>
              <w:top w:val="single" w:sz="4" w:space="0" w:color="auto"/>
              <w:left w:val="single" w:sz="4" w:space="0" w:color="auto"/>
              <w:bottom w:val="single" w:sz="4" w:space="0" w:color="auto"/>
              <w:right w:val="single" w:sz="4" w:space="0" w:color="auto"/>
            </w:tcBorders>
          </w:tcPr>
          <w:p w14:paraId="7C99A83B"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7D54C"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9BC7930"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C1E93C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C1945D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00981FB2"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6704AF0D"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13738E42" w14:textId="77777777">
              <w:trPr>
                <w:trHeight w:val="1105"/>
              </w:trPr>
              <w:tc>
                <w:tcPr>
                  <w:tcW w:w="1129" w:type="dxa"/>
                  <w:tcBorders>
                    <w:top w:val="single" w:sz="4" w:space="0" w:color="auto"/>
                    <w:left w:val="single" w:sz="4" w:space="0" w:color="auto"/>
                    <w:bottom w:val="single" w:sz="4" w:space="0" w:color="auto"/>
                    <w:right w:val="single" w:sz="4" w:space="0" w:color="auto"/>
                  </w:tcBorders>
                </w:tcPr>
                <w:p w14:paraId="0E820839" w14:textId="77777777"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14:paraId="2D8227C2" w14:textId="77777777"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753C0807"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1B0CEA7C"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98C46E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14:paraId="7589CE8E"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42C6235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4646568F" w14:textId="77777777" w:rsidR="00905142" w:rsidRDefault="00905142">
                  <w:pPr>
                    <w:keepNext/>
                    <w:keepLines/>
                    <w:spacing w:line="256" w:lineRule="auto"/>
                    <w:rPr>
                      <w:rFonts w:cs="Arial"/>
                      <w:sz w:val="18"/>
                      <w:szCs w:val="18"/>
                    </w:rPr>
                  </w:pPr>
                </w:p>
              </w:tc>
            </w:tr>
          </w:tbl>
          <w:p w14:paraId="53253971" w14:textId="77777777"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14:paraId="5619781F"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2A220F76" w14:textId="77777777"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14:paraId="77B7DF4E" w14:textId="77777777" w:rsidR="00905142" w:rsidRDefault="00AE1061">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0C1B707E" w14:textId="77777777">
        <w:tc>
          <w:tcPr>
            <w:tcW w:w="1818" w:type="dxa"/>
            <w:tcBorders>
              <w:top w:val="single" w:sz="4" w:space="0" w:color="auto"/>
              <w:left w:val="single" w:sz="4" w:space="0" w:color="auto"/>
              <w:bottom w:val="single" w:sz="4" w:space="0" w:color="auto"/>
              <w:right w:val="single" w:sz="4" w:space="0" w:color="auto"/>
            </w:tcBorders>
          </w:tcPr>
          <w:p w14:paraId="3CEA0A8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1B128" w14:textId="77777777" w:rsidR="00905142" w:rsidRDefault="00905142">
            <w:pPr>
              <w:spacing w:beforeLines="50" w:before="120"/>
              <w:jc w:val="left"/>
              <w:rPr>
                <w:rFonts w:ascii="Calibri" w:hAnsi="Calibri" w:cs="Calibri"/>
                <w:color w:val="000000"/>
              </w:rPr>
            </w:pPr>
          </w:p>
          <w:p w14:paraId="4B163182"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14:paraId="0DD5C772" w14:textId="77777777">
              <w:tc>
                <w:tcPr>
                  <w:tcW w:w="0" w:type="auto"/>
                  <w:shd w:val="clear" w:color="auto" w:fill="auto"/>
                </w:tcPr>
                <w:p w14:paraId="2D762A4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941E9A0" w14:textId="77777777" w:rsidR="00905142" w:rsidRDefault="00AE1061">
                  <w:pPr>
                    <w:pStyle w:val="TAL"/>
                    <w:rPr>
                      <w:rFonts w:cs="Arial"/>
                      <w:szCs w:val="18"/>
                    </w:rPr>
                  </w:pPr>
                  <w:r>
                    <w:rPr>
                      <w:rFonts w:cs="Arial"/>
                      <w:szCs w:val="18"/>
                    </w:rPr>
                    <w:t>24-4</w:t>
                  </w:r>
                </w:p>
              </w:tc>
              <w:tc>
                <w:tcPr>
                  <w:tcW w:w="0" w:type="auto"/>
                  <w:shd w:val="clear" w:color="auto" w:fill="auto"/>
                </w:tcPr>
                <w:p w14:paraId="60AC5931"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14:paraId="4EE6A43C" w14:textId="77777777" w:rsidR="00905142" w:rsidRDefault="00AE1061">
                  <w:pPr>
                    <w:rPr>
                      <w:rFonts w:eastAsia="MS Gothic" w:cs="Arial"/>
                      <w:sz w:val="18"/>
                      <w:szCs w:val="18"/>
                      <w:lang w:eastAsia="ja-JP"/>
                    </w:rPr>
                  </w:pPr>
                  <w:r>
                    <w:rPr>
                      <w:rFonts w:cs="Arial"/>
                      <w:sz w:val="18"/>
                      <w:szCs w:val="18"/>
                    </w:rPr>
                    <w:t>1. 480KHz SCS for UL transmission</w:t>
                  </w:r>
                </w:p>
                <w:p w14:paraId="0137802C" w14:textId="77777777" w:rsidR="00905142" w:rsidRDefault="00AE1061">
                  <w:pPr>
                    <w:rPr>
                      <w:rFonts w:cs="Arial"/>
                      <w:sz w:val="18"/>
                      <w:szCs w:val="18"/>
                    </w:rPr>
                  </w:pPr>
                  <w:r>
                    <w:rPr>
                      <w:rFonts w:cs="Arial"/>
                      <w:sz w:val="18"/>
                      <w:szCs w:val="18"/>
                    </w:rPr>
                    <w:t>2. 480KH SCS for DL reception</w:t>
                  </w:r>
                </w:p>
                <w:p w14:paraId="493CBA73" w14:textId="77777777" w:rsidR="00905142" w:rsidRDefault="00AE1061">
                  <w:pPr>
                    <w:rPr>
                      <w:rFonts w:cs="Arial"/>
                      <w:sz w:val="18"/>
                      <w:szCs w:val="18"/>
                    </w:rPr>
                  </w:pPr>
                  <w:r>
                    <w:rPr>
                      <w:rFonts w:cs="Arial"/>
                      <w:sz w:val="18"/>
                      <w:szCs w:val="18"/>
                    </w:rPr>
                    <w:lastRenderedPageBreak/>
                    <w:t>3. 480KHz for SSB monitoring</w:t>
                  </w:r>
                </w:p>
                <w:p w14:paraId="39C9BCE6" w14:textId="77777777" w:rsidR="00905142" w:rsidRDefault="00AE1061">
                  <w:pPr>
                    <w:rPr>
                      <w:rFonts w:cs="Arial"/>
                      <w:sz w:val="18"/>
                      <w:szCs w:val="18"/>
                    </w:rPr>
                  </w:pPr>
                  <w:r>
                    <w:rPr>
                      <w:rFonts w:cs="Arial"/>
                      <w:sz w:val="18"/>
                      <w:szCs w:val="18"/>
                    </w:rPr>
                    <w:t>4. Multiple-slot PDCCH monitoring for 480KHz with X=4</w:t>
                  </w:r>
                </w:p>
                <w:p w14:paraId="0B6090CF" w14:textId="77777777"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14:paraId="12A01318" w14:textId="77777777" w:rsidR="00905142" w:rsidRDefault="00905142">
                  <w:pPr>
                    <w:rPr>
                      <w:rFonts w:cs="Arial"/>
                      <w:sz w:val="18"/>
                      <w:szCs w:val="18"/>
                    </w:rPr>
                  </w:pPr>
                </w:p>
              </w:tc>
              <w:tc>
                <w:tcPr>
                  <w:tcW w:w="0" w:type="auto"/>
                  <w:shd w:val="clear" w:color="auto" w:fill="auto"/>
                </w:tcPr>
                <w:p w14:paraId="2209348C" w14:textId="77777777" w:rsidR="00905142" w:rsidRDefault="00905142">
                  <w:pPr>
                    <w:pStyle w:val="TAL"/>
                    <w:rPr>
                      <w:rFonts w:cs="Arial"/>
                      <w:szCs w:val="18"/>
                    </w:rPr>
                  </w:pPr>
                </w:p>
              </w:tc>
              <w:tc>
                <w:tcPr>
                  <w:tcW w:w="0" w:type="auto"/>
                  <w:shd w:val="clear" w:color="auto" w:fill="auto"/>
                </w:tcPr>
                <w:p w14:paraId="56319482" w14:textId="77777777" w:rsidR="00905142" w:rsidRDefault="00905142">
                  <w:pPr>
                    <w:pStyle w:val="TAL"/>
                    <w:rPr>
                      <w:rFonts w:cs="Arial"/>
                      <w:szCs w:val="18"/>
                      <w:lang w:eastAsia="zh-CN"/>
                    </w:rPr>
                  </w:pPr>
                </w:p>
              </w:tc>
              <w:tc>
                <w:tcPr>
                  <w:tcW w:w="0" w:type="auto"/>
                  <w:shd w:val="clear" w:color="auto" w:fill="auto"/>
                </w:tcPr>
                <w:p w14:paraId="471B1B2A" w14:textId="77777777" w:rsidR="00905142" w:rsidRDefault="00905142">
                  <w:pPr>
                    <w:pStyle w:val="TAL"/>
                    <w:rPr>
                      <w:rFonts w:cs="Arial"/>
                      <w:szCs w:val="18"/>
                    </w:rPr>
                  </w:pPr>
                </w:p>
              </w:tc>
              <w:tc>
                <w:tcPr>
                  <w:tcW w:w="0" w:type="auto"/>
                  <w:shd w:val="clear" w:color="auto" w:fill="auto"/>
                </w:tcPr>
                <w:p w14:paraId="75EDEF39" w14:textId="77777777" w:rsidR="00905142" w:rsidRDefault="00905142">
                  <w:pPr>
                    <w:pStyle w:val="TAL"/>
                    <w:rPr>
                      <w:rFonts w:cs="Arial"/>
                      <w:szCs w:val="18"/>
                      <w:lang w:eastAsia="zh-CN"/>
                    </w:rPr>
                  </w:pPr>
                </w:p>
              </w:tc>
              <w:tc>
                <w:tcPr>
                  <w:tcW w:w="0" w:type="auto"/>
                  <w:shd w:val="clear" w:color="auto" w:fill="auto"/>
                </w:tcPr>
                <w:p w14:paraId="43FF5D29" w14:textId="77777777" w:rsidR="00905142" w:rsidRDefault="00905142">
                  <w:pPr>
                    <w:pStyle w:val="TAL"/>
                    <w:rPr>
                      <w:rFonts w:cs="Arial"/>
                      <w:szCs w:val="18"/>
                    </w:rPr>
                  </w:pPr>
                </w:p>
              </w:tc>
              <w:tc>
                <w:tcPr>
                  <w:tcW w:w="0" w:type="auto"/>
                  <w:shd w:val="clear" w:color="auto" w:fill="auto"/>
                </w:tcPr>
                <w:p w14:paraId="36A5C6AF" w14:textId="77777777" w:rsidR="00905142" w:rsidRDefault="00905142">
                  <w:pPr>
                    <w:pStyle w:val="TAL"/>
                    <w:rPr>
                      <w:rFonts w:cs="Arial"/>
                      <w:szCs w:val="18"/>
                    </w:rPr>
                  </w:pPr>
                </w:p>
              </w:tc>
              <w:tc>
                <w:tcPr>
                  <w:tcW w:w="0" w:type="auto"/>
                  <w:shd w:val="clear" w:color="auto" w:fill="auto"/>
                </w:tcPr>
                <w:p w14:paraId="10C40AC8" w14:textId="77777777" w:rsidR="00905142" w:rsidRDefault="00905142">
                  <w:pPr>
                    <w:pStyle w:val="TAL"/>
                    <w:rPr>
                      <w:rFonts w:cs="Arial"/>
                      <w:szCs w:val="18"/>
                    </w:rPr>
                  </w:pPr>
                </w:p>
              </w:tc>
              <w:tc>
                <w:tcPr>
                  <w:tcW w:w="0" w:type="auto"/>
                  <w:shd w:val="clear" w:color="auto" w:fill="auto"/>
                </w:tcPr>
                <w:p w14:paraId="4BDE6103" w14:textId="77777777" w:rsidR="00905142" w:rsidRDefault="00905142">
                  <w:pPr>
                    <w:pStyle w:val="TAL"/>
                    <w:rPr>
                      <w:rFonts w:cs="Arial"/>
                      <w:szCs w:val="18"/>
                    </w:rPr>
                  </w:pPr>
                </w:p>
              </w:tc>
              <w:tc>
                <w:tcPr>
                  <w:tcW w:w="0" w:type="auto"/>
                  <w:shd w:val="clear" w:color="auto" w:fill="auto"/>
                </w:tcPr>
                <w:p w14:paraId="2D3C9F6F" w14:textId="77777777" w:rsidR="00905142" w:rsidRDefault="00AE1061">
                  <w:pPr>
                    <w:pStyle w:val="TAL"/>
                    <w:rPr>
                      <w:rFonts w:cs="Arial"/>
                      <w:szCs w:val="18"/>
                    </w:rPr>
                  </w:pPr>
                  <w:r>
                    <w:rPr>
                      <w:rFonts w:cs="Arial"/>
                      <w:szCs w:val="18"/>
                    </w:rPr>
                    <w:t>From WID:</w:t>
                  </w:r>
                </w:p>
                <w:p w14:paraId="09BD3C05"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3BB4455D" w14:textId="77777777" w:rsidR="00905142" w:rsidRDefault="00AE1061">
                  <w:pPr>
                    <w:pStyle w:val="TAL"/>
                    <w:rPr>
                      <w:rFonts w:cs="Arial"/>
                      <w:szCs w:val="18"/>
                    </w:rPr>
                  </w:pPr>
                  <w:r>
                    <w:rPr>
                      <w:rFonts w:cs="Arial"/>
                      <w:szCs w:val="18"/>
                    </w:rPr>
                    <w:t xml:space="preserve"> 24. NR_ext_to_71GHz</w:t>
                  </w:r>
                </w:p>
              </w:tc>
            </w:tr>
          </w:tbl>
          <w:p w14:paraId="5D511EE7" w14:textId="77777777" w:rsidR="00905142" w:rsidRDefault="00905142">
            <w:pPr>
              <w:spacing w:beforeLines="50" w:before="120"/>
              <w:jc w:val="left"/>
              <w:rPr>
                <w:rFonts w:ascii="Calibri" w:hAnsi="Calibri" w:cs="Calibri"/>
                <w:color w:val="000000"/>
              </w:rPr>
            </w:pPr>
          </w:p>
        </w:tc>
      </w:tr>
      <w:tr w:rsidR="00905142" w14:paraId="10C883A1" w14:textId="77777777">
        <w:tc>
          <w:tcPr>
            <w:tcW w:w="1818" w:type="dxa"/>
            <w:tcBorders>
              <w:top w:val="single" w:sz="4" w:space="0" w:color="auto"/>
              <w:left w:val="single" w:sz="4" w:space="0" w:color="auto"/>
              <w:bottom w:val="single" w:sz="4" w:space="0" w:color="auto"/>
              <w:right w:val="single" w:sz="4" w:space="0" w:color="auto"/>
            </w:tcBorders>
          </w:tcPr>
          <w:p w14:paraId="13B74CD2"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ACCD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14:paraId="0B61F316"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14:paraId="47B73A7B" w14:textId="77777777"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14:paraId="5B4B4FF5"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73474A95"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14:paraId="11053B81" w14:textId="77777777"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w:color="auto"/>
              <w:bottom w:val="single" w:sz="4" w:space="0" w:color="auto"/>
              <w:right w:val="single" w:sz="4" w:space="0" w:color="auto"/>
            </w:tcBorders>
          </w:tcPr>
          <w:p w14:paraId="776E8111"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A514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EBE9A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96E961C"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2819B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6127C95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4E644F2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793E1DC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5F09507B"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29307497" w14:textId="77777777">
        <w:tc>
          <w:tcPr>
            <w:tcW w:w="1818" w:type="dxa"/>
            <w:tcBorders>
              <w:top w:val="single" w:sz="4" w:space="0" w:color="auto"/>
              <w:left w:val="single" w:sz="4" w:space="0" w:color="auto"/>
              <w:bottom w:val="single" w:sz="4" w:space="0" w:color="auto"/>
              <w:right w:val="single" w:sz="4" w:space="0" w:color="auto"/>
            </w:tcBorders>
          </w:tcPr>
          <w:p w14:paraId="490C58A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B22F45"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533F430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CC6F2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4D0825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E24D0F2"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570942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AEF8304"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181FFCD" w14:textId="77777777" w:rsidR="00905142" w:rsidRDefault="00AE1061">
                  <w:pPr>
                    <w:pStyle w:val="TAH"/>
                    <w:rPr>
                      <w:rFonts w:cs="Arial"/>
                      <w:szCs w:val="18"/>
                    </w:rPr>
                  </w:pPr>
                  <w:r>
                    <w:rPr>
                      <w:rFonts w:cs="Arial"/>
                      <w:szCs w:val="18"/>
                    </w:rPr>
                    <w:t>Mandatory/Optional</w:t>
                  </w:r>
                </w:p>
              </w:tc>
            </w:tr>
            <w:tr w:rsidR="00905142" w14:paraId="54A228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FB1811"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7D72AAE" w14:textId="77777777"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648D1B44" w14:textId="77777777" w:rsidR="00905142" w:rsidRDefault="00AE1061">
                  <w:pPr>
                    <w:pStyle w:val="TAL"/>
                    <w:jc w:val="both"/>
                    <w:rPr>
                      <w:rFonts w:eastAsia="SimSun" w:cs="Arial"/>
                      <w:strike/>
                      <w:color w:val="FF0000"/>
                      <w:szCs w:val="18"/>
                      <w:lang w:eastAsia="zh-CN"/>
                    </w:rPr>
                  </w:pPr>
                  <w:r>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145BF9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14:paraId="2780E3F3"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14:paraId="16B59954"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14:paraId="4FC7D9E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14:paraId="40FF10B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139/[571]</w:t>
                  </w:r>
                </w:p>
                <w:p w14:paraId="143207BE"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5FB8C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94058FA" w14:textId="77777777" w:rsidR="00905142" w:rsidRDefault="00905142">
                  <w:pPr>
                    <w:pStyle w:val="TAL"/>
                    <w:rPr>
                      <w:rFonts w:cs="Arial"/>
                      <w:szCs w:val="18"/>
                    </w:rPr>
                  </w:pPr>
                </w:p>
              </w:tc>
            </w:tr>
            <w:tr w:rsidR="00905142" w14:paraId="7BE782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F9248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FFBEB78" w14:textId="77777777"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0E8547E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2A24B65F" w14:textId="77777777" w:rsidR="00905142" w:rsidRDefault="00AE1061">
                  <w:pPr>
                    <w:pStyle w:val="ListParagraph"/>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D753699"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BC6E7C" w14:textId="77777777" w:rsidR="00905142" w:rsidRDefault="00AE1061">
                  <w:pPr>
                    <w:pStyle w:val="TAL"/>
                    <w:rPr>
                      <w:rFonts w:cs="Arial"/>
                      <w:color w:val="FF0000"/>
                      <w:szCs w:val="18"/>
                    </w:rPr>
                  </w:pPr>
                  <w:r>
                    <w:rPr>
                      <w:rFonts w:cs="Arial"/>
                      <w:color w:val="FF0000"/>
                      <w:szCs w:val="18"/>
                    </w:rPr>
                    <w:t>Optional</w:t>
                  </w:r>
                </w:p>
              </w:tc>
            </w:tr>
            <w:tr w:rsidR="00905142" w14:paraId="04664F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7CF783"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4305F32" w14:textId="77777777"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4EC0A55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4F9463A2"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14:paraId="0ABF13F3"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F6CF97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AA2550" w14:textId="77777777" w:rsidR="00905142" w:rsidRDefault="00AE1061">
                  <w:pPr>
                    <w:pStyle w:val="TAL"/>
                    <w:rPr>
                      <w:rFonts w:cs="Arial"/>
                      <w:color w:val="FF0000"/>
                      <w:szCs w:val="18"/>
                    </w:rPr>
                  </w:pPr>
                  <w:r>
                    <w:rPr>
                      <w:rFonts w:cs="Arial"/>
                      <w:color w:val="FF0000"/>
                      <w:szCs w:val="18"/>
                    </w:rPr>
                    <w:t>Optional</w:t>
                  </w:r>
                </w:p>
              </w:tc>
            </w:tr>
          </w:tbl>
          <w:p w14:paraId="6414CCE6" w14:textId="77777777" w:rsidR="00905142" w:rsidRDefault="00905142"/>
          <w:p w14:paraId="0D058E4A" w14:textId="77777777" w:rsidR="00905142" w:rsidRDefault="00905142">
            <w:pPr>
              <w:spacing w:beforeLines="50" w:before="120"/>
              <w:jc w:val="left"/>
              <w:rPr>
                <w:rFonts w:ascii="Calibri" w:hAnsi="Calibri" w:cs="Calibri"/>
                <w:color w:val="000000"/>
              </w:rPr>
            </w:pPr>
          </w:p>
        </w:tc>
      </w:tr>
      <w:tr w:rsidR="00905142" w14:paraId="72C556BB" w14:textId="77777777">
        <w:tc>
          <w:tcPr>
            <w:tcW w:w="1818" w:type="dxa"/>
            <w:tcBorders>
              <w:top w:val="single" w:sz="4" w:space="0" w:color="auto"/>
              <w:left w:val="single" w:sz="4" w:space="0" w:color="auto"/>
              <w:bottom w:val="single" w:sz="4" w:space="0" w:color="auto"/>
              <w:right w:val="single" w:sz="4" w:space="0" w:color="auto"/>
            </w:tcBorders>
          </w:tcPr>
          <w:p w14:paraId="42F5982D"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BCF9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25B79425"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0EBB2370"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14:paraId="753E46A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C4B4AEB" w14:textId="77777777" w:rsidR="00905142" w:rsidRDefault="00AE1061">
                  <w:pPr>
                    <w:pStyle w:val="TAL"/>
                    <w:rPr>
                      <w:rFonts w:cs="Arial"/>
                      <w:szCs w:val="18"/>
                    </w:rPr>
                  </w:pPr>
                  <w:r>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tcPr>
                <w:p w14:paraId="2F85DAEF"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3D2CDA31" w14:textId="77777777" w:rsidR="00905142" w:rsidRDefault="00AE1061">
                  <w:pPr>
                    <w:snapToGrid w:val="0"/>
                    <w:spacing w:after="0"/>
                    <w:contextualSpacing/>
                    <w:rPr>
                      <w:rFonts w:cs="Arial"/>
                      <w:sz w:val="18"/>
                      <w:szCs w:val="18"/>
                    </w:rPr>
                  </w:pPr>
                  <w:r>
                    <w:rPr>
                      <w:rFonts w:cs="Arial"/>
                      <w:sz w:val="18"/>
                      <w:szCs w:val="18"/>
                    </w:rPr>
                    <w:t>1. 480KHz SCS for UL transmission</w:t>
                  </w:r>
                </w:p>
                <w:p w14:paraId="7CBB5BB2" w14:textId="77777777" w:rsidR="00905142" w:rsidRDefault="00AE1061">
                  <w:pPr>
                    <w:snapToGrid w:val="0"/>
                    <w:spacing w:after="0"/>
                    <w:contextualSpacing/>
                    <w:rPr>
                      <w:rFonts w:cs="Arial"/>
                      <w:sz w:val="18"/>
                      <w:szCs w:val="18"/>
                    </w:rPr>
                  </w:pPr>
                  <w:r>
                    <w:rPr>
                      <w:rFonts w:cs="Arial"/>
                      <w:sz w:val="18"/>
                      <w:szCs w:val="18"/>
                    </w:rPr>
                    <w:t>2. 480KH SCS for DL reception</w:t>
                  </w:r>
                </w:p>
                <w:p w14:paraId="3AB9A9F6" w14:textId="77777777" w:rsidR="00905142" w:rsidRDefault="00AE1061">
                  <w:pPr>
                    <w:snapToGrid w:val="0"/>
                    <w:spacing w:after="0"/>
                    <w:contextualSpacing/>
                    <w:rPr>
                      <w:rFonts w:cs="Arial"/>
                      <w:sz w:val="18"/>
                      <w:szCs w:val="18"/>
                    </w:rPr>
                  </w:pPr>
                  <w:r>
                    <w:rPr>
                      <w:rFonts w:cs="Arial"/>
                      <w:sz w:val="18"/>
                      <w:szCs w:val="18"/>
                    </w:rPr>
                    <w:t>3. 480KHz for SSB monitoring</w:t>
                  </w:r>
                </w:p>
                <w:p w14:paraId="7FBA043A" w14:textId="77777777"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14:paraId="1E411850" w14:textId="77777777" w:rsidR="00905142" w:rsidRDefault="00AE1061">
                  <w:pPr>
                    <w:snapToGrid w:val="0"/>
                    <w:spacing w:after="0"/>
                    <w:contextualSpacing/>
                    <w:rPr>
                      <w:rFonts w:cs="Arial"/>
                      <w:sz w:val="18"/>
                      <w:szCs w:val="18"/>
                    </w:rPr>
                  </w:pPr>
                  <w:r>
                    <w:rPr>
                      <w:rFonts w:cs="Arial"/>
                      <w:sz w:val="18"/>
                      <w:szCs w:val="18"/>
                    </w:rPr>
                    <w:t>5. PRACH with 480KHz and length 139/[571]</w:t>
                  </w:r>
                </w:p>
                <w:p w14:paraId="424E76A0"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729AF7E" w14:textId="77777777" w:rsidR="00905142" w:rsidRDefault="00905142">
                  <w:pPr>
                    <w:pStyle w:val="TAL"/>
                    <w:rPr>
                      <w:rFonts w:cs="Arial"/>
                      <w:szCs w:val="18"/>
                    </w:rPr>
                  </w:pPr>
                </w:p>
              </w:tc>
            </w:tr>
          </w:tbl>
          <w:p w14:paraId="7129FC6A" w14:textId="77777777" w:rsidR="00905142" w:rsidRDefault="00905142">
            <w:pPr>
              <w:spacing w:beforeLines="50" w:before="120"/>
              <w:jc w:val="left"/>
              <w:rPr>
                <w:rFonts w:ascii="Calibri" w:hAnsi="Calibri" w:cs="Calibri"/>
                <w:color w:val="000000"/>
              </w:rPr>
            </w:pPr>
          </w:p>
        </w:tc>
      </w:tr>
      <w:tr w:rsidR="00905142" w14:paraId="6E3230EC" w14:textId="77777777">
        <w:tc>
          <w:tcPr>
            <w:tcW w:w="1818" w:type="dxa"/>
            <w:tcBorders>
              <w:top w:val="single" w:sz="4" w:space="0" w:color="auto"/>
              <w:left w:val="single" w:sz="4" w:space="0" w:color="auto"/>
              <w:bottom w:val="single" w:sz="4" w:space="0" w:color="auto"/>
              <w:right w:val="single" w:sz="4" w:space="0" w:color="auto"/>
            </w:tcBorders>
          </w:tcPr>
          <w:p w14:paraId="179D3740"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D5AB6"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6D9E07"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14:paraId="47890492" w14:textId="77777777">
              <w:tc>
                <w:tcPr>
                  <w:tcW w:w="0" w:type="auto"/>
                  <w:shd w:val="clear" w:color="auto" w:fill="auto"/>
                </w:tcPr>
                <w:p w14:paraId="2D546F4D"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B3EA103" w14:textId="77777777" w:rsidR="00905142" w:rsidRDefault="00AE1061">
                  <w:pPr>
                    <w:keepNext/>
                    <w:keepLines/>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4CB3A0DE" w14:textId="77777777" w:rsidR="00905142" w:rsidRDefault="00AE1061">
                  <w:pPr>
                    <w:keepNext/>
                    <w:keepLines/>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222F480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480KHz SCS for UL transmission</w:t>
                  </w:r>
                </w:p>
                <w:p w14:paraId="0AEA22A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480KH SCS for DL reception</w:t>
                  </w:r>
                </w:p>
                <w:p w14:paraId="53406E22"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480KHz for SSB monitoring</w:t>
                  </w:r>
                </w:p>
                <w:p w14:paraId="69CDE5CA"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1AF5759D" w14:textId="77777777" w:rsidR="00905142" w:rsidRDefault="00AE1061">
                  <w:pPr>
                    <w:autoSpaceDE w:val="0"/>
                    <w:autoSpaceDN w:val="0"/>
                    <w:adjustRightInd w:val="0"/>
                    <w:snapToGrid w:val="0"/>
                    <w:contextualSpacing/>
                    <w:rPr>
                      <w:ins w:id="29" w:author="Naoya Shibaike" w:date="2021-09-28T14:57:00Z"/>
                      <w:rFonts w:eastAsia="MS Gothic" w:cs="Arial"/>
                      <w:sz w:val="18"/>
                      <w:szCs w:val="18"/>
                      <w:lang w:eastAsia="ja-JP"/>
                    </w:rPr>
                  </w:pPr>
                  <w:r>
                    <w:rPr>
                      <w:rFonts w:eastAsia="MS Gothic" w:cs="Arial"/>
                      <w:sz w:val="18"/>
                      <w:szCs w:val="18"/>
                      <w:lang w:eastAsia="ja-JP"/>
                    </w:rPr>
                    <w:t>5. PRACH with 480KHz and length 139/[571]</w:t>
                  </w:r>
                </w:p>
                <w:p w14:paraId="55ADCBD8" w14:textId="77777777" w:rsidR="00905142" w:rsidRDefault="00AE1061">
                  <w:pPr>
                    <w:rPr>
                      <w:ins w:id="30" w:author="Naoya Shibaike" w:date="2021-09-28T14:57:00Z"/>
                      <w:rFonts w:eastAsia="MS Gothic" w:cs="Arial"/>
                      <w:sz w:val="18"/>
                      <w:szCs w:val="18"/>
                      <w:lang w:eastAsia="ja-JP"/>
                    </w:rPr>
                  </w:pPr>
                  <w:ins w:id="31" w:author="Naoya Shibaike" w:date="2021-09-28T14:57:00Z">
                    <w:r>
                      <w:rPr>
                        <w:rFonts w:eastAsia="MS Gothic" w:cs="Arial"/>
                        <w:sz w:val="18"/>
                        <w:szCs w:val="18"/>
                        <w:lang w:eastAsia="ja-JP"/>
                      </w:rPr>
                      <w:t>6. Multi-PUSCH/PDSCH scheduling by single DCI</w:t>
                    </w:r>
                  </w:ins>
                  <w:ins w:id="32" w:author="Naoya Shibaike" w:date="2021-09-29T16:37:00Z">
                    <w:r>
                      <w:rPr>
                        <w:rFonts w:eastAsia="MS Gothic" w:cs="Arial"/>
                        <w:sz w:val="18"/>
                        <w:szCs w:val="18"/>
                        <w:lang w:eastAsia="ja-JP"/>
                      </w:rPr>
                      <w:t xml:space="preserve"> for the operation with 480 kHz SCS</w:t>
                    </w:r>
                  </w:ins>
                </w:p>
                <w:p w14:paraId="07720613"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3C5FA9E5" w14:textId="77777777" w:rsidR="00905142" w:rsidRDefault="00905142">
                  <w:pPr>
                    <w:keepNext/>
                    <w:keepLines/>
                    <w:rPr>
                      <w:rFonts w:eastAsia="SimSun" w:cs="Arial"/>
                      <w:sz w:val="18"/>
                      <w:szCs w:val="18"/>
                    </w:rPr>
                  </w:pPr>
                </w:p>
              </w:tc>
              <w:tc>
                <w:tcPr>
                  <w:tcW w:w="0" w:type="auto"/>
                  <w:shd w:val="clear" w:color="auto" w:fill="auto"/>
                </w:tcPr>
                <w:p w14:paraId="3D05895D" w14:textId="77777777" w:rsidR="00905142" w:rsidRDefault="00905142">
                  <w:pPr>
                    <w:keepNext/>
                    <w:keepLines/>
                    <w:rPr>
                      <w:rFonts w:eastAsia="SimSun" w:cs="Arial"/>
                      <w:sz w:val="18"/>
                      <w:szCs w:val="18"/>
                      <w:lang w:eastAsia="zh-CN"/>
                    </w:rPr>
                  </w:pPr>
                </w:p>
              </w:tc>
              <w:tc>
                <w:tcPr>
                  <w:tcW w:w="0" w:type="auto"/>
                  <w:shd w:val="clear" w:color="auto" w:fill="auto"/>
                </w:tcPr>
                <w:p w14:paraId="18738017" w14:textId="77777777" w:rsidR="00905142" w:rsidRDefault="00905142">
                  <w:pPr>
                    <w:keepNext/>
                    <w:keepLines/>
                    <w:rPr>
                      <w:rFonts w:eastAsia="SimSun" w:cs="Arial"/>
                      <w:sz w:val="18"/>
                      <w:szCs w:val="18"/>
                      <w:lang w:eastAsia="ja-JP"/>
                    </w:rPr>
                  </w:pPr>
                </w:p>
              </w:tc>
              <w:tc>
                <w:tcPr>
                  <w:tcW w:w="0" w:type="auto"/>
                  <w:shd w:val="clear" w:color="auto" w:fill="auto"/>
                </w:tcPr>
                <w:p w14:paraId="2205BAE3" w14:textId="77777777" w:rsidR="00905142" w:rsidRDefault="00905142">
                  <w:pPr>
                    <w:keepNext/>
                    <w:keepLines/>
                    <w:rPr>
                      <w:rFonts w:eastAsia="SimSun" w:cs="Arial"/>
                      <w:sz w:val="18"/>
                      <w:szCs w:val="18"/>
                      <w:lang w:eastAsia="zh-CN"/>
                    </w:rPr>
                  </w:pPr>
                </w:p>
              </w:tc>
              <w:tc>
                <w:tcPr>
                  <w:tcW w:w="0" w:type="auto"/>
                  <w:shd w:val="clear" w:color="auto" w:fill="auto"/>
                </w:tcPr>
                <w:p w14:paraId="50DF69B6" w14:textId="77777777" w:rsidR="00905142" w:rsidRDefault="00905142">
                  <w:pPr>
                    <w:keepNext/>
                    <w:keepLines/>
                    <w:rPr>
                      <w:rFonts w:eastAsia="SimSun" w:cs="Arial"/>
                      <w:sz w:val="18"/>
                      <w:szCs w:val="18"/>
                      <w:lang w:eastAsia="ja-JP"/>
                    </w:rPr>
                  </w:pPr>
                </w:p>
              </w:tc>
              <w:tc>
                <w:tcPr>
                  <w:tcW w:w="0" w:type="auto"/>
                  <w:shd w:val="clear" w:color="auto" w:fill="auto"/>
                </w:tcPr>
                <w:p w14:paraId="25E73D64" w14:textId="77777777" w:rsidR="00905142" w:rsidRDefault="00905142">
                  <w:pPr>
                    <w:keepNext/>
                    <w:keepLines/>
                    <w:rPr>
                      <w:rFonts w:eastAsia="SimSun" w:cs="Arial"/>
                      <w:sz w:val="18"/>
                      <w:szCs w:val="18"/>
                    </w:rPr>
                  </w:pPr>
                </w:p>
              </w:tc>
              <w:tc>
                <w:tcPr>
                  <w:tcW w:w="0" w:type="auto"/>
                  <w:shd w:val="clear" w:color="auto" w:fill="auto"/>
                </w:tcPr>
                <w:p w14:paraId="332AE9BD" w14:textId="77777777" w:rsidR="00905142" w:rsidRDefault="00905142">
                  <w:pPr>
                    <w:keepNext/>
                    <w:keepLines/>
                    <w:rPr>
                      <w:rFonts w:eastAsia="SimSun" w:cs="Arial"/>
                      <w:sz w:val="18"/>
                      <w:szCs w:val="18"/>
                    </w:rPr>
                  </w:pPr>
                </w:p>
              </w:tc>
              <w:tc>
                <w:tcPr>
                  <w:tcW w:w="0" w:type="auto"/>
                  <w:shd w:val="clear" w:color="auto" w:fill="auto"/>
                </w:tcPr>
                <w:p w14:paraId="1055CB49" w14:textId="77777777" w:rsidR="00905142" w:rsidRDefault="00905142">
                  <w:pPr>
                    <w:keepNext/>
                    <w:keepLines/>
                    <w:rPr>
                      <w:rFonts w:eastAsia="SimSun" w:cs="Arial"/>
                      <w:sz w:val="18"/>
                      <w:szCs w:val="18"/>
                      <w:lang w:eastAsia="ja-JP"/>
                    </w:rPr>
                  </w:pPr>
                </w:p>
              </w:tc>
              <w:tc>
                <w:tcPr>
                  <w:tcW w:w="0" w:type="auto"/>
                  <w:shd w:val="clear" w:color="auto" w:fill="auto"/>
                </w:tcPr>
                <w:p w14:paraId="466457E8" w14:textId="77777777" w:rsidR="00905142" w:rsidRDefault="00AE1061">
                  <w:pPr>
                    <w:keepNext/>
                    <w:keepLines/>
                    <w:rPr>
                      <w:rFonts w:eastAsia="SimSun" w:cs="Arial"/>
                      <w:sz w:val="18"/>
                      <w:szCs w:val="18"/>
                    </w:rPr>
                  </w:pPr>
                  <w:r>
                    <w:rPr>
                      <w:rFonts w:eastAsia="SimSun" w:cs="Arial"/>
                      <w:sz w:val="18"/>
                      <w:szCs w:val="18"/>
                    </w:rPr>
                    <w:t>From WID:</w:t>
                  </w:r>
                </w:p>
                <w:p w14:paraId="128D3574" w14:textId="77777777" w:rsidR="00905142" w:rsidRDefault="00AE1061">
                  <w:pPr>
                    <w:keepNext/>
                    <w:keepLines/>
                    <w:rPr>
                      <w:rFonts w:eastAsia="SimSun" w:cs="Arial"/>
                      <w:sz w:val="18"/>
                      <w:szCs w:val="18"/>
                    </w:rPr>
                  </w:pPr>
                  <w:r>
                    <w:rPr>
                      <w:rFonts w:eastAsia="SimSun" w:cs="Arial"/>
                      <w:sz w:val="18"/>
                      <w:szCs w:val="18"/>
                      <w:lang w:eastAsia="ja-JP"/>
                    </w:rPr>
                    <w:t xml:space="preserve">In addition to 120kHz SCS, specify </w:t>
                  </w:r>
                  <w:r>
                    <w:rPr>
                      <w:rFonts w:eastAsia="SimSun" w:cs="Arial"/>
                      <w:sz w:val="18"/>
                      <w:szCs w:val="18"/>
                      <w:lang w:eastAsia="zh-CN"/>
                    </w:rPr>
                    <w:t xml:space="preserve">new SCS, </w:t>
                  </w:r>
                  <w:r>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4E485245" w14:textId="77777777" w:rsidR="00905142" w:rsidRDefault="00905142">
                  <w:pPr>
                    <w:keepNext/>
                    <w:keepLines/>
                    <w:rPr>
                      <w:rFonts w:eastAsia="SimSun" w:cs="Arial"/>
                      <w:sz w:val="18"/>
                      <w:szCs w:val="18"/>
                    </w:rPr>
                  </w:pPr>
                </w:p>
              </w:tc>
            </w:tr>
          </w:tbl>
          <w:p w14:paraId="6E813744" w14:textId="77777777" w:rsidR="00905142" w:rsidRDefault="00905142">
            <w:pPr>
              <w:spacing w:beforeLines="50" w:before="120"/>
              <w:jc w:val="left"/>
              <w:rPr>
                <w:rFonts w:ascii="Calibri" w:hAnsi="Calibri" w:cs="Calibri"/>
                <w:color w:val="000000"/>
              </w:rPr>
            </w:pPr>
          </w:p>
        </w:tc>
      </w:tr>
      <w:tr w:rsidR="00905142" w14:paraId="2FF0410B" w14:textId="77777777">
        <w:tc>
          <w:tcPr>
            <w:tcW w:w="1818" w:type="dxa"/>
            <w:tcBorders>
              <w:top w:val="single" w:sz="4" w:space="0" w:color="auto"/>
              <w:left w:val="single" w:sz="4" w:space="0" w:color="auto"/>
              <w:bottom w:val="single" w:sz="4" w:space="0" w:color="auto"/>
              <w:right w:val="single" w:sz="4" w:space="0" w:color="auto"/>
            </w:tcBorders>
          </w:tcPr>
          <w:p w14:paraId="168BCC71"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2EC48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35E32AC8" w14:textId="77777777">
              <w:tc>
                <w:tcPr>
                  <w:tcW w:w="0" w:type="auto"/>
                  <w:shd w:val="clear" w:color="auto" w:fill="auto"/>
                </w:tcPr>
                <w:p w14:paraId="7936085E"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28EBE720"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7D0E7C8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2FCC594E"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33"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D8ACE6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611CAFF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249858B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480KHz and length 139/[571]</w:t>
                  </w:r>
                </w:p>
              </w:tc>
              <w:tc>
                <w:tcPr>
                  <w:tcW w:w="0" w:type="auto"/>
                  <w:shd w:val="clear" w:color="auto" w:fill="auto"/>
                </w:tcPr>
                <w:p w14:paraId="038F9210" w14:textId="77777777" w:rsidR="00905142" w:rsidRDefault="00AE1061">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Pr>
                        <w:rFonts w:eastAsia="Malgun Gothic" w:cs="Arial" w:hint="eastAsia"/>
                        <w:sz w:val="18"/>
                        <w:szCs w:val="18"/>
                        <w:lang w:eastAsia="ko-KR"/>
                      </w:rPr>
                      <w:t>24-</w:t>
                    </w:r>
                    <w:r>
                      <w:rPr>
                        <w:rFonts w:eastAsia="Malgun Gothic" w:cs="Arial"/>
                        <w:sz w:val="18"/>
                        <w:szCs w:val="18"/>
                        <w:lang w:eastAsia="ko-KR"/>
                      </w:rPr>
                      <w:t>1</w:t>
                    </w:r>
                  </w:ins>
                </w:p>
              </w:tc>
            </w:tr>
          </w:tbl>
          <w:p w14:paraId="66ED129F" w14:textId="77777777" w:rsidR="00905142" w:rsidRDefault="00905142">
            <w:pPr>
              <w:spacing w:beforeLines="50" w:before="120"/>
              <w:jc w:val="left"/>
              <w:rPr>
                <w:rFonts w:ascii="Calibri" w:hAnsi="Calibri" w:cs="Calibri"/>
                <w:color w:val="000000"/>
              </w:rPr>
            </w:pPr>
          </w:p>
        </w:tc>
      </w:tr>
      <w:tr w:rsidR="00905142" w14:paraId="1CCC1B29" w14:textId="77777777">
        <w:tc>
          <w:tcPr>
            <w:tcW w:w="1818" w:type="dxa"/>
            <w:tcBorders>
              <w:top w:val="single" w:sz="4" w:space="0" w:color="auto"/>
              <w:left w:val="single" w:sz="4" w:space="0" w:color="auto"/>
              <w:bottom w:val="single" w:sz="4" w:space="0" w:color="auto"/>
              <w:right w:val="single" w:sz="4" w:space="0" w:color="auto"/>
            </w:tcBorders>
          </w:tcPr>
          <w:p w14:paraId="2EFC1053"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B0504" w14:textId="77777777" w:rsidR="00905142" w:rsidRDefault="00905142">
            <w:pPr>
              <w:spacing w:beforeLines="50" w:before="120"/>
              <w:jc w:val="left"/>
              <w:rPr>
                <w:rFonts w:ascii="Calibri" w:hAnsi="Calibri" w:cs="Calibri"/>
                <w:color w:val="000000"/>
              </w:rPr>
            </w:pPr>
          </w:p>
        </w:tc>
      </w:tr>
      <w:tr w:rsidR="00905142" w14:paraId="36AE29BF" w14:textId="77777777">
        <w:tc>
          <w:tcPr>
            <w:tcW w:w="1818" w:type="dxa"/>
            <w:tcBorders>
              <w:top w:val="single" w:sz="4" w:space="0" w:color="auto"/>
              <w:left w:val="single" w:sz="4" w:space="0" w:color="auto"/>
              <w:bottom w:val="single" w:sz="4" w:space="0" w:color="auto"/>
              <w:right w:val="single" w:sz="4" w:space="0" w:color="auto"/>
            </w:tcBorders>
          </w:tcPr>
          <w:p w14:paraId="5D3AA9EB"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74CA" w14:textId="77777777" w:rsidR="00905142" w:rsidRDefault="00905142">
            <w:pPr>
              <w:spacing w:beforeLines="50" w:before="120"/>
              <w:jc w:val="left"/>
              <w:rPr>
                <w:rFonts w:ascii="Calibri" w:hAnsi="Calibri" w:cs="Calibri"/>
                <w:color w:val="000000"/>
              </w:rPr>
            </w:pPr>
          </w:p>
        </w:tc>
      </w:tr>
    </w:tbl>
    <w:p w14:paraId="52845F59" w14:textId="77777777" w:rsidR="00905142" w:rsidRDefault="00905142">
      <w:pPr>
        <w:pStyle w:val="maintext"/>
        <w:ind w:firstLineChars="90" w:firstLine="180"/>
        <w:rPr>
          <w:rFonts w:ascii="Calibri" w:hAnsi="Calibri" w:cs="Arial"/>
        </w:rPr>
      </w:pPr>
    </w:p>
    <w:p w14:paraId="3B4AC6C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14:paraId="71A513EE" w14:textId="77777777">
        <w:tc>
          <w:tcPr>
            <w:tcW w:w="0" w:type="auto"/>
            <w:shd w:val="clear" w:color="auto" w:fill="auto"/>
          </w:tcPr>
          <w:p w14:paraId="3EB98EC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A715C6" w14:textId="77777777" w:rsidR="00905142" w:rsidRDefault="00AE1061">
            <w:pPr>
              <w:pStyle w:val="TAL"/>
              <w:rPr>
                <w:rFonts w:cs="Arial"/>
                <w:szCs w:val="18"/>
              </w:rPr>
            </w:pPr>
            <w:r>
              <w:rPr>
                <w:rFonts w:cs="Arial"/>
                <w:szCs w:val="18"/>
              </w:rPr>
              <w:t>24-5</w:t>
            </w:r>
          </w:p>
        </w:tc>
        <w:tc>
          <w:tcPr>
            <w:tcW w:w="0" w:type="auto"/>
            <w:shd w:val="clear" w:color="auto" w:fill="auto"/>
          </w:tcPr>
          <w:p w14:paraId="77FB3095"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A83B471"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29AE5E0B"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15AA3BD"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2D48580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4B662AF5"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298AE31B" w14:textId="77777777" w:rsidR="00905142" w:rsidRDefault="00905142">
            <w:pPr>
              <w:autoSpaceDE w:val="0"/>
              <w:autoSpaceDN w:val="0"/>
              <w:adjustRightInd w:val="0"/>
              <w:snapToGrid w:val="0"/>
              <w:contextualSpacing/>
              <w:rPr>
                <w:rFonts w:cs="Arial"/>
                <w:sz w:val="18"/>
                <w:szCs w:val="18"/>
              </w:rPr>
            </w:pPr>
          </w:p>
          <w:p w14:paraId="50373E1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5552BD" w14:textId="77777777" w:rsidR="00905142" w:rsidRDefault="00905142">
            <w:pPr>
              <w:pStyle w:val="TAL"/>
              <w:rPr>
                <w:rFonts w:cs="Arial"/>
                <w:szCs w:val="18"/>
              </w:rPr>
            </w:pPr>
          </w:p>
        </w:tc>
        <w:tc>
          <w:tcPr>
            <w:tcW w:w="0" w:type="auto"/>
            <w:shd w:val="clear" w:color="auto" w:fill="auto"/>
          </w:tcPr>
          <w:p w14:paraId="4E5415D2" w14:textId="77777777" w:rsidR="00905142" w:rsidRDefault="00905142">
            <w:pPr>
              <w:pStyle w:val="TAL"/>
              <w:rPr>
                <w:rFonts w:eastAsia="SimSun" w:cs="Arial"/>
                <w:szCs w:val="18"/>
                <w:lang w:eastAsia="zh-CN"/>
              </w:rPr>
            </w:pPr>
          </w:p>
        </w:tc>
        <w:tc>
          <w:tcPr>
            <w:tcW w:w="0" w:type="auto"/>
            <w:shd w:val="clear" w:color="auto" w:fill="auto"/>
          </w:tcPr>
          <w:p w14:paraId="0AD5E831" w14:textId="77777777" w:rsidR="00905142" w:rsidRDefault="00905142">
            <w:pPr>
              <w:pStyle w:val="TAL"/>
              <w:rPr>
                <w:rFonts w:cs="Arial"/>
                <w:szCs w:val="18"/>
              </w:rPr>
            </w:pPr>
          </w:p>
        </w:tc>
        <w:tc>
          <w:tcPr>
            <w:tcW w:w="0" w:type="auto"/>
            <w:shd w:val="clear" w:color="auto" w:fill="auto"/>
          </w:tcPr>
          <w:p w14:paraId="4B395D8B" w14:textId="77777777" w:rsidR="00905142" w:rsidRDefault="00905142">
            <w:pPr>
              <w:pStyle w:val="TAL"/>
              <w:rPr>
                <w:rFonts w:eastAsia="SimSun" w:cs="Arial"/>
                <w:szCs w:val="18"/>
                <w:lang w:eastAsia="zh-CN"/>
              </w:rPr>
            </w:pPr>
          </w:p>
        </w:tc>
        <w:tc>
          <w:tcPr>
            <w:tcW w:w="0" w:type="auto"/>
            <w:shd w:val="clear" w:color="auto" w:fill="auto"/>
          </w:tcPr>
          <w:p w14:paraId="72C66ABF" w14:textId="77777777" w:rsidR="00905142" w:rsidRDefault="00905142">
            <w:pPr>
              <w:pStyle w:val="TAL"/>
              <w:rPr>
                <w:rFonts w:cs="Arial"/>
                <w:szCs w:val="18"/>
              </w:rPr>
            </w:pPr>
          </w:p>
        </w:tc>
        <w:tc>
          <w:tcPr>
            <w:tcW w:w="0" w:type="auto"/>
            <w:shd w:val="clear" w:color="auto" w:fill="auto"/>
          </w:tcPr>
          <w:p w14:paraId="40FA05A4" w14:textId="77777777" w:rsidR="00905142" w:rsidRDefault="00905142">
            <w:pPr>
              <w:pStyle w:val="TAL"/>
              <w:rPr>
                <w:rFonts w:cs="Arial"/>
                <w:szCs w:val="18"/>
              </w:rPr>
            </w:pPr>
          </w:p>
        </w:tc>
        <w:tc>
          <w:tcPr>
            <w:tcW w:w="0" w:type="auto"/>
            <w:shd w:val="clear" w:color="auto" w:fill="auto"/>
          </w:tcPr>
          <w:p w14:paraId="52B73FEA" w14:textId="77777777" w:rsidR="00905142" w:rsidRDefault="00905142">
            <w:pPr>
              <w:pStyle w:val="TAL"/>
              <w:rPr>
                <w:rFonts w:cs="Arial"/>
                <w:szCs w:val="18"/>
              </w:rPr>
            </w:pPr>
          </w:p>
        </w:tc>
        <w:tc>
          <w:tcPr>
            <w:tcW w:w="0" w:type="auto"/>
            <w:shd w:val="clear" w:color="auto" w:fill="auto"/>
          </w:tcPr>
          <w:p w14:paraId="5B1BDDF5" w14:textId="77777777" w:rsidR="00905142" w:rsidRDefault="00905142">
            <w:pPr>
              <w:pStyle w:val="TAL"/>
              <w:rPr>
                <w:rFonts w:cs="Arial"/>
                <w:szCs w:val="18"/>
              </w:rPr>
            </w:pPr>
          </w:p>
        </w:tc>
        <w:tc>
          <w:tcPr>
            <w:tcW w:w="0" w:type="auto"/>
            <w:shd w:val="clear" w:color="auto" w:fill="auto"/>
          </w:tcPr>
          <w:p w14:paraId="571ED3B3"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54AC4FBF"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717C246E" w14:textId="77777777" w:rsidR="00905142" w:rsidRDefault="00905142">
            <w:pPr>
              <w:pStyle w:val="TAL"/>
              <w:rPr>
                <w:rFonts w:cs="Arial"/>
                <w:szCs w:val="18"/>
              </w:rPr>
            </w:pPr>
          </w:p>
        </w:tc>
        <w:tc>
          <w:tcPr>
            <w:tcW w:w="0" w:type="auto"/>
            <w:shd w:val="clear" w:color="auto" w:fill="auto"/>
          </w:tcPr>
          <w:p w14:paraId="428E8C31" w14:textId="77777777" w:rsidR="00905142" w:rsidRDefault="00905142">
            <w:pPr>
              <w:pStyle w:val="TAL"/>
              <w:rPr>
                <w:rFonts w:cs="Arial"/>
                <w:szCs w:val="18"/>
              </w:rPr>
            </w:pPr>
          </w:p>
        </w:tc>
      </w:tr>
    </w:tbl>
    <w:p w14:paraId="64FA9362" w14:textId="77777777" w:rsidR="00905142" w:rsidRDefault="00905142">
      <w:pPr>
        <w:pStyle w:val="maintext"/>
        <w:ind w:firstLineChars="90" w:firstLine="180"/>
        <w:rPr>
          <w:rFonts w:ascii="Calibri" w:hAnsi="Calibri" w:cs="Arial"/>
          <w:color w:val="000000"/>
        </w:rPr>
      </w:pPr>
    </w:p>
    <w:p w14:paraId="7BF515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AD25A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4AB095"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64EC8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B008962" w14:textId="77777777">
        <w:tc>
          <w:tcPr>
            <w:tcW w:w="1818" w:type="dxa"/>
            <w:tcBorders>
              <w:top w:val="single" w:sz="4" w:space="0" w:color="auto"/>
              <w:left w:val="single" w:sz="4" w:space="0" w:color="auto"/>
              <w:bottom w:val="single" w:sz="4" w:space="0" w:color="auto"/>
              <w:right w:val="single" w:sz="4" w:space="0" w:color="auto"/>
            </w:tcBorders>
          </w:tcPr>
          <w:p w14:paraId="72D82CC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39CBB1" w14:textId="77777777" w:rsidR="00905142" w:rsidRDefault="00905142">
            <w:pPr>
              <w:spacing w:beforeLines="50" w:before="120"/>
              <w:jc w:val="left"/>
              <w:rPr>
                <w:rFonts w:ascii="Calibri" w:hAnsi="Calibri" w:cs="Calibri"/>
                <w:color w:val="000000"/>
              </w:rPr>
            </w:pPr>
          </w:p>
          <w:p w14:paraId="46482E9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14:paraId="2CA9AA61" w14:textId="77777777">
              <w:tc>
                <w:tcPr>
                  <w:tcW w:w="0" w:type="auto"/>
                  <w:shd w:val="clear" w:color="auto" w:fill="auto"/>
                </w:tcPr>
                <w:p w14:paraId="5A2F9F1C"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F7C99D" w14:textId="77777777" w:rsidR="00905142" w:rsidRDefault="00AE1061">
                  <w:pPr>
                    <w:pStyle w:val="TAL"/>
                    <w:rPr>
                      <w:rFonts w:cs="Arial"/>
                      <w:strike/>
                      <w:szCs w:val="18"/>
                    </w:rPr>
                  </w:pPr>
                  <w:r>
                    <w:rPr>
                      <w:rFonts w:cs="Arial"/>
                      <w:strike/>
                      <w:szCs w:val="18"/>
                    </w:rPr>
                    <w:t>24-5</w:t>
                  </w:r>
                </w:p>
                <w:p w14:paraId="0FFE8114" w14:textId="77777777" w:rsidR="00905142" w:rsidRDefault="00AE1061">
                  <w:pPr>
                    <w:pStyle w:val="TAL"/>
                    <w:rPr>
                      <w:rFonts w:cs="Arial"/>
                      <w:szCs w:val="18"/>
                    </w:rPr>
                  </w:pPr>
                  <w:r>
                    <w:rPr>
                      <w:rFonts w:cs="Arial"/>
                      <w:szCs w:val="18"/>
                    </w:rPr>
                    <w:t>24-4</w:t>
                  </w:r>
                </w:p>
              </w:tc>
              <w:tc>
                <w:tcPr>
                  <w:tcW w:w="0" w:type="auto"/>
                  <w:shd w:val="clear" w:color="auto" w:fill="auto"/>
                </w:tcPr>
                <w:p w14:paraId="31AA8541"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5C6CFCC"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671EC65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2AC9E00"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3363307"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615062E4"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63EEAC61" w14:textId="77777777" w:rsidR="00905142" w:rsidRDefault="00905142">
                  <w:pPr>
                    <w:autoSpaceDE w:val="0"/>
                    <w:autoSpaceDN w:val="0"/>
                    <w:adjustRightInd w:val="0"/>
                    <w:snapToGrid w:val="0"/>
                    <w:contextualSpacing/>
                    <w:rPr>
                      <w:rFonts w:cs="Arial"/>
                      <w:sz w:val="18"/>
                      <w:szCs w:val="18"/>
                    </w:rPr>
                  </w:pPr>
                </w:p>
                <w:p w14:paraId="5657E020"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043E1222"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5C4A420B" w14:textId="77777777" w:rsidR="00905142" w:rsidRDefault="00AE1061">
                  <w:pPr>
                    <w:pStyle w:val="TAL"/>
                    <w:rPr>
                      <w:rFonts w:eastAsia="SimSun" w:cs="Arial"/>
                      <w:szCs w:val="18"/>
                      <w:lang w:eastAsia="zh-CN"/>
                    </w:rPr>
                  </w:pPr>
                  <w:r>
                    <w:rPr>
                      <w:rFonts w:eastAsia="SimSun" w:cs="Arial"/>
                      <w:color w:val="C00000"/>
                      <w:szCs w:val="18"/>
                      <w:lang w:eastAsia="zh-CN"/>
                    </w:rPr>
                    <w:t>Yes</w:t>
                  </w:r>
                </w:p>
              </w:tc>
              <w:tc>
                <w:tcPr>
                  <w:tcW w:w="0" w:type="auto"/>
                  <w:shd w:val="clear" w:color="auto" w:fill="auto"/>
                </w:tcPr>
                <w:p w14:paraId="27D499D5" w14:textId="77777777" w:rsidR="00905142" w:rsidRDefault="00905142">
                  <w:pPr>
                    <w:pStyle w:val="TAL"/>
                    <w:rPr>
                      <w:rFonts w:cs="Arial"/>
                      <w:szCs w:val="18"/>
                    </w:rPr>
                  </w:pPr>
                </w:p>
              </w:tc>
              <w:tc>
                <w:tcPr>
                  <w:tcW w:w="0" w:type="auto"/>
                  <w:shd w:val="clear" w:color="auto" w:fill="auto"/>
                </w:tcPr>
                <w:p w14:paraId="221E4132" w14:textId="77777777" w:rsidR="00905142" w:rsidRDefault="00905142">
                  <w:pPr>
                    <w:pStyle w:val="TAL"/>
                    <w:rPr>
                      <w:rFonts w:eastAsia="SimSun" w:cs="Arial"/>
                      <w:szCs w:val="18"/>
                      <w:lang w:eastAsia="zh-CN"/>
                    </w:rPr>
                  </w:pPr>
                </w:p>
              </w:tc>
              <w:tc>
                <w:tcPr>
                  <w:tcW w:w="0" w:type="auto"/>
                  <w:shd w:val="clear" w:color="auto" w:fill="auto"/>
                </w:tcPr>
                <w:p w14:paraId="7DB7D335"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102E935D" w14:textId="77777777" w:rsidR="00905142" w:rsidRDefault="00905142">
                  <w:pPr>
                    <w:pStyle w:val="TAL"/>
                    <w:rPr>
                      <w:rFonts w:cs="Arial"/>
                      <w:szCs w:val="18"/>
                    </w:rPr>
                  </w:pPr>
                </w:p>
              </w:tc>
              <w:tc>
                <w:tcPr>
                  <w:tcW w:w="0" w:type="auto"/>
                  <w:shd w:val="clear" w:color="auto" w:fill="auto"/>
                </w:tcPr>
                <w:p w14:paraId="65D81B0B" w14:textId="77777777" w:rsidR="00905142" w:rsidRDefault="00905142">
                  <w:pPr>
                    <w:pStyle w:val="TAL"/>
                    <w:rPr>
                      <w:rFonts w:cs="Arial"/>
                      <w:szCs w:val="18"/>
                    </w:rPr>
                  </w:pPr>
                </w:p>
              </w:tc>
              <w:tc>
                <w:tcPr>
                  <w:tcW w:w="0" w:type="auto"/>
                  <w:shd w:val="clear" w:color="auto" w:fill="auto"/>
                </w:tcPr>
                <w:p w14:paraId="2E92610B" w14:textId="77777777" w:rsidR="00905142" w:rsidRDefault="00905142">
                  <w:pPr>
                    <w:pStyle w:val="TAL"/>
                    <w:rPr>
                      <w:rFonts w:cs="Arial"/>
                      <w:szCs w:val="18"/>
                    </w:rPr>
                  </w:pPr>
                </w:p>
              </w:tc>
              <w:tc>
                <w:tcPr>
                  <w:tcW w:w="0" w:type="auto"/>
                  <w:shd w:val="clear" w:color="auto" w:fill="auto"/>
                </w:tcPr>
                <w:p w14:paraId="40A1B9FD"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1768F455" w14:textId="77777777"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14:paraId="3072170E" w14:textId="77777777" w:rsidR="00905142" w:rsidRDefault="00905142">
                  <w:pPr>
                    <w:pStyle w:val="B1"/>
                    <w:ind w:left="0" w:firstLine="0"/>
                    <w:rPr>
                      <w:rFonts w:ascii="Arial" w:hAnsi="Arial" w:cs="Arial"/>
                      <w:sz w:val="18"/>
                      <w:szCs w:val="18"/>
                    </w:rPr>
                  </w:pPr>
                </w:p>
                <w:p w14:paraId="23EB3414" w14:textId="77777777" w:rsidR="00905142" w:rsidRDefault="00AE1061">
                  <w:pPr>
                    <w:pStyle w:val="TAL"/>
                    <w:rPr>
                      <w:rFonts w:cs="Arial"/>
                      <w:color w:val="C00000"/>
                      <w:szCs w:val="18"/>
                    </w:rPr>
                  </w:pPr>
                  <w:r>
                    <w:rPr>
                      <w:rFonts w:cs="Arial"/>
                      <w:color w:val="C00000"/>
                      <w:szCs w:val="18"/>
                    </w:rPr>
                    <w:t>Agreement:</w:t>
                  </w:r>
                </w:p>
                <w:p w14:paraId="11399B64" w14:textId="77777777" w:rsidR="00905142" w:rsidRDefault="00AE1061">
                  <w:pPr>
                    <w:pStyle w:val="TAL"/>
                    <w:rPr>
                      <w:rFonts w:cs="Arial"/>
                      <w:color w:val="C00000"/>
                      <w:szCs w:val="18"/>
                    </w:rPr>
                  </w:pPr>
                  <w:r>
                    <w:rPr>
                      <w:rFonts w:cs="Arial"/>
                      <w:color w:val="C00000"/>
                      <w:szCs w:val="18"/>
                    </w:rPr>
                    <w:t>A UE supporting 960 kHz SCS supports multi-slot PDCCH monitoring for 960 kHz SCS.</w:t>
                  </w:r>
                </w:p>
                <w:p w14:paraId="6A0B00AD" w14:textId="77777777" w:rsidR="00905142" w:rsidRDefault="00AE1061">
                  <w:pPr>
                    <w:pStyle w:val="TAL"/>
                    <w:rPr>
                      <w:rFonts w:cs="Arial"/>
                      <w:color w:val="C00000"/>
                      <w:szCs w:val="18"/>
                    </w:rPr>
                  </w:pPr>
                  <w:r>
                    <w:rPr>
                      <w:rFonts w:cs="Arial"/>
                      <w:color w:val="C00000"/>
                      <w:szCs w:val="18"/>
                    </w:rPr>
                    <w:t>Agreement:</w:t>
                  </w:r>
                </w:p>
                <w:p w14:paraId="4325D346"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14:paraId="1D2709E3" w14:textId="77777777" w:rsidR="00905142" w:rsidRDefault="00905142">
                  <w:pPr>
                    <w:pStyle w:val="TAL"/>
                    <w:rPr>
                      <w:rFonts w:cs="Arial"/>
                      <w:szCs w:val="18"/>
                    </w:rPr>
                  </w:pPr>
                </w:p>
              </w:tc>
              <w:tc>
                <w:tcPr>
                  <w:tcW w:w="0" w:type="auto"/>
                  <w:shd w:val="clear" w:color="auto" w:fill="auto"/>
                </w:tcPr>
                <w:p w14:paraId="7DB2FAB0" w14:textId="77777777" w:rsidR="00905142" w:rsidRDefault="00AE1061">
                  <w:pPr>
                    <w:pStyle w:val="TAL"/>
                    <w:rPr>
                      <w:rFonts w:cs="Arial"/>
                      <w:color w:val="C00000"/>
                      <w:szCs w:val="18"/>
                    </w:rPr>
                  </w:pPr>
                  <w:r>
                    <w:rPr>
                      <w:rFonts w:cs="Arial"/>
                      <w:color w:val="C00000"/>
                      <w:szCs w:val="18"/>
                    </w:rPr>
                    <w:t>Optional with capability signaling</w:t>
                  </w:r>
                </w:p>
                <w:p w14:paraId="56483F1A" w14:textId="77777777" w:rsidR="00905142" w:rsidRDefault="00905142">
                  <w:pPr>
                    <w:pStyle w:val="TAL"/>
                    <w:rPr>
                      <w:rFonts w:cs="Arial"/>
                      <w:szCs w:val="18"/>
                    </w:rPr>
                  </w:pPr>
                </w:p>
              </w:tc>
            </w:tr>
          </w:tbl>
          <w:p w14:paraId="03FA0E3A" w14:textId="77777777" w:rsidR="00905142" w:rsidRDefault="00905142">
            <w:pPr>
              <w:spacing w:beforeLines="50" w:before="120"/>
              <w:jc w:val="left"/>
              <w:rPr>
                <w:rFonts w:ascii="Calibri" w:hAnsi="Calibri" w:cs="Calibri"/>
                <w:color w:val="000000"/>
              </w:rPr>
            </w:pPr>
          </w:p>
        </w:tc>
      </w:tr>
      <w:tr w:rsidR="00905142" w14:paraId="2B57087C" w14:textId="77777777">
        <w:tc>
          <w:tcPr>
            <w:tcW w:w="1818" w:type="dxa"/>
            <w:tcBorders>
              <w:top w:val="single" w:sz="4" w:space="0" w:color="auto"/>
              <w:left w:val="single" w:sz="4" w:space="0" w:color="auto"/>
              <w:bottom w:val="single" w:sz="4" w:space="0" w:color="auto"/>
              <w:right w:val="single" w:sz="4" w:space="0" w:color="auto"/>
            </w:tcBorders>
          </w:tcPr>
          <w:p w14:paraId="4EA344ED"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80725" w14:textId="77777777" w:rsidR="00905142" w:rsidRDefault="00905142">
            <w:pPr>
              <w:spacing w:beforeLines="50" w:before="120"/>
              <w:jc w:val="left"/>
              <w:rPr>
                <w:rFonts w:ascii="Calibri" w:hAnsi="Calibri" w:cs="Calibri"/>
                <w:color w:val="000000"/>
              </w:rPr>
            </w:pPr>
          </w:p>
        </w:tc>
      </w:tr>
      <w:tr w:rsidR="00905142" w14:paraId="5B558127" w14:textId="77777777">
        <w:tc>
          <w:tcPr>
            <w:tcW w:w="1818" w:type="dxa"/>
            <w:tcBorders>
              <w:top w:val="single" w:sz="4" w:space="0" w:color="auto"/>
              <w:left w:val="single" w:sz="4" w:space="0" w:color="auto"/>
              <w:bottom w:val="single" w:sz="4" w:space="0" w:color="auto"/>
              <w:right w:val="single" w:sz="4" w:space="0" w:color="auto"/>
            </w:tcBorders>
          </w:tcPr>
          <w:p w14:paraId="44ED420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0BF816"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1CFF497A"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2F395E8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6EB2DAA"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743B271"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0B21712C"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5B2CD736" w14:textId="77777777">
              <w:trPr>
                <w:trHeight w:val="1175"/>
              </w:trPr>
              <w:tc>
                <w:tcPr>
                  <w:tcW w:w="1129" w:type="dxa"/>
                  <w:tcBorders>
                    <w:top w:val="single" w:sz="4" w:space="0" w:color="auto"/>
                    <w:left w:val="single" w:sz="4" w:space="0" w:color="auto"/>
                    <w:bottom w:val="single" w:sz="4" w:space="0" w:color="auto"/>
                    <w:right w:val="single" w:sz="4" w:space="0" w:color="auto"/>
                  </w:tcBorders>
                </w:tcPr>
                <w:p w14:paraId="08B29268" w14:textId="77777777"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45A76564" w14:textId="77777777"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41E97D5A"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357ABF3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41073CF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14:paraId="4DBA6CE1"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03EFC078"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1FB76F12" w14:textId="77777777" w:rsidR="00905142" w:rsidRDefault="00905142">
                  <w:pPr>
                    <w:keepNext/>
                    <w:keepLines/>
                    <w:spacing w:line="256" w:lineRule="auto"/>
                    <w:rPr>
                      <w:rFonts w:cs="Arial"/>
                      <w:sz w:val="18"/>
                      <w:szCs w:val="18"/>
                    </w:rPr>
                  </w:pPr>
                </w:p>
              </w:tc>
            </w:tr>
          </w:tbl>
          <w:p w14:paraId="62490C01" w14:textId="77777777" w:rsidR="00905142" w:rsidRDefault="00AE1061">
            <w:pPr>
              <w:spacing w:before="120"/>
              <w:rPr>
                <w:rFonts w:ascii="Calibri" w:hAnsi="Calibri" w:cs="Calibri"/>
                <w:b/>
              </w:rPr>
            </w:pPr>
            <w:r>
              <w:rPr>
                <w:rFonts w:ascii="Calibri" w:hAnsi="Calibri" w:cs="Calibri"/>
                <w:b/>
              </w:rPr>
              <w:t>Proposal: List PRACH part in 24-5 as independent UE feature.</w:t>
            </w:r>
          </w:p>
          <w:p w14:paraId="275E76F4"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6E063A64" w14:textId="77777777" w:rsidR="00905142" w:rsidRDefault="00AE1061">
            <w:pPr>
              <w:spacing w:before="120"/>
              <w:rPr>
                <w:rFonts w:ascii="Calibri" w:hAnsi="Calibri" w:cs="Calibri"/>
                <w:b/>
              </w:rPr>
            </w:pPr>
            <w:r>
              <w:rPr>
                <w:rFonts w:ascii="Calibri" w:hAnsi="Calibri" w:cs="Calibri"/>
                <w:b/>
              </w:rPr>
              <w:t>Proposal: Further clarification of SSB-based monitoring in 24-5 is needed.</w:t>
            </w:r>
          </w:p>
          <w:p w14:paraId="7FFB00AA" w14:textId="77777777" w:rsidR="00905142" w:rsidRDefault="00AE1061">
            <w:pPr>
              <w:spacing w:beforeLines="50" w:before="120"/>
              <w:jc w:val="left"/>
              <w:rPr>
                <w:rFonts w:ascii="Calibri" w:hAnsi="Calibri" w:cs="Calibri"/>
                <w:color w:val="000000"/>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1EC74AEA" w14:textId="77777777">
        <w:tc>
          <w:tcPr>
            <w:tcW w:w="1818" w:type="dxa"/>
            <w:tcBorders>
              <w:top w:val="single" w:sz="4" w:space="0" w:color="auto"/>
              <w:left w:val="single" w:sz="4" w:space="0" w:color="auto"/>
              <w:bottom w:val="single" w:sz="4" w:space="0" w:color="auto"/>
              <w:right w:val="single" w:sz="4" w:space="0" w:color="auto"/>
            </w:tcBorders>
          </w:tcPr>
          <w:p w14:paraId="7A4897B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08265" w14:textId="77777777" w:rsidR="00905142" w:rsidRDefault="00905142">
            <w:pPr>
              <w:spacing w:beforeLines="50" w:before="120"/>
              <w:jc w:val="left"/>
              <w:rPr>
                <w:rFonts w:ascii="Calibri" w:hAnsi="Calibri" w:cs="Calibri"/>
                <w:color w:val="000000"/>
              </w:rPr>
            </w:pPr>
          </w:p>
        </w:tc>
      </w:tr>
      <w:tr w:rsidR="00905142" w14:paraId="2F52F8F7" w14:textId="77777777">
        <w:tc>
          <w:tcPr>
            <w:tcW w:w="1818" w:type="dxa"/>
            <w:tcBorders>
              <w:top w:val="single" w:sz="4" w:space="0" w:color="auto"/>
              <w:left w:val="single" w:sz="4" w:space="0" w:color="auto"/>
              <w:bottom w:val="single" w:sz="4" w:space="0" w:color="auto"/>
              <w:right w:val="single" w:sz="4" w:space="0" w:color="auto"/>
            </w:tcBorders>
          </w:tcPr>
          <w:p w14:paraId="5E91ADE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947E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14:paraId="65D8C368"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14:paraId="47CD6019" w14:textId="77777777"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14:paraId="2CEC6777"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044A058B"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14:paraId="26C359A6" w14:textId="77777777"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14:paraId="47EF64EF" w14:textId="77777777">
        <w:tc>
          <w:tcPr>
            <w:tcW w:w="1818" w:type="dxa"/>
            <w:tcBorders>
              <w:top w:val="single" w:sz="4" w:space="0" w:color="auto"/>
              <w:left w:val="single" w:sz="4" w:space="0" w:color="auto"/>
              <w:bottom w:val="single" w:sz="4" w:space="0" w:color="auto"/>
              <w:right w:val="single" w:sz="4" w:space="0" w:color="auto"/>
            </w:tcBorders>
          </w:tcPr>
          <w:p w14:paraId="1D25F665"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A524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0DE3B34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36289A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648C9F4"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178654A"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12D2A4F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360EA25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6A75E56D"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4A01EC8D" w14:textId="77777777">
        <w:tc>
          <w:tcPr>
            <w:tcW w:w="1818" w:type="dxa"/>
            <w:tcBorders>
              <w:top w:val="single" w:sz="4" w:space="0" w:color="auto"/>
              <w:left w:val="single" w:sz="4" w:space="0" w:color="auto"/>
              <w:bottom w:val="single" w:sz="4" w:space="0" w:color="auto"/>
              <w:right w:val="single" w:sz="4" w:space="0" w:color="auto"/>
            </w:tcBorders>
          </w:tcPr>
          <w:p w14:paraId="45FFF29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C641" w14:textId="77777777" w:rsidR="00905142" w:rsidRDefault="00AE1061">
            <w:pPr>
              <w:rPr>
                <w:rFonts w:ascii="Calibri" w:hAnsi="Calibri" w:cs="Calibri"/>
              </w:rPr>
            </w:pPr>
            <w:bookmarkStart w:id="39" w:name="historyclause"/>
            <w:bookmarkStart w:id="40" w:name="_Toc383764588"/>
            <w:r>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462F784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6469F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E41944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4E22B14"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39B7C99"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F07EDB8"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379A83" w14:textId="77777777" w:rsidR="00905142" w:rsidRDefault="00AE1061">
                  <w:pPr>
                    <w:pStyle w:val="TAH"/>
                    <w:rPr>
                      <w:rFonts w:cs="Arial"/>
                      <w:szCs w:val="18"/>
                    </w:rPr>
                  </w:pPr>
                  <w:r>
                    <w:rPr>
                      <w:rFonts w:cs="Arial"/>
                      <w:szCs w:val="18"/>
                    </w:rPr>
                    <w:t>Mandatory/Optional</w:t>
                  </w:r>
                </w:p>
              </w:tc>
            </w:tr>
            <w:tr w:rsidR="00905142" w14:paraId="14F0CFC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26B3E2"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5CFA863" w14:textId="77777777"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7A7BBC25"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7EDE40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14:paraId="7C50F14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14:paraId="4844EE7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14:paraId="177CEB3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14:paraId="2E58D90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14:paraId="218B9E6B" w14:textId="77777777" w:rsidR="00905142" w:rsidRDefault="00905142">
                  <w:pPr>
                    <w:autoSpaceDE w:val="0"/>
                    <w:autoSpaceDN w:val="0"/>
                    <w:adjustRightInd w:val="0"/>
                    <w:snapToGrid w:val="0"/>
                    <w:contextualSpacing/>
                    <w:rPr>
                      <w:rFonts w:cs="Arial"/>
                      <w:strike/>
                      <w:color w:val="FF0000"/>
                      <w:sz w:val="18"/>
                      <w:szCs w:val="18"/>
                    </w:rPr>
                  </w:pPr>
                </w:p>
                <w:p w14:paraId="0449286C"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05788"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4ABAE5" w14:textId="77777777" w:rsidR="00905142" w:rsidRDefault="00905142">
                  <w:pPr>
                    <w:pStyle w:val="TAL"/>
                    <w:rPr>
                      <w:rFonts w:cs="Arial"/>
                      <w:szCs w:val="18"/>
                    </w:rPr>
                  </w:pPr>
                </w:p>
              </w:tc>
            </w:tr>
            <w:tr w:rsidR="00905142" w14:paraId="706BA5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5F4D52"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42628B1" w14:textId="77777777"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26F3E957"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764B7CAE" w14:textId="77777777" w:rsidR="00905142" w:rsidRDefault="00AE1061">
                  <w:pPr>
                    <w:pStyle w:val="ListParagraph"/>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48FB0364"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0BDE79F" w14:textId="77777777" w:rsidR="00905142" w:rsidRDefault="00AE1061">
                  <w:pPr>
                    <w:pStyle w:val="TAL"/>
                    <w:rPr>
                      <w:rFonts w:cs="Arial"/>
                      <w:color w:val="FF0000"/>
                      <w:szCs w:val="18"/>
                    </w:rPr>
                  </w:pPr>
                  <w:r>
                    <w:rPr>
                      <w:rFonts w:cs="Arial"/>
                      <w:color w:val="FF0000"/>
                      <w:szCs w:val="18"/>
                    </w:rPr>
                    <w:t>Optional</w:t>
                  </w:r>
                </w:p>
              </w:tc>
            </w:tr>
            <w:tr w:rsidR="00905142" w14:paraId="39B792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6E6B9"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58E4683" w14:textId="77777777"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E33DA71"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06500C80"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14:paraId="47FC501C"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359A1232"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B8E1B3" w14:textId="77777777" w:rsidR="00905142" w:rsidRDefault="00AE1061">
                  <w:pPr>
                    <w:pStyle w:val="TAL"/>
                    <w:rPr>
                      <w:rFonts w:cs="Arial"/>
                      <w:color w:val="FF0000"/>
                      <w:szCs w:val="18"/>
                    </w:rPr>
                  </w:pPr>
                  <w:r>
                    <w:rPr>
                      <w:rFonts w:cs="Arial"/>
                      <w:color w:val="FF0000"/>
                      <w:szCs w:val="18"/>
                    </w:rPr>
                    <w:t>Optional</w:t>
                  </w:r>
                </w:p>
              </w:tc>
            </w:tr>
            <w:bookmarkEnd w:id="39"/>
            <w:bookmarkEnd w:id="40"/>
          </w:tbl>
          <w:p w14:paraId="527E153F" w14:textId="77777777" w:rsidR="00905142" w:rsidRDefault="00905142">
            <w:pPr>
              <w:spacing w:beforeLines="50" w:before="120"/>
              <w:jc w:val="left"/>
              <w:rPr>
                <w:rFonts w:ascii="Calibri" w:hAnsi="Calibri" w:cs="Calibri"/>
                <w:color w:val="000000"/>
              </w:rPr>
            </w:pPr>
          </w:p>
        </w:tc>
      </w:tr>
      <w:tr w:rsidR="00905142" w14:paraId="093739BE" w14:textId="77777777">
        <w:tc>
          <w:tcPr>
            <w:tcW w:w="1818" w:type="dxa"/>
            <w:tcBorders>
              <w:top w:val="single" w:sz="4" w:space="0" w:color="auto"/>
              <w:left w:val="single" w:sz="4" w:space="0" w:color="auto"/>
              <w:bottom w:val="single" w:sz="4" w:space="0" w:color="auto"/>
              <w:right w:val="single" w:sz="4" w:space="0" w:color="auto"/>
            </w:tcBorders>
          </w:tcPr>
          <w:p w14:paraId="46DCAED2"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B80B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6EF59876"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5EE6D89B"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14:paraId="587F3FA7" w14:textId="77777777">
              <w:trPr>
                <w:trHeight w:val="6"/>
              </w:trPr>
              <w:tc>
                <w:tcPr>
                  <w:tcW w:w="766" w:type="dxa"/>
                  <w:tcBorders>
                    <w:top w:val="single" w:sz="4" w:space="0" w:color="auto"/>
                    <w:left w:val="single" w:sz="4" w:space="0" w:color="auto"/>
                    <w:bottom w:val="single" w:sz="4" w:space="0" w:color="auto"/>
                    <w:right w:val="single" w:sz="4" w:space="0" w:color="auto"/>
                  </w:tcBorders>
                </w:tcPr>
                <w:p w14:paraId="5910A852" w14:textId="77777777"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14:paraId="6F162ED9" w14:textId="77777777"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41102B99" w14:textId="77777777" w:rsidR="00905142" w:rsidRDefault="00AE1061">
                  <w:pPr>
                    <w:snapToGrid w:val="0"/>
                    <w:spacing w:after="0"/>
                    <w:contextualSpacing/>
                    <w:rPr>
                      <w:rFonts w:cs="Arial"/>
                      <w:sz w:val="18"/>
                      <w:szCs w:val="18"/>
                    </w:rPr>
                  </w:pPr>
                  <w:r>
                    <w:rPr>
                      <w:rFonts w:cs="Arial"/>
                      <w:sz w:val="18"/>
                      <w:szCs w:val="18"/>
                    </w:rPr>
                    <w:t>1. 960KHz SCS for UL transmission</w:t>
                  </w:r>
                </w:p>
                <w:p w14:paraId="246574A9" w14:textId="77777777" w:rsidR="00905142" w:rsidRDefault="00AE1061">
                  <w:pPr>
                    <w:snapToGrid w:val="0"/>
                    <w:spacing w:after="0"/>
                    <w:contextualSpacing/>
                    <w:rPr>
                      <w:rFonts w:cs="Arial"/>
                      <w:sz w:val="18"/>
                      <w:szCs w:val="18"/>
                    </w:rPr>
                  </w:pPr>
                  <w:r>
                    <w:rPr>
                      <w:rFonts w:cs="Arial"/>
                      <w:sz w:val="18"/>
                      <w:szCs w:val="18"/>
                    </w:rPr>
                    <w:t>2. 960KH SCS for DL reception</w:t>
                  </w:r>
                </w:p>
                <w:p w14:paraId="63393655" w14:textId="77777777" w:rsidR="00905142" w:rsidRDefault="00AE1061">
                  <w:pPr>
                    <w:snapToGrid w:val="0"/>
                    <w:spacing w:after="0"/>
                    <w:contextualSpacing/>
                    <w:rPr>
                      <w:rFonts w:cs="Arial"/>
                      <w:sz w:val="18"/>
                      <w:szCs w:val="18"/>
                    </w:rPr>
                  </w:pPr>
                  <w:r>
                    <w:rPr>
                      <w:rFonts w:cs="Arial"/>
                      <w:sz w:val="18"/>
                      <w:szCs w:val="18"/>
                    </w:rPr>
                    <w:t>3. 960KHz for SSB monitoring</w:t>
                  </w:r>
                </w:p>
                <w:p w14:paraId="24E64AE6" w14:textId="77777777"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14:paraId="31D4223C" w14:textId="77777777" w:rsidR="00905142" w:rsidRDefault="00AE1061">
                  <w:pPr>
                    <w:snapToGrid w:val="0"/>
                    <w:spacing w:after="0"/>
                    <w:contextualSpacing/>
                    <w:rPr>
                      <w:rFonts w:cs="Arial"/>
                      <w:sz w:val="18"/>
                      <w:szCs w:val="18"/>
                    </w:rPr>
                  </w:pPr>
                  <w:r>
                    <w:rPr>
                      <w:rFonts w:cs="Arial"/>
                      <w:sz w:val="18"/>
                      <w:szCs w:val="18"/>
                    </w:rPr>
                    <w:t>5. PRACH with 960KHz and length 139</w:t>
                  </w:r>
                </w:p>
                <w:p w14:paraId="323238FB" w14:textId="77777777" w:rsidR="00905142" w:rsidRDefault="00905142">
                  <w:pPr>
                    <w:snapToGrid w:val="0"/>
                    <w:spacing w:after="0"/>
                    <w:contextualSpacing/>
                    <w:rPr>
                      <w:rFonts w:cs="Arial"/>
                      <w:sz w:val="18"/>
                      <w:szCs w:val="18"/>
                    </w:rPr>
                  </w:pPr>
                </w:p>
                <w:p w14:paraId="4BC0BF36" w14:textId="77777777"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3C746624" w14:textId="77777777" w:rsidR="00905142" w:rsidRDefault="00905142">
                  <w:pPr>
                    <w:pStyle w:val="TAL"/>
                    <w:rPr>
                      <w:rFonts w:cs="Arial"/>
                      <w:szCs w:val="18"/>
                    </w:rPr>
                  </w:pPr>
                </w:p>
              </w:tc>
            </w:tr>
          </w:tbl>
          <w:p w14:paraId="24B9DBF0" w14:textId="77777777" w:rsidR="00905142" w:rsidRDefault="00905142">
            <w:pPr>
              <w:spacing w:beforeLines="50" w:before="120"/>
              <w:jc w:val="left"/>
              <w:rPr>
                <w:rFonts w:ascii="Calibri" w:hAnsi="Calibri" w:cs="Calibri"/>
                <w:color w:val="000000"/>
              </w:rPr>
            </w:pPr>
          </w:p>
        </w:tc>
      </w:tr>
      <w:tr w:rsidR="00905142" w14:paraId="571711A8" w14:textId="77777777">
        <w:tc>
          <w:tcPr>
            <w:tcW w:w="1818" w:type="dxa"/>
            <w:tcBorders>
              <w:top w:val="single" w:sz="4" w:space="0" w:color="auto"/>
              <w:left w:val="single" w:sz="4" w:space="0" w:color="auto"/>
              <w:bottom w:val="single" w:sz="4" w:space="0" w:color="auto"/>
              <w:right w:val="single" w:sz="4" w:space="0" w:color="auto"/>
            </w:tcBorders>
          </w:tcPr>
          <w:p w14:paraId="26AEE04D"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DFBF3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2BB87C20"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14:paraId="3B28EBC9" w14:textId="77777777">
              <w:tc>
                <w:tcPr>
                  <w:tcW w:w="0" w:type="auto"/>
                  <w:shd w:val="clear" w:color="auto" w:fill="auto"/>
                </w:tcPr>
                <w:p w14:paraId="5F7E9FDB"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7C7724C" w14:textId="77777777" w:rsidR="00905142" w:rsidRDefault="00AE1061">
                  <w:pPr>
                    <w:keepNext/>
                    <w:keepLines/>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59788A00" w14:textId="77777777" w:rsidR="00905142" w:rsidRDefault="00AE1061">
                  <w:pPr>
                    <w:keepNext/>
                    <w:keepLines/>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00530B47"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960KHz SCS for UL transmission</w:t>
                  </w:r>
                </w:p>
                <w:p w14:paraId="0CE45E24"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960KH SCS for DL reception</w:t>
                  </w:r>
                </w:p>
                <w:p w14:paraId="2FFC392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960KHz for SSB monitoring</w:t>
                  </w:r>
                </w:p>
                <w:p w14:paraId="7A29B6F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2D5C436F" w14:textId="77777777" w:rsidR="00905142" w:rsidRDefault="00AE1061">
                  <w:pPr>
                    <w:autoSpaceDE w:val="0"/>
                    <w:autoSpaceDN w:val="0"/>
                    <w:adjustRightInd w:val="0"/>
                    <w:snapToGrid w:val="0"/>
                    <w:contextualSpacing/>
                    <w:rPr>
                      <w:ins w:id="41" w:author="Naoya Shibaike" w:date="2021-09-28T14:57:00Z"/>
                      <w:rFonts w:eastAsia="MS Gothic" w:cs="Arial"/>
                      <w:sz w:val="18"/>
                      <w:szCs w:val="18"/>
                      <w:lang w:eastAsia="ja-JP"/>
                    </w:rPr>
                  </w:pPr>
                  <w:r>
                    <w:rPr>
                      <w:rFonts w:eastAsia="MS Gothic" w:cs="Arial"/>
                      <w:sz w:val="18"/>
                      <w:szCs w:val="18"/>
                      <w:lang w:eastAsia="ja-JP"/>
                    </w:rPr>
                    <w:t>5. PRACH with 960KHz and length 139</w:t>
                  </w:r>
                </w:p>
                <w:p w14:paraId="4793CF91" w14:textId="77777777" w:rsidR="00905142" w:rsidRDefault="00AE1061">
                  <w:pPr>
                    <w:rPr>
                      <w:ins w:id="42" w:author="Naoya Shibaike" w:date="2021-09-28T14:57:00Z"/>
                      <w:rFonts w:eastAsia="MS Gothic" w:cs="Arial"/>
                      <w:sz w:val="18"/>
                      <w:szCs w:val="18"/>
                      <w:lang w:eastAsia="ja-JP"/>
                    </w:rPr>
                  </w:pPr>
                  <w:ins w:id="43" w:author="Naoya Shibaike" w:date="2021-09-28T14:57:00Z">
                    <w:r>
                      <w:rPr>
                        <w:rFonts w:eastAsia="MS Gothic" w:cs="Arial"/>
                        <w:sz w:val="18"/>
                        <w:szCs w:val="18"/>
                        <w:lang w:eastAsia="ja-JP"/>
                      </w:rPr>
                      <w:t>6. Multi-PUSCH/PDSCH scheduling by single DCI</w:t>
                    </w:r>
                  </w:ins>
                  <w:ins w:id="44" w:author="Naoya Shibaike" w:date="2021-09-29T16:37:00Z">
                    <w:r>
                      <w:rPr>
                        <w:rFonts w:eastAsia="MS Gothic" w:cs="Arial"/>
                        <w:sz w:val="18"/>
                        <w:szCs w:val="18"/>
                        <w:lang w:eastAsia="ja-JP"/>
                      </w:rPr>
                      <w:t xml:space="preserve"> for the operation with 960 kHz SCS</w:t>
                    </w:r>
                  </w:ins>
                </w:p>
                <w:p w14:paraId="0C8ECA24"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CED8019" w14:textId="77777777" w:rsidR="00905142" w:rsidRDefault="00905142">
                  <w:pPr>
                    <w:keepNext/>
                    <w:keepLines/>
                    <w:rPr>
                      <w:rFonts w:eastAsia="SimSun" w:cs="Arial"/>
                      <w:sz w:val="18"/>
                      <w:szCs w:val="18"/>
                    </w:rPr>
                  </w:pPr>
                </w:p>
              </w:tc>
              <w:tc>
                <w:tcPr>
                  <w:tcW w:w="0" w:type="auto"/>
                  <w:shd w:val="clear" w:color="auto" w:fill="auto"/>
                </w:tcPr>
                <w:p w14:paraId="1E5821B1" w14:textId="77777777" w:rsidR="00905142" w:rsidRDefault="00905142">
                  <w:pPr>
                    <w:keepNext/>
                    <w:keepLines/>
                    <w:rPr>
                      <w:rFonts w:eastAsia="SimSun" w:cs="Arial"/>
                      <w:sz w:val="18"/>
                      <w:szCs w:val="18"/>
                      <w:lang w:eastAsia="zh-CN"/>
                    </w:rPr>
                  </w:pPr>
                </w:p>
              </w:tc>
              <w:tc>
                <w:tcPr>
                  <w:tcW w:w="0" w:type="auto"/>
                  <w:shd w:val="clear" w:color="auto" w:fill="auto"/>
                </w:tcPr>
                <w:p w14:paraId="36113847" w14:textId="77777777" w:rsidR="00905142" w:rsidRDefault="00905142">
                  <w:pPr>
                    <w:keepNext/>
                    <w:keepLines/>
                    <w:rPr>
                      <w:rFonts w:eastAsia="SimSun" w:cs="Arial"/>
                      <w:sz w:val="18"/>
                      <w:szCs w:val="18"/>
                      <w:lang w:eastAsia="ja-JP"/>
                    </w:rPr>
                  </w:pPr>
                </w:p>
              </w:tc>
              <w:tc>
                <w:tcPr>
                  <w:tcW w:w="0" w:type="auto"/>
                  <w:shd w:val="clear" w:color="auto" w:fill="auto"/>
                </w:tcPr>
                <w:p w14:paraId="4DA8BF61" w14:textId="77777777" w:rsidR="00905142" w:rsidRDefault="00905142">
                  <w:pPr>
                    <w:keepNext/>
                    <w:keepLines/>
                    <w:rPr>
                      <w:rFonts w:eastAsia="SimSun" w:cs="Arial"/>
                      <w:sz w:val="18"/>
                      <w:szCs w:val="18"/>
                      <w:lang w:eastAsia="zh-CN"/>
                    </w:rPr>
                  </w:pPr>
                </w:p>
              </w:tc>
              <w:tc>
                <w:tcPr>
                  <w:tcW w:w="0" w:type="auto"/>
                  <w:shd w:val="clear" w:color="auto" w:fill="auto"/>
                </w:tcPr>
                <w:p w14:paraId="5DC2BFEF" w14:textId="77777777" w:rsidR="00905142" w:rsidRDefault="00905142">
                  <w:pPr>
                    <w:keepNext/>
                    <w:keepLines/>
                    <w:rPr>
                      <w:rFonts w:eastAsia="SimSun" w:cs="Arial"/>
                      <w:sz w:val="18"/>
                      <w:szCs w:val="18"/>
                      <w:lang w:eastAsia="ja-JP"/>
                    </w:rPr>
                  </w:pPr>
                </w:p>
              </w:tc>
              <w:tc>
                <w:tcPr>
                  <w:tcW w:w="0" w:type="auto"/>
                  <w:shd w:val="clear" w:color="auto" w:fill="auto"/>
                </w:tcPr>
                <w:p w14:paraId="134A098C" w14:textId="77777777" w:rsidR="00905142" w:rsidRDefault="00905142">
                  <w:pPr>
                    <w:keepNext/>
                    <w:keepLines/>
                    <w:rPr>
                      <w:rFonts w:eastAsia="SimSun" w:cs="Arial"/>
                      <w:sz w:val="18"/>
                      <w:szCs w:val="18"/>
                    </w:rPr>
                  </w:pPr>
                </w:p>
              </w:tc>
              <w:tc>
                <w:tcPr>
                  <w:tcW w:w="0" w:type="auto"/>
                  <w:shd w:val="clear" w:color="auto" w:fill="auto"/>
                </w:tcPr>
                <w:p w14:paraId="1A5CEB8C" w14:textId="77777777" w:rsidR="00905142" w:rsidRDefault="00905142">
                  <w:pPr>
                    <w:keepNext/>
                    <w:keepLines/>
                    <w:rPr>
                      <w:rFonts w:eastAsia="SimSun" w:cs="Arial"/>
                      <w:sz w:val="18"/>
                      <w:szCs w:val="18"/>
                    </w:rPr>
                  </w:pPr>
                </w:p>
              </w:tc>
              <w:tc>
                <w:tcPr>
                  <w:tcW w:w="0" w:type="auto"/>
                  <w:shd w:val="clear" w:color="auto" w:fill="auto"/>
                </w:tcPr>
                <w:p w14:paraId="79C5095C" w14:textId="77777777" w:rsidR="00905142" w:rsidRDefault="00905142">
                  <w:pPr>
                    <w:keepNext/>
                    <w:keepLines/>
                    <w:rPr>
                      <w:rFonts w:eastAsia="SimSun" w:cs="Arial"/>
                      <w:sz w:val="18"/>
                      <w:szCs w:val="18"/>
                      <w:lang w:eastAsia="ja-JP"/>
                    </w:rPr>
                  </w:pPr>
                </w:p>
              </w:tc>
              <w:tc>
                <w:tcPr>
                  <w:tcW w:w="0" w:type="auto"/>
                  <w:shd w:val="clear" w:color="auto" w:fill="auto"/>
                </w:tcPr>
                <w:p w14:paraId="170514C5" w14:textId="77777777" w:rsidR="00905142" w:rsidRDefault="00AE1061">
                  <w:pPr>
                    <w:numPr>
                      <w:ilvl w:val="0"/>
                      <w:numId w:val="2"/>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Pr>
                      <w:rFonts w:eastAsia="MS Gothic" w:cs="Arial"/>
                      <w:sz w:val="18"/>
                      <w:szCs w:val="18"/>
                      <w:lang w:eastAsia="ja-JP"/>
                    </w:rPr>
                    <w:t>From WID</w:t>
                  </w:r>
                </w:p>
                <w:p w14:paraId="38FA9745" w14:textId="77777777" w:rsidR="00905142" w:rsidRDefault="00AE1061">
                  <w:pPr>
                    <w:numPr>
                      <w:ilvl w:val="0"/>
                      <w:numId w:val="15"/>
                    </w:numPr>
                    <w:overflowPunct w:val="0"/>
                    <w:autoSpaceDE w:val="0"/>
                    <w:autoSpaceDN w:val="0"/>
                    <w:adjustRightInd w:val="0"/>
                    <w:spacing w:before="0" w:after="0"/>
                    <w:jc w:val="left"/>
                    <w:textAlignment w:val="baseline"/>
                    <w:rPr>
                      <w:rFonts w:eastAsia="MS Gothic" w:cs="Arial"/>
                      <w:sz w:val="18"/>
                      <w:szCs w:val="18"/>
                      <w:lang w:eastAsia="ja-JP"/>
                    </w:rPr>
                  </w:pPr>
                  <w:r>
                    <w:rPr>
                      <w:rFonts w:eastAsia="MS Gothic" w:cs="Arial"/>
                      <w:sz w:val="18"/>
                      <w:szCs w:val="18"/>
                      <w:lang w:eastAsia="ja-JP"/>
                    </w:rPr>
                    <w:t xml:space="preserve">In addition to 120kHz SCS, specify </w:t>
                  </w:r>
                  <w:r>
                    <w:rPr>
                      <w:rFonts w:eastAsia="MS Gothic" w:cs="Arial"/>
                      <w:sz w:val="18"/>
                      <w:szCs w:val="18"/>
                      <w:lang w:eastAsia="zh-CN"/>
                    </w:rPr>
                    <w:t xml:space="preserve">new SCS, </w:t>
                  </w:r>
                  <w:r>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0089F368" w14:textId="77777777" w:rsidR="00905142" w:rsidRDefault="00905142">
                  <w:pPr>
                    <w:keepNext/>
                    <w:keepLines/>
                    <w:rPr>
                      <w:rFonts w:eastAsia="SimSun" w:cs="Arial"/>
                      <w:sz w:val="18"/>
                      <w:szCs w:val="18"/>
                    </w:rPr>
                  </w:pPr>
                </w:p>
              </w:tc>
              <w:tc>
                <w:tcPr>
                  <w:tcW w:w="0" w:type="auto"/>
                  <w:shd w:val="clear" w:color="auto" w:fill="auto"/>
                </w:tcPr>
                <w:p w14:paraId="474B9F3E" w14:textId="77777777" w:rsidR="00905142" w:rsidRDefault="00905142">
                  <w:pPr>
                    <w:keepNext/>
                    <w:keepLines/>
                    <w:rPr>
                      <w:rFonts w:eastAsia="SimSun" w:cs="Arial"/>
                      <w:sz w:val="18"/>
                      <w:szCs w:val="18"/>
                    </w:rPr>
                  </w:pPr>
                </w:p>
              </w:tc>
            </w:tr>
          </w:tbl>
          <w:p w14:paraId="2BEA504B" w14:textId="77777777" w:rsidR="00905142" w:rsidRDefault="00905142">
            <w:pPr>
              <w:spacing w:beforeLines="50" w:before="120"/>
              <w:jc w:val="left"/>
              <w:rPr>
                <w:rFonts w:ascii="Calibri" w:hAnsi="Calibri" w:cs="Calibri"/>
                <w:color w:val="000000"/>
              </w:rPr>
            </w:pPr>
          </w:p>
        </w:tc>
      </w:tr>
      <w:tr w:rsidR="00905142" w14:paraId="652CA62F" w14:textId="77777777">
        <w:tc>
          <w:tcPr>
            <w:tcW w:w="1818" w:type="dxa"/>
            <w:tcBorders>
              <w:top w:val="single" w:sz="4" w:space="0" w:color="auto"/>
              <w:left w:val="single" w:sz="4" w:space="0" w:color="auto"/>
              <w:bottom w:val="single" w:sz="4" w:space="0" w:color="auto"/>
              <w:right w:val="single" w:sz="4" w:space="0" w:color="auto"/>
            </w:tcBorders>
          </w:tcPr>
          <w:p w14:paraId="2B0D2DA7"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2E6B"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0D0C62CC" w14:textId="77777777">
              <w:tc>
                <w:tcPr>
                  <w:tcW w:w="0" w:type="auto"/>
                  <w:shd w:val="clear" w:color="auto" w:fill="auto"/>
                </w:tcPr>
                <w:p w14:paraId="300A950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21047621"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43348D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52170D3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45"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5962FC3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5722F15"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48850A7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960KHz and length 139</w:t>
                  </w:r>
                </w:p>
              </w:tc>
              <w:tc>
                <w:tcPr>
                  <w:tcW w:w="0" w:type="auto"/>
                  <w:shd w:val="clear" w:color="auto" w:fill="auto"/>
                </w:tcPr>
                <w:p w14:paraId="32EEC51B" w14:textId="77777777" w:rsidR="00905142" w:rsidRDefault="00AE1061">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Pr>
                        <w:rFonts w:eastAsia="Malgun Gothic" w:cs="Arial" w:hint="eastAsia"/>
                        <w:sz w:val="18"/>
                        <w:szCs w:val="18"/>
                        <w:lang w:eastAsia="ko-KR"/>
                      </w:rPr>
                      <w:t>24-1</w:t>
                    </w:r>
                  </w:ins>
                </w:p>
              </w:tc>
            </w:tr>
          </w:tbl>
          <w:p w14:paraId="2F36D240" w14:textId="77777777" w:rsidR="00905142" w:rsidRDefault="00905142">
            <w:pPr>
              <w:spacing w:beforeLines="50" w:before="120"/>
              <w:jc w:val="left"/>
              <w:rPr>
                <w:rFonts w:ascii="Calibri" w:hAnsi="Calibri" w:cs="Calibri"/>
                <w:color w:val="000000"/>
              </w:rPr>
            </w:pPr>
          </w:p>
        </w:tc>
      </w:tr>
      <w:tr w:rsidR="00905142" w14:paraId="720072A0" w14:textId="77777777">
        <w:tc>
          <w:tcPr>
            <w:tcW w:w="1818" w:type="dxa"/>
            <w:tcBorders>
              <w:top w:val="single" w:sz="4" w:space="0" w:color="auto"/>
              <w:left w:val="single" w:sz="4" w:space="0" w:color="auto"/>
              <w:bottom w:val="single" w:sz="4" w:space="0" w:color="auto"/>
              <w:right w:val="single" w:sz="4" w:space="0" w:color="auto"/>
            </w:tcBorders>
          </w:tcPr>
          <w:p w14:paraId="7CF0371B"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F0570" w14:textId="77777777" w:rsidR="00905142" w:rsidRDefault="00905142">
            <w:pPr>
              <w:spacing w:beforeLines="50" w:before="120"/>
              <w:jc w:val="left"/>
              <w:rPr>
                <w:rFonts w:ascii="Calibri" w:hAnsi="Calibri" w:cs="Calibri"/>
                <w:color w:val="000000"/>
              </w:rPr>
            </w:pPr>
          </w:p>
        </w:tc>
      </w:tr>
      <w:tr w:rsidR="00905142" w14:paraId="4F27F28B" w14:textId="77777777">
        <w:tc>
          <w:tcPr>
            <w:tcW w:w="1818" w:type="dxa"/>
            <w:tcBorders>
              <w:top w:val="single" w:sz="4" w:space="0" w:color="auto"/>
              <w:left w:val="single" w:sz="4" w:space="0" w:color="auto"/>
              <w:bottom w:val="single" w:sz="4" w:space="0" w:color="auto"/>
              <w:right w:val="single" w:sz="4" w:space="0" w:color="auto"/>
            </w:tcBorders>
          </w:tcPr>
          <w:p w14:paraId="163A5545"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5F655" w14:textId="77777777" w:rsidR="00905142" w:rsidRDefault="00905142">
            <w:pPr>
              <w:spacing w:beforeLines="50" w:before="120"/>
              <w:jc w:val="left"/>
              <w:rPr>
                <w:rFonts w:ascii="Calibri" w:hAnsi="Calibri" w:cs="Calibri"/>
                <w:color w:val="000000"/>
              </w:rPr>
            </w:pPr>
          </w:p>
        </w:tc>
      </w:tr>
    </w:tbl>
    <w:p w14:paraId="4A90AC44" w14:textId="77777777" w:rsidR="00905142" w:rsidRDefault="00905142">
      <w:pPr>
        <w:pStyle w:val="maintext"/>
        <w:ind w:firstLineChars="90" w:firstLine="180"/>
        <w:rPr>
          <w:rFonts w:ascii="Calibri" w:hAnsi="Calibri" w:cs="Arial"/>
        </w:rPr>
      </w:pPr>
    </w:p>
    <w:p w14:paraId="2B2D8A8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14:paraId="75B3AD1B" w14:textId="77777777">
        <w:tc>
          <w:tcPr>
            <w:tcW w:w="0" w:type="auto"/>
            <w:shd w:val="clear" w:color="auto" w:fill="auto"/>
          </w:tcPr>
          <w:p w14:paraId="0D27AD5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630BB37" w14:textId="77777777" w:rsidR="00905142" w:rsidRDefault="00AE1061">
            <w:pPr>
              <w:pStyle w:val="TAL"/>
              <w:rPr>
                <w:rFonts w:cs="Arial"/>
                <w:szCs w:val="18"/>
              </w:rPr>
            </w:pPr>
            <w:r>
              <w:rPr>
                <w:rFonts w:cs="Arial"/>
                <w:szCs w:val="18"/>
              </w:rPr>
              <w:t>24-?</w:t>
            </w:r>
          </w:p>
        </w:tc>
        <w:tc>
          <w:tcPr>
            <w:tcW w:w="0" w:type="auto"/>
            <w:shd w:val="clear" w:color="auto" w:fill="auto"/>
          </w:tcPr>
          <w:p w14:paraId="568B0F1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2FCDA9BD"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FF571BA" w14:textId="77777777" w:rsidR="00905142" w:rsidRDefault="00AE1061">
            <w:pPr>
              <w:pStyle w:val="TAL"/>
              <w:rPr>
                <w:rFonts w:cs="Arial"/>
                <w:szCs w:val="18"/>
              </w:rPr>
            </w:pPr>
            <w:r>
              <w:rPr>
                <w:rFonts w:cs="Arial"/>
                <w:szCs w:val="18"/>
              </w:rPr>
              <w:t>24-1</w:t>
            </w:r>
          </w:p>
        </w:tc>
        <w:tc>
          <w:tcPr>
            <w:tcW w:w="0" w:type="auto"/>
            <w:shd w:val="clear" w:color="auto" w:fill="auto"/>
          </w:tcPr>
          <w:p w14:paraId="0618E403" w14:textId="77777777" w:rsidR="00905142" w:rsidRDefault="00905142">
            <w:pPr>
              <w:pStyle w:val="TAL"/>
              <w:rPr>
                <w:rFonts w:eastAsia="SimSun" w:cs="Arial"/>
                <w:szCs w:val="18"/>
                <w:lang w:eastAsia="zh-CN"/>
              </w:rPr>
            </w:pPr>
          </w:p>
        </w:tc>
        <w:tc>
          <w:tcPr>
            <w:tcW w:w="0" w:type="auto"/>
            <w:shd w:val="clear" w:color="auto" w:fill="auto"/>
          </w:tcPr>
          <w:p w14:paraId="03EFE8E3" w14:textId="77777777" w:rsidR="00905142" w:rsidRDefault="00905142">
            <w:pPr>
              <w:pStyle w:val="TAL"/>
              <w:rPr>
                <w:rFonts w:cs="Arial"/>
                <w:szCs w:val="18"/>
              </w:rPr>
            </w:pPr>
          </w:p>
        </w:tc>
        <w:tc>
          <w:tcPr>
            <w:tcW w:w="0" w:type="auto"/>
            <w:shd w:val="clear" w:color="auto" w:fill="auto"/>
          </w:tcPr>
          <w:p w14:paraId="25C5FCDF" w14:textId="77777777" w:rsidR="00905142" w:rsidRDefault="00905142">
            <w:pPr>
              <w:pStyle w:val="TAL"/>
              <w:rPr>
                <w:rFonts w:eastAsia="SimSun" w:cs="Arial"/>
                <w:szCs w:val="18"/>
                <w:lang w:eastAsia="zh-CN"/>
              </w:rPr>
            </w:pPr>
          </w:p>
        </w:tc>
        <w:tc>
          <w:tcPr>
            <w:tcW w:w="0" w:type="auto"/>
            <w:shd w:val="clear" w:color="auto" w:fill="auto"/>
          </w:tcPr>
          <w:p w14:paraId="3782B787" w14:textId="77777777" w:rsidR="00905142" w:rsidRDefault="00905142">
            <w:pPr>
              <w:pStyle w:val="TAL"/>
              <w:rPr>
                <w:rFonts w:cs="Arial"/>
                <w:szCs w:val="18"/>
              </w:rPr>
            </w:pPr>
          </w:p>
        </w:tc>
        <w:tc>
          <w:tcPr>
            <w:tcW w:w="0" w:type="auto"/>
            <w:shd w:val="clear" w:color="auto" w:fill="auto"/>
          </w:tcPr>
          <w:p w14:paraId="2CC77895" w14:textId="77777777" w:rsidR="00905142" w:rsidRDefault="00905142">
            <w:pPr>
              <w:pStyle w:val="TAL"/>
              <w:rPr>
                <w:rFonts w:cs="Arial"/>
                <w:szCs w:val="18"/>
              </w:rPr>
            </w:pPr>
          </w:p>
        </w:tc>
        <w:tc>
          <w:tcPr>
            <w:tcW w:w="0" w:type="auto"/>
            <w:shd w:val="clear" w:color="auto" w:fill="auto"/>
          </w:tcPr>
          <w:p w14:paraId="7B69AAFE" w14:textId="77777777" w:rsidR="00905142" w:rsidRDefault="00905142">
            <w:pPr>
              <w:pStyle w:val="TAL"/>
              <w:rPr>
                <w:rFonts w:cs="Arial"/>
                <w:szCs w:val="18"/>
              </w:rPr>
            </w:pPr>
          </w:p>
        </w:tc>
        <w:tc>
          <w:tcPr>
            <w:tcW w:w="0" w:type="auto"/>
            <w:shd w:val="clear" w:color="auto" w:fill="auto"/>
          </w:tcPr>
          <w:p w14:paraId="1FD1BB53" w14:textId="77777777" w:rsidR="00905142" w:rsidRDefault="00905142">
            <w:pPr>
              <w:pStyle w:val="TAL"/>
              <w:rPr>
                <w:rFonts w:cs="Arial"/>
                <w:szCs w:val="18"/>
              </w:rPr>
            </w:pPr>
          </w:p>
        </w:tc>
        <w:tc>
          <w:tcPr>
            <w:tcW w:w="0" w:type="auto"/>
            <w:shd w:val="clear" w:color="auto" w:fill="auto"/>
          </w:tcPr>
          <w:p w14:paraId="4C0C2C1A" w14:textId="77777777" w:rsidR="00905142" w:rsidRDefault="00905142">
            <w:pPr>
              <w:pStyle w:val="TAL"/>
              <w:rPr>
                <w:rFonts w:cs="Arial"/>
                <w:szCs w:val="18"/>
              </w:rPr>
            </w:pPr>
          </w:p>
        </w:tc>
        <w:tc>
          <w:tcPr>
            <w:tcW w:w="0" w:type="auto"/>
            <w:shd w:val="clear" w:color="auto" w:fill="auto"/>
          </w:tcPr>
          <w:p w14:paraId="0A04D031" w14:textId="77777777" w:rsidR="00905142" w:rsidRDefault="00905142">
            <w:pPr>
              <w:pStyle w:val="TAL"/>
              <w:rPr>
                <w:rFonts w:cs="Arial"/>
                <w:szCs w:val="18"/>
              </w:rPr>
            </w:pPr>
          </w:p>
        </w:tc>
      </w:tr>
    </w:tbl>
    <w:p w14:paraId="0904E5B0" w14:textId="77777777" w:rsidR="00905142" w:rsidRDefault="00905142">
      <w:pPr>
        <w:pStyle w:val="maintext"/>
        <w:ind w:firstLineChars="90" w:firstLine="180"/>
        <w:rPr>
          <w:rFonts w:ascii="Calibri" w:hAnsi="Calibri" w:cs="Arial"/>
          <w:color w:val="000000"/>
        </w:rPr>
      </w:pPr>
    </w:p>
    <w:p w14:paraId="1BEC54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1AFF0D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64C3F"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957DE7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A088CD1" w14:textId="77777777">
        <w:tc>
          <w:tcPr>
            <w:tcW w:w="1818" w:type="dxa"/>
            <w:tcBorders>
              <w:top w:val="single" w:sz="4" w:space="0" w:color="auto"/>
              <w:left w:val="single" w:sz="4" w:space="0" w:color="auto"/>
              <w:bottom w:val="single" w:sz="4" w:space="0" w:color="auto"/>
              <w:right w:val="single" w:sz="4" w:space="0" w:color="auto"/>
            </w:tcBorders>
          </w:tcPr>
          <w:p w14:paraId="45B486F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A996EE" w14:textId="77777777" w:rsidR="00905142" w:rsidRDefault="00905142">
            <w:pPr>
              <w:spacing w:beforeLines="50" w:before="120"/>
              <w:jc w:val="left"/>
              <w:rPr>
                <w:rFonts w:ascii="Calibri" w:hAnsi="Calibri" w:cs="Calibri"/>
                <w:color w:val="000000"/>
              </w:rPr>
            </w:pPr>
          </w:p>
          <w:p w14:paraId="3A0FF7F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14:paraId="6446B01F" w14:textId="77777777">
              <w:tc>
                <w:tcPr>
                  <w:tcW w:w="0" w:type="auto"/>
                  <w:shd w:val="clear" w:color="auto" w:fill="auto"/>
                </w:tcPr>
                <w:p w14:paraId="11A8677F"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4971F6C" w14:textId="77777777" w:rsidR="00905142" w:rsidRDefault="00AE1061">
                  <w:pPr>
                    <w:pStyle w:val="TAL"/>
                    <w:rPr>
                      <w:rFonts w:cs="Arial"/>
                      <w:szCs w:val="18"/>
                    </w:rPr>
                  </w:pPr>
                  <w:r>
                    <w:rPr>
                      <w:rFonts w:cs="Arial"/>
                      <w:szCs w:val="18"/>
                    </w:rPr>
                    <w:t>24-?</w:t>
                  </w:r>
                </w:p>
              </w:tc>
              <w:tc>
                <w:tcPr>
                  <w:tcW w:w="0" w:type="auto"/>
                  <w:shd w:val="clear" w:color="auto" w:fill="auto"/>
                </w:tcPr>
                <w:p w14:paraId="349D332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0DBF11A5"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6149133" w14:textId="77777777" w:rsidR="00905142" w:rsidRDefault="00AE1061">
                  <w:pPr>
                    <w:pStyle w:val="TAL"/>
                    <w:rPr>
                      <w:rFonts w:cs="Arial"/>
                      <w:szCs w:val="18"/>
                    </w:rPr>
                  </w:pPr>
                  <w:r>
                    <w:rPr>
                      <w:rFonts w:cs="Arial"/>
                      <w:szCs w:val="18"/>
                    </w:rPr>
                    <w:t>24-1</w:t>
                  </w:r>
                </w:p>
              </w:tc>
              <w:tc>
                <w:tcPr>
                  <w:tcW w:w="0" w:type="auto"/>
                  <w:shd w:val="clear" w:color="auto" w:fill="auto"/>
                </w:tcPr>
                <w:p w14:paraId="0E133C74" w14:textId="77777777" w:rsidR="00905142" w:rsidRDefault="00905142">
                  <w:pPr>
                    <w:pStyle w:val="TAL"/>
                    <w:rPr>
                      <w:rFonts w:eastAsia="SimSun" w:cs="Arial"/>
                      <w:szCs w:val="18"/>
                      <w:lang w:eastAsia="zh-CN"/>
                    </w:rPr>
                  </w:pPr>
                </w:p>
              </w:tc>
              <w:tc>
                <w:tcPr>
                  <w:tcW w:w="0" w:type="auto"/>
                  <w:shd w:val="clear" w:color="auto" w:fill="auto"/>
                </w:tcPr>
                <w:p w14:paraId="1302E969" w14:textId="77777777" w:rsidR="00905142" w:rsidRDefault="00905142">
                  <w:pPr>
                    <w:pStyle w:val="TAL"/>
                    <w:rPr>
                      <w:rFonts w:cs="Arial"/>
                      <w:szCs w:val="18"/>
                    </w:rPr>
                  </w:pPr>
                </w:p>
              </w:tc>
              <w:tc>
                <w:tcPr>
                  <w:tcW w:w="0" w:type="auto"/>
                  <w:shd w:val="clear" w:color="auto" w:fill="auto"/>
                </w:tcPr>
                <w:p w14:paraId="71C12E9E" w14:textId="77777777" w:rsidR="00905142" w:rsidRDefault="00905142">
                  <w:pPr>
                    <w:pStyle w:val="TAL"/>
                    <w:rPr>
                      <w:rFonts w:eastAsia="SimSun" w:cs="Arial"/>
                      <w:szCs w:val="18"/>
                      <w:lang w:eastAsia="zh-CN"/>
                    </w:rPr>
                  </w:pPr>
                </w:p>
              </w:tc>
              <w:tc>
                <w:tcPr>
                  <w:tcW w:w="0" w:type="auto"/>
                  <w:shd w:val="clear" w:color="auto" w:fill="auto"/>
                </w:tcPr>
                <w:p w14:paraId="1B265C8F" w14:textId="77777777"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14:paraId="29B9A8DA" w14:textId="77777777" w:rsidR="00905142" w:rsidRDefault="00905142">
                  <w:pPr>
                    <w:pStyle w:val="TAL"/>
                    <w:rPr>
                      <w:rFonts w:cs="Arial"/>
                      <w:szCs w:val="18"/>
                    </w:rPr>
                  </w:pPr>
                </w:p>
              </w:tc>
              <w:tc>
                <w:tcPr>
                  <w:tcW w:w="0" w:type="auto"/>
                  <w:shd w:val="clear" w:color="auto" w:fill="auto"/>
                </w:tcPr>
                <w:p w14:paraId="528F70EF" w14:textId="77777777" w:rsidR="00905142" w:rsidRDefault="00905142">
                  <w:pPr>
                    <w:pStyle w:val="TAL"/>
                    <w:rPr>
                      <w:rFonts w:cs="Arial"/>
                      <w:szCs w:val="18"/>
                    </w:rPr>
                  </w:pPr>
                </w:p>
              </w:tc>
              <w:tc>
                <w:tcPr>
                  <w:tcW w:w="0" w:type="auto"/>
                  <w:shd w:val="clear" w:color="auto" w:fill="auto"/>
                </w:tcPr>
                <w:p w14:paraId="63EC7470" w14:textId="77777777" w:rsidR="00905142" w:rsidRDefault="00905142">
                  <w:pPr>
                    <w:pStyle w:val="TAL"/>
                    <w:rPr>
                      <w:rFonts w:cs="Arial"/>
                      <w:szCs w:val="18"/>
                    </w:rPr>
                  </w:pPr>
                </w:p>
              </w:tc>
              <w:tc>
                <w:tcPr>
                  <w:tcW w:w="0" w:type="auto"/>
                  <w:shd w:val="clear" w:color="auto" w:fill="auto"/>
                </w:tcPr>
                <w:p w14:paraId="013BD0F2" w14:textId="77777777" w:rsidR="00905142" w:rsidRDefault="00905142">
                  <w:pPr>
                    <w:pStyle w:val="TAL"/>
                    <w:rPr>
                      <w:rFonts w:cs="Arial"/>
                      <w:szCs w:val="18"/>
                    </w:rPr>
                  </w:pPr>
                </w:p>
              </w:tc>
              <w:tc>
                <w:tcPr>
                  <w:tcW w:w="0" w:type="auto"/>
                  <w:shd w:val="clear" w:color="auto" w:fill="auto"/>
                </w:tcPr>
                <w:p w14:paraId="6ECB88BC" w14:textId="77777777" w:rsidR="00905142" w:rsidRDefault="00AE1061">
                  <w:pPr>
                    <w:pStyle w:val="TAL"/>
                    <w:rPr>
                      <w:rFonts w:cs="Arial"/>
                      <w:color w:val="C00000"/>
                      <w:szCs w:val="18"/>
                    </w:rPr>
                  </w:pPr>
                  <w:r>
                    <w:rPr>
                      <w:rFonts w:cs="Arial"/>
                      <w:color w:val="C00000"/>
                      <w:szCs w:val="18"/>
                    </w:rPr>
                    <w:t>Optional with capability signaling</w:t>
                  </w:r>
                </w:p>
                <w:p w14:paraId="114996AD" w14:textId="77777777" w:rsidR="00905142" w:rsidRDefault="00905142">
                  <w:pPr>
                    <w:pStyle w:val="TAL"/>
                    <w:rPr>
                      <w:rFonts w:cs="Arial"/>
                      <w:color w:val="C00000"/>
                      <w:szCs w:val="18"/>
                    </w:rPr>
                  </w:pPr>
                </w:p>
                <w:p w14:paraId="4F262BF6"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0671504A" w14:textId="77777777" w:rsidR="00905142" w:rsidRDefault="00905142">
                  <w:pPr>
                    <w:pStyle w:val="TAL"/>
                    <w:rPr>
                      <w:rFonts w:eastAsia="MS Mincho" w:cs="Arial"/>
                      <w:szCs w:val="18"/>
                    </w:rPr>
                  </w:pPr>
                </w:p>
                <w:p w14:paraId="4421EB24" w14:textId="77777777" w:rsidR="00905142" w:rsidRDefault="00905142">
                  <w:pPr>
                    <w:pStyle w:val="TAL"/>
                    <w:rPr>
                      <w:rFonts w:cs="Arial"/>
                      <w:szCs w:val="18"/>
                    </w:rPr>
                  </w:pPr>
                </w:p>
              </w:tc>
            </w:tr>
          </w:tbl>
          <w:p w14:paraId="06DF929F" w14:textId="77777777" w:rsidR="00905142" w:rsidRDefault="00905142">
            <w:pPr>
              <w:spacing w:beforeLines="50" w:before="120"/>
              <w:jc w:val="left"/>
              <w:rPr>
                <w:rFonts w:ascii="Calibri" w:hAnsi="Calibri" w:cs="Calibri"/>
                <w:color w:val="000000"/>
              </w:rPr>
            </w:pPr>
          </w:p>
        </w:tc>
      </w:tr>
      <w:tr w:rsidR="00905142" w14:paraId="48803DD4" w14:textId="77777777">
        <w:tc>
          <w:tcPr>
            <w:tcW w:w="1818" w:type="dxa"/>
            <w:tcBorders>
              <w:top w:val="single" w:sz="4" w:space="0" w:color="auto"/>
              <w:left w:val="single" w:sz="4" w:space="0" w:color="auto"/>
              <w:bottom w:val="single" w:sz="4" w:space="0" w:color="auto"/>
              <w:right w:val="single" w:sz="4" w:space="0" w:color="auto"/>
            </w:tcBorders>
          </w:tcPr>
          <w:p w14:paraId="450F0A76"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738" w14:textId="77777777" w:rsidR="00905142" w:rsidRDefault="00905142">
            <w:pPr>
              <w:spacing w:beforeLines="50" w:before="120"/>
              <w:jc w:val="left"/>
              <w:rPr>
                <w:rFonts w:ascii="Calibri" w:hAnsi="Calibri" w:cs="Calibri"/>
                <w:color w:val="000000"/>
              </w:rPr>
            </w:pPr>
          </w:p>
        </w:tc>
      </w:tr>
      <w:tr w:rsidR="00905142" w14:paraId="7DD9E7FA" w14:textId="77777777">
        <w:tc>
          <w:tcPr>
            <w:tcW w:w="1818" w:type="dxa"/>
            <w:tcBorders>
              <w:top w:val="single" w:sz="4" w:space="0" w:color="auto"/>
              <w:left w:val="single" w:sz="4" w:space="0" w:color="auto"/>
              <w:bottom w:val="single" w:sz="4" w:space="0" w:color="auto"/>
              <w:right w:val="single" w:sz="4" w:space="0" w:color="auto"/>
            </w:tcBorders>
          </w:tcPr>
          <w:p w14:paraId="7AD0C9CD"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AADE" w14:textId="77777777" w:rsidR="00905142" w:rsidRDefault="00905142">
            <w:pPr>
              <w:spacing w:beforeLines="50" w:before="120"/>
              <w:jc w:val="left"/>
              <w:rPr>
                <w:rFonts w:ascii="Calibri" w:hAnsi="Calibri" w:cs="Calibri"/>
                <w:color w:val="000000"/>
              </w:rPr>
            </w:pPr>
          </w:p>
        </w:tc>
      </w:tr>
      <w:tr w:rsidR="00905142" w14:paraId="046CA1E0" w14:textId="77777777">
        <w:tc>
          <w:tcPr>
            <w:tcW w:w="1818" w:type="dxa"/>
            <w:tcBorders>
              <w:top w:val="single" w:sz="4" w:space="0" w:color="auto"/>
              <w:left w:val="single" w:sz="4" w:space="0" w:color="auto"/>
              <w:bottom w:val="single" w:sz="4" w:space="0" w:color="auto"/>
              <w:right w:val="single" w:sz="4" w:space="0" w:color="auto"/>
            </w:tcBorders>
          </w:tcPr>
          <w:p w14:paraId="2BA56027"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6753D" w14:textId="77777777"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14:paraId="2FAC5A1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0207D47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14:paraId="016D6EC9" w14:textId="77777777"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14:paraId="5E3FBAEF" w14:textId="77777777" w:rsidR="00905142" w:rsidRDefault="00AE1061">
            <w:pPr>
              <w:pStyle w:val="ListParagraph"/>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single carrier transmission, gNB/UE performs LBT over the channel bandwidth (or BWP bandwidth) (Alt SC.1. in earlier agreements)</w:t>
            </w:r>
          </w:p>
          <w:p w14:paraId="4DF35037" w14:textId="77777777" w:rsidR="00905142" w:rsidRDefault="00AE1061">
            <w:pPr>
              <w:pStyle w:val="ListParagraph"/>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multi-carrier transmission in intra-band CA, gNB/UE performs multiple LBT, one for each channel bandwidth separately (Alt CA.1. in earlier agreements)</w:t>
            </w:r>
          </w:p>
          <w:p w14:paraId="0A591C36" w14:textId="77777777"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14:paraId="7C3F4329" w14:textId="77777777">
              <w:tc>
                <w:tcPr>
                  <w:tcW w:w="0" w:type="auto"/>
                  <w:shd w:val="clear" w:color="auto" w:fill="auto"/>
                </w:tcPr>
                <w:p w14:paraId="179BE90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5346BDB4" w14:textId="77777777" w:rsidR="00905142" w:rsidRDefault="00AE1061">
                  <w:pPr>
                    <w:pStyle w:val="TAL"/>
                    <w:rPr>
                      <w:rFonts w:cs="Arial"/>
                      <w:szCs w:val="18"/>
                    </w:rPr>
                  </w:pPr>
                  <w:r>
                    <w:rPr>
                      <w:rFonts w:cs="Arial"/>
                      <w:szCs w:val="18"/>
                    </w:rPr>
                    <w:t>24-?</w:t>
                  </w:r>
                </w:p>
              </w:tc>
              <w:tc>
                <w:tcPr>
                  <w:tcW w:w="0" w:type="auto"/>
                  <w:shd w:val="clear" w:color="auto" w:fill="auto"/>
                </w:tcPr>
                <w:p w14:paraId="5BE88346" w14:textId="77777777"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14:paraId="0200E8F4" w14:textId="77777777" w:rsidR="00905142" w:rsidRDefault="00AE1061">
                  <w:pPr>
                    <w:pStyle w:val="ListParagraph"/>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14:paraId="77F587EB" w14:textId="77777777" w:rsidR="00905142" w:rsidRDefault="00AE1061">
                  <w:pPr>
                    <w:pStyle w:val="ListParagraph"/>
                    <w:numPr>
                      <w:ilvl w:val="0"/>
                      <w:numId w:val="26"/>
                    </w:numPr>
                    <w:autoSpaceDE w:val="0"/>
                    <w:autoSpaceDN w:val="0"/>
                    <w:adjustRightInd w:val="0"/>
                    <w:snapToGrid w:val="0"/>
                    <w:spacing w:before="0"/>
                    <w:rPr>
                      <w:rFonts w:eastAsia="MS Gothic"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14:paraId="216C33D1" w14:textId="77777777" w:rsidR="00905142" w:rsidRDefault="00AE1061">
                  <w:pPr>
                    <w:pStyle w:val="TAL"/>
                    <w:rPr>
                      <w:rFonts w:cs="Arial"/>
                      <w:szCs w:val="18"/>
                    </w:rPr>
                  </w:pPr>
                  <w:r>
                    <w:rPr>
                      <w:rFonts w:cs="Arial"/>
                      <w:szCs w:val="18"/>
                    </w:rPr>
                    <w:t>24-1</w:t>
                  </w:r>
                </w:p>
              </w:tc>
              <w:tc>
                <w:tcPr>
                  <w:tcW w:w="0" w:type="auto"/>
                  <w:shd w:val="clear" w:color="auto" w:fill="auto"/>
                </w:tcPr>
                <w:p w14:paraId="4F0CA3A1" w14:textId="77777777" w:rsidR="00905142" w:rsidRDefault="00905142">
                  <w:pPr>
                    <w:pStyle w:val="TAL"/>
                    <w:rPr>
                      <w:rFonts w:cs="Arial"/>
                      <w:szCs w:val="18"/>
                      <w:lang w:eastAsia="zh-CN"/>
                    </w:rPr>
                  </w:pPr>
                </w:p>
              </w:tc>
              <w:tc>
                <w:tcPr>
                  <w:tcW w:w="0" w:type="auto"/>
                  <w:shd w:val="clear" w:color="auto" w:fill="auto"/>
                </w:tcPr>
                <w:p w14:paraId="32EE3500" w14:textId="77777777" w:rsidR="00905142" w:rsidRDefault="00905142">
                  <w:pPr>
                    <w:pStyle w:val="TAL"/>
                    <w:rPr>
                      <w:rFonts w:cs="Arial"/>
                      <w:szCs w:val="18"/>
                    </w:rPr>
                  </w:pPr>
                </w:p>
              </w:tc>
              <w:tc>
                <w:tcPr>
                  <w:tcW w:w="0" w:type="auto"/>
                  <w:shd w:val="clear" w:color="auto" w:fill="auto"/>
                </w:tcPr>
                <w:p w14:paraId="77740ED9" w14:textId="77777777" w:rsidR="00905142" w:rsidRDefault="00905142">
                  <w:pPr>
                    <w:pStyle w:val="TAL"/>
                    <w:rPr>
                      <w:rFonts w:cs="Arial"/>
                      <w:szCs w:val="18"/>
                      <w:lang w:eastAsia="zh-CN"/>
                    </w:rPr>
                  </w:pPr>
                </w:p>
              </w:tc>
              <w:tc>
                <w:tcPr>
                  <w:tcW w:w="0" w:type="auto"/>
                  <w:shd w:val="clear" w:color="auto" w:fill="auto"/>
                </w:tcPr>
                <w:p w14:paraId="3A6A9078" w14:textId="77777777" w:rsidR="00905142" w:rsidRDefault="00905142">
                  <w:pPr>
                    <w:pStyle w:val="TAL"/>
                    <w:rPr>
                      <w:rFonts w:cs="Arial"/>
                      <w:szCs w:val="18"/>
                    </w:rPr>
                  </w:pPr>
                </w:p>
              </w:tc>
              <w:tc>
                <w:tcPr>
                  <w:tcW w:w="0" w:type="auto"/>
                  <w:shd w:val="clear" w:color="auto" w:fill="auto"/>
                </w:tcPr>
                <w:p w14:paraId="25352C54" w14:textId="77777777" w:rsidR="00905142" w:rsidRDefault="00905142">
                  <w:pPr>
                    <w:pStyle w:val="TAL"/>
                    <w:rPr>
                      <w:rFonts w:cs="Arial"/>
                      <w:szCs w:val="18"/>
                    </w:rPr>
                  </w:pPr>
                </w:p>
              </w:tc>
              <w:tc>
                <w:tcPr>
                  <w:tcW w:w="0" w:type="auto"/>
                  <w:shd w:val="clear" w:color="auto" w:fill="auto"/>
                </w:tcPr>
                <w:p w14:paraId="03F2591A" w14:textId="77777777" w:rsidR="00905142" w:rsidRDefault="00905142">
                  <w:pPr>
                    <w:pStyle w:val="TAL"/>
                    <w:rPr>
                      <w:rFonts w:cs="Arial"/>
                      <w:szCs w:val="18"/>
                    </w:rPr>
                  </w:pPr>
                </w:p>
              </w:tc>
              <w:tc>
                <w:tcPr>
                  <w:tcW w:w="0" w:type="auto"/>
                  <w:shd w:val="clear" w:color="auto" w:fill="auto"/>
                </w:tcPr>
                <w:p w14:paraId="0350F1F9" w14:textId="77777777" w:rsidR="00905142" w:rsidRDefault="00905142">
                  <w:pPr>
                    <w:pStyle w:val="TAL"/>
                    <w:rPr>
                      <w:rFonts w:cs="Arial"/>
                      <w:szCs w:val="18"/>
                    </w:rPr>
                  </w:pPr>
                </w:p>
              </w:tc>
              <w:tc>
                <w:tcPr>
                  <w:tcW w:w="0" w:type="auto"/>
                  <w:shd w:val="clear" w:color="auto" w:fill="auto"/>
                </w:tcPr>
                <w:p w14:paraId="535F816C" w14:textId="77777777" w:rsidR="00905142" w:rsidRDefault="00905142">
                  <w:pPr>
                    <w:pStyle w:val="TAL"/>
                    <w:rPr>
                      <w:rFonts w:cs="Arial"/>
                      <w:szCs w:val="18"/>
                    </w:rPr>
                  </w:pPr>
                </w:p>
              </w:tc>
              <w:tc>
                <w:tcPr>
                  <w:tcW w:w="0" w:type="auto"/>
                  <w:shd w:val="clear" w:color="auto" w:fill="auto"/>
                </w:tcPr>
                <w:p w14:paraId="11F4ED46" w14:textId="77777777" w:rsidR="00905142" w:rsidRDefault="00905142">
                  <w:pPr>
                    <w:pStyle w:val="TAL"/>
                    <w:rPr>
                      <w:rFonts w:cs="Arial"/>
                      <w:szCs w:val="18"/>
                    </w:rPr>
                  </w:pPr>
                </w:p>
              </w:tc>
            </w:tr>
          </w:tbl>
          <w:p w14:paraId="22006698" w14:textId="77777777" w:rsidR="00905142" w:rsidRDefault="00905142">
            <w:pPr>
              <w:spacing w:beforeLines="50" w:before="120"/>
              <w:jc w:val="left"/>
              <w:rPr>
                <w:rFonts w:ascii="Calibri" w:hAnsi="Calibri" w:cs="Calibri"/>
                <w:color w:val="000000"/>
              </w:rPr>
            </w:pPr>
          </w:p>
        </w:tc>
      </w:tr>
      <w:tr w:rsidR="00905142" w14:paraId="57728870" w14:textId="77777777">
        <w:tc>
          <w:tcPr>
            <w:tcW w:w="1818" w:type="dxa"/>
            <w:tcBorders>
              <w:top w:val="single" w:sz="4" w:space="0" w:color="auto"/>
              <w:left w:val="single" w:sz="4" w:space="0" w:color="auto"/>
              <w:bottom w:val="single" w:sz="4" w:space="0" w:color="auto"/>
              <w:right w:val="single" w:sz="4" w:space="0" w:color="auto"/>
            </w:tcBorders>
          </w:tcPr>
          <w:p w14:paraId="568ABAE2"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045E6" w14:textId="77777777" w:rsidR="00905142" w:rsidRDefault="00AE1061">
            <w:pPr>
              <w:pStyle w:val="BodyText"/>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0DF63B36" w14:textId="77777777"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14:paraId="31333587"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3A4A3200" w14:textId="77777777" w:rsidR="00905142" w:rsidRDefault="00AE1061">
                  <w:pPr>
                    <w:pStyle w:val="TAL"/>
                    <w:rPr>
                      <w:rFonts w:eastAsia="SimSun" w:cs="Arial"/>
                      <w:szCs w:val="18"/>
                      <w:lang w:eastAsia="zh-CN"/>
                    </w:rPr>
                  </w:pPr>
                  <w:r>
                    <w:rPr>
                      <w:rFonts w:eastAsia="SimSun" w:cs="Arial"/>
                      <w:szCs w:val="18"/>
                      <w:lang w:eastAsia="zh-CN"/>
                    </w:rPr>
                    <w:t xml:space="preserve">Cat 3 </w:t>
                  </w:r>
                  <w:r>
                    <w:rPr>
                      <w:rFonts w:eastAsia="SimSun" w:cs="Arial"/>
                      <w:strike/>
                      <w:color w:val="FF0000"/>
                      <w:szCs w:val="18"/>
                      <w:lang w:eastAsia="zh-CN"/>
                    </w:rPr>
                    <w:t>or Cat 4 LBT</w:t>
                  </w:r>
                  <w:r>
                    <w:rPr>
                      <w:rFonts w:eastAsia="SimSun" w:cs="Arial"/>
                      <w:color w:val="FF0000"/>
                      <w:szCs w:val="18"/>
                      <w:lang w:eastAsia="zh-CN"/>
                    </w:rPr>
                    <w:t xml:space="preserve"> </w:t>
                  </w:r>
                  <w:r>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14:paraId="4B6D0A5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14:paraId="1499482C" w14:textId="77777777" w:rsidR="00905142" w:rsidRDefault="00905142">
            <w:pPr>
              <w:spacing w:beforeLines="50" w:before="120"/>
              <w:jc w:val="left"/>
              <w:rPr>
                <w:rFonts w:ascii="Calibri" w:hAnsi="Calibri" w:cs="Calibri"/>
                <w:color w:val="000000"/>
              </w:rPr>
            </w:pPr>
          </w:p>
        </w:tc>
      </w:tr>
      <w:tr w:rsidR="00905142" w14:paraId="435765AE" w14:textId="77777777">
        <w:tc>
          <w:tcPr>
            <w:tcW w:w="1818" w:type="dxa"/>
            <w:tcBorders>
              <w:top w:val="single" w:sz="4" w:space="0" w:color="auto"/>
              <w:left w:val="single" w:sz="4" w:space="0" w:color="auto"/>
              <w:bottom w:val="single" w:sz="4" w:space="0" w:color="auto"/>
              <w:right w:val="single" w:sz="4" w:space="0" w:color="auto"/>
            </w:tcBorders>
          </w:tcPr>
          <w:p w14:paraId="5FE92353"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D23E9" w14:textId="77777777" w:rsidR="00905142" w:rsidRDefault="00905142">
            <w:pPr>
              <w:spacing w:beforeLines="50" w:before="120"/>
              <w:jc w:val="left"/>
              <w:rPr>
                <w:rFonts w:ascii="Calibri" w:hAnsi="Calibri" w:cs="Calibri"/>
                <w:color w:val="000000"/>
              </w:rPr>
            </w:pPr>
          </w:p>
        </w:tc>
      </w:tr>
      <w:tr w:rsidR="00905142" w14:paraId="56D05A04" w14:textId="77777777">
        <w:tc>
          <w:tcPr>
            <w:tcW w:w="1818" w:type="dxa"/>
            <w:tcBorders>
              <w:top w:val="single" w:sz="4" w:space="0" w:color="auto"/>
              <w:left w:val="single" w:sz="4" w:space="0" w:color="auto"/>
              <w:bottom w:val="single" w:sz="4" w:space="0" w:color="auto"/>
              <w:right w:val="single" w:sz="4" w:space="0" w:color="auto"/>
            </w:tcBorders>
          </w:tcPr>
          <w:p w14:paraId="0AE49B5B"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8AF0C" w14:textId="77777777" w:rsidR="00905142" w:rsidRDefault="00905142">
            <w:pPr>
              <w:spacing w:beforeLines="50" w:before="120"/>
              <w:jc w:val="left"/>
              <w:rPr>
                <w:rFonts w:ascii="Calibri" w:hAnsi="Calibri" w:cs="Calibri"/>
                <w:color w:val="000000"/>
              </w:rPr>
            </w:pPr>
          </w:p>
        </w:tc>
      </w:tr>
      <w:tr w:rsidR="00905142" w14:paraId="50CED44C" w14:textId="77777777">
        <w:tc>
          <w:tcPr>
            <w:tcW w:w="1818" w:type="dxa"/>
            <w:tcBorders>
              <w:top w:val="single" w:sz="4" w:space="0" w:color="auto"/>
              <w:left w:val="single" w:sz="4" w:space="0" w:color="auto"/>
              <w:bottom w:val="single" w:sz="4" w:space="0" w:color="auto"/>
              <w:right w:val="single" w:sz="4" w:space="0" w:color="auto"/>
            </w:tcBorders>
          </w:tcPr>
          <w:p w14:paraId="121A32A2"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528E7" w14:textId="77777777" w:rsidR="00905142" w:rsidRDefault="00905142">
            <w:pPr>
              <w:spacing w:beforeLines="50" w:before="120"/>
              <w:jc w:val="left"/>
              <w:rPr>
                <w:rFonts w:ascii="Calibri" w:hAnsi="Calibri" w:cs="Calibri"/>
                <w:color w:val="000000"/>
              </w:rPr>
            </w:pPr>
          </w:p>
        </w:tc>
      </w:tr>
      <w:tr w:rsidR="00905142" w14:paraId="0E0814CA" w14:textId="77777777">
        <w:tc>
          <w:tcPr>
            <w:tcW w:w="1818" w:type="dxa"/>
            <w:tcBorders>
              <w:top w:val="single" w:sz="4" w:space="0" w:color="auto"/>
              <w:left w:val="single" w:sz="4" w:space="0" w:color="auto"/>
              <w:bottom w:val="single" w:sz="4" w:space="0" w:color="auto"/>
              <w:right w:val="single" w:sz="4" w:space="0" w:color="auto"/>
            </w:tcBorders>
          </w:tcPr>
          <w:p w14:paraId="29B35229"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3AD9C" w14:textId="77777777" w:rsidR="00905142" w:rsidRDefault="00905142">
            <w:pPr>
              <w:spacing w:beforeLines="50" w:before="120"/>
              <w:jc w:val="left"/>
              <w:rPr>
                <w:rFonts w:ascii="Calibri" w:hAnsi="Calibri" w:cs="Calibri"/>
                <w:color w:val="000000"/>
              </w:rPr>
            </w:pPr>
          </w:p>
        </w:tc>
      </w:tr>
      <w:tr w:rsidR="00905142" w14:paraId="5C9E489B" w14:textId="77777777">
        <w:tc>
          <w:tcPr>
            <w:tcW w:w="1818" w:type="dxa"/>
            <w:tcBorders>
              <w:top w:val="single" w:sz="4" w:space="0" w:color="auto"/>
              <w:left w:val="single" w:sz="4" w:space="0" w:color="auto"/>
              <w:bottom w:val="single" w:sz="4" w:space="0" w:color="auto"/>
              <w:right w:val="single" w:sz="4" w:space="0" w:color="auto"/>
            </w:tcBorders>
          </w:tcPr>
          <w:p w14:paraId="6712381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D9DDF" w14:textId="77777777" w:rsidR="00905142" w:rsidRDefault="00905142">
            <w:pPr>
              <w:spacing w:beforeLines="50" w:before="120"/>
              <w:jc w:val="left"/>
              <w:rPr>
                <w:rFonts w:ascii="Calibri" w:hAnsi="Calibri" w:cs="Calibri"/>
                <w:color w:val="000000"/>
              </w:rPr>
            </w:pPr>
          </w:p>
        </w:tc>
      </w:tr>
      <w:tr w:rsidR="00905142" w14:paraId="4DE722AA" w14:textId="77777777">
        <w:tc>
          <w:tcPr>
            <w:tcW w:w="1818" w:type="dxa"/>
            <w:tcBorders>
              <w:top w:val="single" w:sz="4" w:space="0" w:color="auto"/>
              <w:left w:val="single" w:sz="4" w:space="0" w:color="auto"/>
              <w:bottom w:val="single" w:sz="4" w:space="0" w:color="auto"/>
              <w:right w:val="single" w:sz="4" w:space="0" w:color="auto"/>
            </w:tcBorders>
          </w:tcPr>
          <w:p w14:paraId="3F543EEC"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EAAB2" w14:textId="77777777" w:rsidR="00905142" w:rsidRDefault="00905142">
            <w:pPr>
              <w:spacing w:beforeLines="50" w:before="120"/>
              <w:jc w:val="left"/>
              <w:rPr>
                <w:rFonts w:ascii="Calibri" w:hAnsi="Calibri" w:cs="Calibri"/>
                <w:color w:val="000000"/>
              </w:rPr>
            </w:pPr>
          </w:p>
        </w:tc>
      </w:tr>
      <w:tr w:rsidR="00905142" w14:paraId="591F37B9" w14:textId="77777777">
        <w:tc>
          <w:tcPr>
            <w:tcW w:w="1818" w:type="dxa"/>
            <w:tcBorders>
              <w:top w:val="single" w:sz="4" w:space="0" w:color="auto"/>
              <w:left w:val="single" w:sz="4" w:space="0" w:color="auto"/>
              <w:bottom w:val="single" w:sz="4" w:space="0" w:color="auto"/>
              <w:right w:val="single" w:sz="4" w:space="0" w:color="auto"/>
            </w:tcBorders>
          </w:tcPr>
          <w:p w14:paraId="3729AFD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D460" w14:textId="77777777"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14:paraId="1DA98DAD" w14:textId="77777777" w:rsidR="00905142" w:rsidRDefault="00905142">
      <w:pPr>
        <w:pStyle w:val="maintext"/>
        <w:ind w:firstLineChars="90" w:firstLine="180"/>
        <w:rPr>
          <w:rFonts w:ascii="Calibri" w:hAnsi="Calibri" w:cs="Arial"/>
        </w:rPr>
      </w:pPr>
    </w:p>
    <w:p w14:paraId="0CACD4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14:paraId="5478AF31" w14:textId="77777777">
        <w:tc>
          <w:tcPr>
            <w:tcW w:w="0" w:type="auto"/>
            <w:shd w:val="clear" w:color="auto" w:fill="auto"/>
          </w:tcPr>
          <w:p w14:paraId="5D67DED7"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74DCD0D1" w14:textId="77777777" w:rsidR="00905142" w:rsidRDefault="00AE1061">
            <w:pPr>
              <w:pStyle w:val="TAL"/>
              <w:rPr>
                <w:rFonts w:cs="Arial"/>
                <w:szCs w:val="18"/>
              </w:rPr>
            </w:pPr>
            <w:r>
              <w:rPr>
                <w:rFonts w:cs="Arial"/>
                <w:szCs w:val="18"/>
              </w:rPr>
              <w:t>24-?</w:t>
            </w:r>
          </w:p>
        </w:tc>
        <w:tc>
          <w:tcPr>
            <w:tcW w:w="0" w:type="auto"/>
            <w:shd w:val="clear" w:color="auto" w:fill="auto"/>
          </w:tcPr>
          <w:p w14:paraId="5643E5A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05CDF7B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A5A66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ECFB8E" w14:textId="77777777" w:rsidR="00905142" w:rsidRDefault="00AE1061">
            <w:pPr>
              <w:pStyle w:val="TAL"/>
              <w:rPr>
                <w:rFonts w:cs="Arial"/>
                <w:szCs w:val="18"/>
              </w:rPr>
            </w:pPr>
            <w:r>
              <w:rPr>
                <w:rFonts w:cs="Arial"/>
                <w:szCs w:val="18"/>
              </w:rPr>
              <w:t>24-1</w:t>
            </w:r>
          </w:p>
        </w:tc>
        <w:tc>
          <w:tcPr>
            <w:tcW w:w="0" w:type="auto"/>
            <w:shd w:val="clear" w:color="auto" w:fill="auto"/>
          </w:tcPr>
          <w:p w14:paraId="087B5D64" w14:textId="77777777" w:rsidR="00905142" w:rsidRDefault="00905142">
            <w:pPr>
              <w:pStyle w:val="TAL"/>
              <w:rPr>
                <w:rFonts w:eastAsia="SimSun" w:cs="Arial"/>
                <w:szCs w:val="18"/>
                <w:lang w:eastAsia="zh-CN"/>
              </w:rPr>
            </w:pPr>
          </w:p>
        </w:tc>
        <w:tc>
          <w:tcPr>
            <w:tcW w:w="0" w:type="auto"/>
            <w:shd w:val="clear" w:color="auto" w:fill="auto"/>
          </w:tcPr>
          <w:p w14:paraId="7FBA80E4" w14:textId="77777777" w:rsidR="00905142" w:rsidRDefault="00905142">
            <w:pPr>
              <w:pStyle w:val="TAL"/>
              <w:rPr>
                <w:rFonts w:cs="Arial"/>
                <w:szCs w:val="18"/>
              </w:rPr>
            </w:pPr>
          </w:p>
        </w:tc>
        <w:tc>
          <w:tcPr>
            <w:tcW w:w="0" w:type="auto"/>
            <w:shd w:val="clear" w:color="auto" w:fill="auto"/>
          </w:tcPr>
          <w:p w14:paraId="30EFBA8B" w14:textId="77777777" w:rsidR="00905142" w:rsidRDefault="00905142">
            <w:pPr>
              <w:pStyle w:val="TAL"/>
              <w:rPr>
                <w:rFonts w:eastAsia="SimSun" w:cs="Arial"/>
                <w:szCs w:val="18"/>
                <w:lang w:eastAsia="zh-CN"/>
              </w:rPr>
            </w:pPr>
          </w:p>
        </w:tc>
        <w:tc>
          <w:tcPr>
            <w:tcW w:w="0" w:type="auto"/>
            <w:shd w:val="clear" w:color="auto" w:fill="auto"/>
          </w:tcPr>
          <w:p w14:paraId="77D428F4" w14:textId="77777777" w:rsidR="00905142" w:rsidRDefault="00905142">
            <w:pPr>
              <w:pStyle w:val="TAL"/>
              <w:rPr>
                <w:rFonts w:cs="Arial"/>
                <w:szCs w:val="18"/>
              </w:rPr>
            </w:pPr>
          </w:p>
        </w:tc>
        <w:tc>
          <w:tcPr>
            <w:tcW w:w="0" w:type="auto"/>
            <w:shd w:val="clear" w:color="auto" w:fill="auto"/>
          </w:tcPr>
          <w:p w14:paraId="21341D44" w14:textId="77777777" w:rsidR="00905142" w:rsidRDefault="00905142">
            <w:pPr>
              <w:pStyle w:val="TAL"/>
              <w:rPr>
                <w:rFonts w:cs="Arial"/>
                <w:szCs w:val="18"/>
              </w:rPr>
            </w:pPr>
          </w:p>
        </w:tc>
        <w:tc>
          <w:tcPr>
            <w:tcW w:w="0" w:type="auto"/>
            <w:shd w:val="clear" w:color="auto" w:fill="auto"/>
          </w:tcPr>
          <w:p w14:paraId="675380A8" w14:textId="77777777" w:rsidR="00905142" w:rsidRDefault="00905142">
            <w:pPr>
              <w:pStyle w:val="TAL"/>
              <w:rPr>
                <w:rFonts w:cs="Arial"/>
                <w:szCs w:val="18"/>
              </w:rPr>
            </w:pPr>
          </w:p>
        </w:tc>
        <w:tc>
          <w:tcPr>
            <w:tcW w:w="0" w:type="auto"/>
            <w:shd w:val="clear" w:color="auto" w:fill="auto"/>
          </w:tcPr>
          <w:p w14:paraId="097BADC3" w14:textId="77777777" w:rsidR="00905142" w:rsidRDefault="00905142">
            <w:pPr>
              <w:pStyle w:val="TAL"/>
              <w:rPr>
                <w:rFonts w:cs="Arial"/>
                <w:szCs w:val="18"/>
              </w:rPr>
            </w:pPr>
          </w:p>
        </w:tc>
        <w:tc>
          <w:tcPr>
            <w:tcW w:w="0" w:type="auto"/>
            <w:shd w:val="clear" w:color="auto" w:fill="auto"/>
          </w:tcPr>
          <w:p w14:paraId="68C5C790" w14:textId="77777777" w:rsidR="00905142" w:rsidRDefault="00905142">
            <w:pPr>
              <w:pStyle w:val="TAL"/>
              <w:rPr>
                <w:rFonts w:cs="Arial"/>
                <w:szCs w:val="18"/>
              </w:rPr>
            </w:pPr>
          </w:p>
        </w:tc>
        <w:tc>
          <w:tcPr>
            <w:tcW w:w="0" w:type="auto"/>
            <w:shd w:val="clear" w:color="auto" w:fill="auto"/>
          </w:tcPr>
          <w:p w14:paraId="0685C239" w14:textId="77777777" w:rsidR="00905142" w:rsidRDefault="00905142">
            <w:pPr>
              <w:pStyle w:val="TAL"/>
              <w:rPr>
                <w:rFonts w:cs="Arial"/>
                <w:szCs w:val="18"/>
              </w:rPr>
            </w:pPr>
          </w:p>
        </w:tc>
      </w:tr>
    </w:tbl>
    <w:p w14:paraId="34E5C444" w14:textId="77777777" w:rsidR="00905142" w:rsidRDefault="00905142">
      <w:pPr>
        <w:pStyle w:val="maintext"/>
        <w:ind w:firstLineChars="90" w:firstLine="180"/>
        <w:rPr>
          <w:rFonts w:ascii="Calibri" w:hAnsi="Calibri" w:cs="Arial"/>
          <w:color w:val="000000"/>
        </w:rPr>
      </w:pPr>
    </w:p>
    <w:p w14:paraId="6DA739E5"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67639FB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64F430"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F8A1C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30785D49" w14:textId="77777777">
        <w:tc>
          <w:tcPr>
            <w:tcW w:w="1818" w:type="dxa"/>
            <w:tcBorders>
              <w:top w:val="single" w:sz="4" w:space="0" w:color="auto"/>
              <w:left w:val="single" w:sz="4" w:space="0" w:color="auto"/>
              <w:bottom w:val="single" w:sz="4" w:space="0" w:color="auto"/>
              <w:right w:val="single" w:sz="4" w:space="0" w:color="auto"/>
            </w:tcBorders>
          </w:tcPr>
          <w:p w14:paraId="73F4224C"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4BB7C" w14:textId="77777777" w:rsidR="00905142" w:rsidRDefault="00905142">
            <w:pPr>
              <w:spacing w:beforeLines="50" w:before="120"/>
              <w:jc w:val="left"/>
              <w:rPr>
                <w:rFonts w:ascii="Calibri" w:hAnsi="Calibri" w:cs="Calibri"/>
                <w:color w:val="000000"/>
              </w:rPr>
            </w:pPr>
          </w:p>
          <w:p w14:paraId="37298A3F"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14:paraId="4EC6F0F8" w14:textId="77777777">
              <w:tc>
                <w:tcPr>
                  <w:tcW w:w="0" w:type="auto"/>
                  <w:shd w:val="clear" w:color="auto" w:fill="auto"/>
                </w:tcPr>
                <w:p w14:paraId="4FA952A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DD49A40" w14:textId="77777777" w:rsidR="00905142" w:rsidRDefault="00AE1061">
                  <w:pPr>
                    <w:pStyle w:val="TAL"/>
                    <w:rPr>
                      <w:rFonts w:cs="Arial"/>
                      <w:szCs w:val="18"/>
                    </w:rPr>
                  </w:pPr>
                  <w:r>
                    <w:rPr>
                      <w:rFonts w:cs="Arial"/>
                      <w:szCs w:val="18"/>
                    </w:rPr>
                    <w:t>24-?</w:t>
                  </w:r>
                </w:p>
              </w:tc>
              <w:tc>
                <w:tcPr>
                  <w:tcW w:w="0" w:type="auto"/>
                  <w:shd w:val="clear" w:color="auto" w:fill="auto"/>
                </w:tcPr>
                <w:p w14:paraId="502E4AF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1AFEA4A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3600242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3E7741C2" w14:textId="77777777" w:rsidR="00905142" w:rsidRDefault="00AE1061">
                  <w:pPr>
                    <w:pStyle w:val="TAL"/>
                    <w:rPr>
                      <w:rFonts w:cs="Arial"/>
                      <w:szCs w:val="18"/>
                    </w:rPr>
                  </w:pPr>
                  <w:r>
                    <w:rPr>
                      <w:rFonts w:cs="Arial"/>
                      <w:szCs w:val="18"/>
                    </w:rPr>
                    <w:t>24-1</w:t>
                  </w:r>
                </w:p>
              </w:tc>
              <w:tc>
                <w:tcPr>
                  <w:tcW w:w="0" w:type="auto"/>
                  <w:shd w:val="clear" w:color="auto" w:fill="auto"/>
                </w:tcPr>
                <w:p w14:paraId="002290AA" w14:textId="77777777" w:rsidR="00905142" w:rsidRDefault="00905142">
                  <w:pPr>
                    <w:pStyle w:val="TAL"/>
                    <w:rPr>
                      <w:rFonts w:eastAsia="SimSun" w:cs="Arial"/>
                      <w:szCs w:val="18"/>
                      <w:lang w:eastAsia="zh-CN"/>
                    </w:rPr>
                  </w:pPr>
                </w:p>
              </w:tc>
              <w:tc>
                <w:tcPr>
                  <w:tcW w:w="0" w:type="auto"/>
                  <w:shd w:val="clear" w:color="auto" w:fill="auto"/>
                </w:tcPr>
                <w:p w14:paraId="49146D6C" w14:textId="77777777" w:rsidR="00905142" w:rsidRDefault="00905142">
                  <w:pPr>
                    <w:pStyle w:val="TAL"/>
                    <w:rPr>
                      <w:rFonts w:cs="Arial"/>
                      <w:szCs w:val="18"/>
                    </w:rPr>
                  </w:pPr>
                </w:p>
              </w:tc>
              <w:tc>
                <w:tcPr>
                  <w:tcW w:w="0" w:type="auto"/>
                  <w:shd w:val="clear" w:color="auto" w:fill="auto"/>
                </w:tcPr>
                <w:p w14:paraId="2FB6B3C2" w14:textId="77777777" w:rsidR="00905142" w:rsidRDefault="00905142">
                  <w:pPr>
                    <w:pStyle w:val="TAL"/>
                    <w:rPr>
                      <w:rFonts w:eastAsia="SimSun" w:cs="Arial"/>
                      <w:szCs w:val="18"/>
                      <w:lang w:eastAsia="zh-CN"/>
                    </w:rPr>
                  </w:pPr>
                </w:p>
              </w:tc>
              <w:tc>
                <w:tcPr>
                  <w:tcW w:w="0" w:type="auto"/>
                  <w:shd w:val="clear" w:color="auto" w:fill="auto"/>
                </w:tcPr>
                <w:p w14:paraId="0F1AF471" w14:textId="77777777" w:rsidR="00905142" w:rsidRDefault="00905142">
                  <w:pPr>
                    <w:pStyle w:val="TAL"/>
                    <w:rPr>
                      <w:rFonts w:cs="Arial"/>
                      <w:szCs w:val="18"/>
                    </w:rPr>
                  </w:pPr>
                </w:p>
              </w:tc>
              <w:tc>
                <w:tcPr>
                  <w:tcW w:w="0" w:type="auto"/>
                  <w:shd w:val="clear" w:color="auto" w:fill="auto"/>
                </w:tcPr>
                <w:p w14:paraId="18205A29" w14:textId="77777777" w:rsidR="00905142" w:rsidRDefault="00905142">
                  <w:pPr>
                    <w:pStyle w:val="TAL"/>
                    <w:rPr>
                      <w:rFonts w:cs="Arial"/>
                      <w:szCs w:val="18"/>
                    </w:rPr>
                  </w:pPr>
                </w:p>
              </w:tc>
              <w:tc>
                <w:tcPr>
                  <w:tcW w:w="0" w:type="auto"/>
                  <w:shd w:val="clear" w:color="auto" w:fill="auto"/>
                </w:tcPr>
                <w:p w14:paraId="2C2F98D5" w14:textId="77777777" w:rsidR="00905142" w:rsidRDefault="00905142">
                  <w:pPr>
                    <w:pStyle w:val="TAL"/>
                    <w:rPr>
                      <w:rFonts w:cs="Arial"/>
                      <w:szCs w:val="18"/>
                    </w:rPr>
                  </w:pPr>
                </w:p>
              </w:tc>
              <w:tc>
                <w:tcPr>
                  <w:tcW w:w="0" w:type="auto"/>
                  <w:shd w:val="clear" w:color="auto" w:fill="auto"/>
                </w:tcPr>
                <w:p w14:paraId="3906F739" w14:textId="77777777" w:rsidR="00905142" w:rsidRDefault="00905142">
                  <w:pPr>
                    <w:pStyle w:val="TAL"/>
                    <w:rPr>
                      <w:rFonts w:cs="Arial"/>
                      <w:szCs w:val="18"/>
                    </w:rPr>
                  </w:pPr>
                </w:p>
              </w:tc>
              <w:tc>
                <w:tcPr>
                  <w:tcW w:w="0" w:type="auto"/>
                  <w:shd w:val="clear" w:color="auto" w:fill="auto"/>
                </w:tcPr>
                <w:p w14:paraId="5B47295C" w14:textId="77777777" w:rsidR="00905142" w:rsidRDefault="00905142">
                  <w:pPr>
                    <w:pStyle w:val="TAL"/>
                    <w:rPr>
                      <w:rFonts w:cs="Arial"/>
                      <w:szCs w:val="18"/>
                    </w:rPr>
                  </w:pPr>
                </w:p>
              </w:tc>
              <w:tc>
                <w:tcPr>
                  <w:tcW w:w="0" w:type="auto"/>
                  <w:shd w:val="clear" w:color="auto" w:fill="auto"/>
                </w:tcPr>
                <w:p w14:paraId="540A9E97" w14:textId="77777777" w:rsidR="00905142" w:rsidRDefault="00AE1061">
                  <w:pPr>
                    <w:pStyle w:val="TAL"/>
                    <w:rPr>
                      <w:rFonts w:cs="Arial"/>
                      <w:color w:val="C00000"/>
                      <w:szCs w:val="18"/>
                    </w:rPr>
                  </w:pPr>
                  <w:r>
                    <w:rPr>
                      <w:rFonts w:cs="Arial"/>
                      <w:color w:val="C00000"/>
                      <w:szCs w:val="18"/>
                    </w:rPr>
                    <w:t>Optional with capability signaling</w:t>
                  </w:r>
                </w:p>
                <w:p w14:paraId="3672DD79" w14:textId="77777777" w:rsidR="00905142" w:rsidRDefault="00905142">
                  <w:pPr>
                    <w:pStyle w:val="TAL"/>
                    <w:rPr>
                      <w:rFonts w:cs="Arial"/>
                      <w:color w:val="C00000"/>
                      <w:szCs w:val="18"/>
                    </w:rPr>
                  </w:pPr>
                </w:p>
                <w:p w14:paraId="6FA743E5"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7EE49954" w14:textId="77777777" w:rsidR="00905142" w:rsidRDefault="00905142">
                  <w:pPr>
                    <w:pStyle w:val="TAL"/>
                    <w:rPr>
                      <w:rFonts w:eastAsia="MS Mincho" w:cs="Arial"/>
                      <w:szCs w:val="18"/>
                    </w:rPr>
                  </w:pPr>
                </w:p>
                <w:p w14:paraId="22DB3682" w14:textId="77777777" w:rsidR="00905142" w:rsidRDefault="00AE1061">
                  <w:pPr>
                    <w:pStyle w:val="TAL"/>
                    <w:rPr>
                      <w:rFonts w:cs="Arial"/>
                      <w:szCs w:val="18"/>
                    </w:rPr>
                  </w:pPr>
                  <w:r>
                    <w:rPr>
                      <w:rFonts w:eastAsia="MS Mincho" w:cs="Arial"/>
                      <w:color w:val="C00000"/>
                      <w:szCs w:val="18"/>
                    </w:rPr>
                    <w:t xml:space="preserve"> </w:t>
                  </w:r>
                </w:p>
              </w:tc>
            </w:tr>
          </w:tbl>
          <w:p w14:paraId="41172878" w14:textId="77777777" w:rsidR="00905142" w:rsidRDefault="00905142">
            <w:pPr>
              <w:spacing w:beforeLines="50" w:before="120"/>
              <w:jc w:val="left"/>
              <w:rPr>
                <w:rFonts w:ascii="Calibri" w:hAnsi="Calibri" w:cs="Calibri"/>
                <w:color w:val="000000"/>
              </w:rPr>
            </w:pPr>
          </w:p>
        </w:tc>
      </w:tr>
      <w:tr w:rsidR="00905142" w14:paraId="016A265E" w14:textId="77777777">
        <w:tc>
          <w:tcPr>
            <w:tcW w:w="1818" w:type="dxa"/>
            <w:tcBorders>
              <w:top w:val="single" w:sz="4" w:space="0" w:color="auto"/>
              <w:left w:val="single" w:sz="4" w:space="0" w:color="auto"/>
              <w:bottom w:val="single" w:sz="4" w:space="0" w:color="auto"/>
              <w:right w:val="single" w:sz="4" w:space="0" w:color="auto"/>
            </w:tcBorders>
          </w:tcPr>
          <w:p w14:paraId="149F7D42"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95083F" w14:textId="77777777" w:rsidR="00905142" w:rsidRDefault="00905142">
            <w:pPr>
              <w:spacing w:beforeLines="50" w:before="120"/>
              <w:jc w:val="left"/>
              <w:rPr>
                <w:rFonts w:ascii="Calibri" w:hAnsi="Calibri" w:cs="Calibri"/>
                <w:color w:val="000000"/>
              </w:rPr>
            </w:pPr>
          </w:p>
        </w:tc>
      </w:tr>
      <w:tr w:rsidR="00905142" w14:paraId="3BFFE33E" w14:textId="77777777">
        <w:tc>
          <w:tcPr>
            <w:tcW w:w="1818" w:type="dxa"/>
            <w:tcBorders>
              <w:top w:val="single" w:sz="4" w:space="0" w:color="auto"/>
              <w:left w:val="single" w:sz="4" w:space="0" w:color="auto"/>
              <w:bottom w:val="single" w:sz="4" w:space="0" w:color="auto"/>
              <w:right w:val="single" w:sz="4" w:space="0" w:color="auto"/>
            </w:tcBorders>
          </w:tcPr>
          <w:p w14:paraId="604E9094"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0D72F4" w14:textId="77777777" w:rsidR="00905142" w:rsidRDefault="00905142">
            <w:pPr>
              <w:spacing w:beforeLines="50" w:before="120"/>
              <w:jc w:val="left"/>
              <w:rPr>
                <w:rFonts w:ascii="Calibri" w:hAnsi="Calibri" w:cs="Calibri"/>
                <w:color w:val="000000"/>
              </w:rPr>
            </w:pPr>
          </w:p>
        </w:tc>
      </w:tr>
      <w:tr w:rsidR="00905142" w14:paraId="4F4731F2" w14:textId="77777777">
        <w:tc>
          <w:tcPr>
            <w:tcW w:w="1818" w:type="dxa"/>
            <w:tcBorders>
              <w:top w:val="single" w:sz="4" w:space="0" w:color="auto"/>
              <w:left w:val="single" w:sz="4" w:space="0" w:color="auto"/>
              <w:bottom w:val="single" w:sz="4" w:space="0" w:color="auto"/>
              <w:right w:val="single" w:sz="4" w:space="0" w:color="auto"/>
            </w:tcBorders>
          </w:tcPr>
          <w:p w14:paraId="62BD8AE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85ACE9" w14:textId="77777777" w:rsidR="00905142" w:rsidRDefault="00905142">
            <w:pPr>
              <w:spacing w:beforeLines="50" w:before="120"/>
              <w:jc w:val="left"/>
              <w:rPr>
                <w:rFonts w:ascii="Calibri" w:hAnsi="Calibri" w:cs="Calibri"/>
                <w:color w:val="000000"/>
              </w:rPr>
            </w:pPr>
          </w:p>
        </w:tc>
      </w:tr>
      <w:tr w:rsidR="00905142" w14:paraId="035196C4" w14:textId="77777777">
        <w:tc>
          <w:tcPr>
            <w:tcW w:w="1818" w:type="dxa"/>
            <w:tcBorders>
              <w:top w:val="single" w:sz="4" w:space="0" w:color="auto"/>
              <w:left w:val="single" w:sz="4" w:space="0" w:color="auto"/>
              <w:bottom w:val="single" w:sz="4" w:space="0" w:color="auto"/>
              <w:right w:val="single" w:sz="4" w:space="0" w:color="auto"/>
            </w:tcBorders>
          </w:tcPr>
          <w:p w14:paraId="7953FFCE"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97B72" w14:textId="77777777" w:rsidR="00905142" w:rsidRDefault="00905142">
            <w:pPr>
              <w:spacing w:beforeLines="50" w:before="120"/>
              <w:jc w:val="left"/>
              <w:rPr>
                <w:rFonts w:ascii="Calibri" w:hAnsi="Calibri" w:cs="Calibri"/>
                <w:color w:val="000000"/>
              </w:rPr>
            </w:pPr>
          </w:p>
        </w:tc>
      </w:tr>
      <w:tr w:rsidR="00905142" w14:paraId="5C2BDD98" w14:textId="77777777">
        <w:tc>
          <w:tcPr>
            <w:tcW w:w="1818" w:type="dxa"/>
            <w:tcBorders>
              <w:top w:val="single" w:sz="4" w:space="0" w:color="auto"/>
              <w:left w:val="single" w:sz="4" w:space="0" w:color="auto"/>
              <w:bottom w:val="single" w:sz="4" w:space="0" w:color="auto"/>
              <w:right w:val="single" w:sz="4" w:space="0" w:color="auto"/>
            </w:tcBorders>
          </w:tcPr>
          <w:p w14:paraId="6C11823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D6DD8" w14:textId="77777777" w:rsidR="00905142" w:rsidRDefault="00905142">
            <w:pPr>
              <w:spacing w:beforeLines="50" w:before="120"/>
              <w:jc w:val="left"/>
              <w:rPr>
                <w:rFonts w:ascii="Calibri" w:hAnsi="Calibri" w:cs="Calibri"/>
                <w:color w:val="000000"/>
              </w:rPr>
            </w:pPr>
          </w:p>
        </w:tc>
      </w:tr>
      <w:tr w:rsidR="00905142" w14:paraId="7CC9DCC4" w14:textId="77777777">
        <w:tc>
          <w:tcPr>
            <w:tcW w:w="1818" w:type="dxa"/>
            <w:tcBorders>
              <w:top w:val="single" w:sz="4" w:space="0" w:color="auto"/>
              <w:left w:val="single" w:sz="4" w:space="0" w:color="auto"/>
              <w:bottom w:val="single" w:sz="4" w:space="0" w:color="auto"/>
              <w:right w:val="single" w:sz="4" w:space="0" w:color="auto"/>
            </w:tcBorders>
          </w:tcPr>
          <w:p w14:paraId="19E1003D"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2ECD7" w14:textId="77777777" w:rsidR="00905142" w:rsidRDefault="00AE1061">
            <w:r>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14:paraId="4993CA17" w14:textId="77777777">
              <w:trPr>
                <w:trHeight w:val="587"/>
              </w:trPr>
              <w:tc>
                <w:tcPr>
                  <w:tcW w:w="0" w:type="auto"/>
                  <w:tcBorders>
                    <w:top w:val="single" w:sz="4" w:space="0" w:color="auto"/>
                    <w:left w:val="single" w:sz="4" w:space="0" w:color="auto"/>
                    <w:bottom w:val="single" w:sz="4" w:space="0" w:color="auto"/>
                    <w:right w:val="single" w:sz="4" w:space="0" w:color="auto"/>
                  </w:tcBorders>
                </w:tcPr>
                <w:p w14:paraId="21D4D54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D0741E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78732B"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9E7054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EC2214D" w14:textId="77777777"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8845CC5"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8E7A437" w14:textId="77777777" w:rsidR="00905142" w:rsidRDefault="00AE1061">
                  <w:pPr>
                    <w:pStyle w:val="TAH"/>
                    <w:rPr>
                      <w:rFonts w:cs="Arial"/>
                      <w:szCs w:val="18"/>
                    </w:rPr>
                  </w:pPr>
                  <w:r>
                    <w:rPr>
                      <w:rFonts w:cs="Arial"/>
                      <w:szCs w:val="18"/>
                    </w:rPr>
                    <w:t>Mandatory/Optional</w:t>
                  </w:r>
                </w:p>
              </w:tc>
            </w:tr>
            <w:tr w:rsidR="00905142" w14:paraId="61A29A5B" w14:textId="77777777">
              <w:trPr>
                <w:trHeight w:val="18"/>
              </w:trPr>
              <w:tc>
                <w:tcPr>
                  <w:tcW w:w="0" w:type="auto"/>
                  <w:tcBorders>
                    <w:top w:val="single" w:sz="4" w:space="0" w:color="auto"/>
                    <w:left w:val="single" w:sz="4" w:space="0" w:color="auto"/>
                    <w:bottom w:val="single" w:sz="4" w:space="0" w:color="auto"/>
                    <w:right w:val="single" w:sz="4" w:space="0" w:color="auto"/>
                  </w:tcBorders>
                </w:tcPr>
                <w:p w14:paraId="45BCB4B7"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36D9A95"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4ED0389E"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2518F438"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5DD49F"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FB2AE28" w14:textId="77777777" w:rsidR="00905142" w:rsidRDefault="00AE1061">
                  <w:pPr>
                    <w:pStyle w:val="TAL"/>
                    <w:rPr>
                      <w:rFonts w:cs="Arial"/>
                      <w:szCs w:val="18"/>
                    </w:rPr>
                  </w:pPr>
                  <w:r>
                    <w:rPr>
                      <w:rFonts w:cs="Arial"/>
                      <w:color w:val="FF0000"/>
                      <w:szCs w:val="18"/>
                    </w:rPr>
                    <w:t>[</w:t>
                  </w:r>
                  <w:r>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74CFF89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97FA9D1" w14:textId="77777777" w:rsidR="00905142" w:rsidRDefault="00AE1061">
                  <w:pPr>
                    <w:pStyle w:val="TAL"/>
                    <w:rPr>
                      <w:rFonts w:cs="Arial"/>
                      <w:color w:val="FF0000"/>
                      <w:szCs w:val="18"/>
                    </w:rPr>
                  </w:pPr>
                  <w:r>
                    <w:rPr>
                      <w:rFonts w:cs="Arial"/>
                      <w:color w:val="FF0000"/>
                      <w:szCs w:val="18"/>
                    </w:rPr>
                    <w:t>Optional</w:t>
                  </w:r>
                </w:p>
              </w:tc>
            </w:tr>
          </w:tbl>
          <w:p w14:paraId="36087052" w14:textId="77777777" w:rsidR="00905142" w:rsidRDefault="00905142">
            <w:pPr>
              <w:spacing w:beforeLines="50" w:before="120"/>
              <w:jc w:val="left"/>
              <w:rPr>
                <w:rFonts w:ascii="Calibri" w:hAnsi="Calibri" w:cs="Calibri"/>
                <w:color w:val="000000"/>
              </w:rPr>
            </w:pPr>
          </w:p>
        </w:tc>
      </w:tr>
      <w:tr w:rsidR="00905142" w14:paraId="7F855E7B" w14:textId="77777777">
        <w:tc>
          <w:tcPr>
            <w:tcW w:w="1818" w:type="dxa"/>
            <w:tcBorders>
              <w:top w:val="single" w:sz="4" w:space="0" w:color="auto"/>
              <w:left w:val="single" w:sz="4" w:space="0" w:color="auto"/>
              <w:bottom w:val="single" w:sz="4" w:space="0" w:color="auto"/>
              <w:right w:val="single" w:sz="4" w:space="0" w:color="auto"/>
            </w:tcBorders>
          </w:tcPr>
          <w:p w14:paraId="6727496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3709F1" w14:textId="77777777" w:rsidR="00905142" w:rsidRDefault="00905142">
            <w:pPr>
              <w:spacing w:beforeLines="50" w:before="120"/>
              <w:jc w:val="left"/>
              <w:rPr>
                <w:rFonts w:ascii="Calibri" w:hAnsi="Calibri" w:cs="Calibri"/>
                <w:color w:val="000000"/>
              </w:rPr>
            </w:pPr>
          </w:p>
        </w:tc>
      </w:tr>
      <w:tr w:rsidR="00905142" w14:paraId="3E06F5AF" w14:textId="77777777">
        <w:tc>
          <w:tcPr>
            <w:tcW w:w="1818" w:type="dxa"/>
            <w:tcBorders>
              <w:top w:val="single" w:sz="4" w:space="0" w:color="auto"/>
              <w:left w:val="single" w:sz="4" w:space="0" w:color="auto"/>
              <w:bottom w:val="single" w:sz="4" w:space="0" w:color="auto"/>
              <w:right w:val="single" w:sz="4" w:space="0" w:color="auto"/>
            </w:tcBorders>
          </w:tcPr>
          <w:p w14:paraId="3A867F28"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8FFB7" w14:textId="77777777" w:rsidR="00905142" w:rsidRDefault="00905142">
            <w:pPr>
              <w:spacing w:beforeLines="50" w:before="120"/>
              <w:jc w:val="left"/>
              <w:rPr>
                <w:rFonts w:ascii="Calibri" w:hAnsi="Calibri" w:cs="Calibri"/>
                <w:color w:val="000000"/>
              </w:rPr>
            </w:pPr>
          </w:p>
        </w:tc>
      </w:tr>
      <w:tr w:rsidR="00905142" w14:paraId="395D8BA9" w14:textId="77777777">
        <w:tc>
          <w:tcPr>
            <w:tcW w:w="1818" w:type="dxa"/>
            <w:tcBorders>
              <w:top w:val="single" w:sz="4" w:space="0" w:color="auto"/>
              <w:left w:val="single" w:sz="4" w:space="0" w:color="auto"/>
              <w:bottom w:val="single" w:sz="4" w:space="0" w:color="auto"/>
              <w:right w:val="single" w:sz="4" w:space="0" w:color="auto"/>
            </w:tcBorders>
          </w:tcPr>
          <w:p w14:paraId="2C0C0B2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38837" w14:textId="77777777" w:rsidR="00905142" w:rsidRDefault="00905142">
            <w:pPr>
              <w:spacing w:beforeLines="50" w:before="120"/>
              <w:jc w:val="left"/>
              <w:rPr>
                <w:rFonts w:ascii="Calibri" w:hAnsi="Calibri" w:cs="Calibri"/>
                <w:color w:val="000000"/>
              </w:rPr>
            </w:pPr>
          </w:p>
        </w:tc>
      </w:tr>
      <w:tr w:rsidR="00905142" w14:paraId="3C0C4ABD" w14:textId="77777777">
        <w:tc>
          <w:tcPr>
            <w:tcW w:w="1818" w:type="dxa"/>
            <w:tcBorders>
              <w:top w:val="single" w:sz="4" w:space="0" w:color="auto"/>
              <w:left w:val="single" w:sz="4" w:space="0" w:color="auto"/>
              <w:bottom w:val="single" w:sz="4" w:space="0" w:color="auto"/>
              <w:right w:val="single" w:sz="4" w:space="0" w:color="auto"/>
            </w:tcBorders>
          </w:tcPr>
          <w:p w14:paraId="54C39887"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F4D7B" w14:textId="77777777" w:rsidR="00905142" w:rsidRDefault="00905142">
            <w:pPr>
              <w:spacing w:beforeLines="50" w:before="120"/>
              <w:jc w:val="left"/>
              <w:rPr>
                <w:rFonts w:ascii="Calibri" w:hAnsi="Calibri" w:cs="Calibri"/>
                <w:color w:val="000000"/>
              </w:rPr>
            </w:pPr>
          </w:p>
        </w:tc>
      </w:tr>
      <w:tr w:rsidR="00905142" w14:paraId="51448FF0" w14:textId="77777777">
        <w:tc>
          <w:tcPr>
            <w:tcW w:w="1818" w:type="dxa"/>
            <w:tcBorders>
              <w:top w:val="single" w:sz="4" w:space="0" w:color="auto"/>
              <w:left w:val="single" w:sz="4" w:space="0" w:color="auto"/>
              <w:bottom w:val="single" w:sz="4" w:space="0" w:color="auto"/>
              <w:right w:val="single" w:sz="4" w:space="0" w:color="auto"/>
            </w:tcBorders>
          </w:tcPr>
          <w:p w14:paraId="3E9C139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88D62" w14:textId="77777777" w:rsidR="00905142" w:rsidRDefault="00905142">
            <w:pPr>
              <w:spacing w:beforeLines="50" w:before="120"/>
              <w:jc w:val="left"/>
              <w:rPr>
                <w:rFonts w:ascii="Calibri" w:hAnsi="Calibri" w:cs="Calibri"/>
                <w:color w:val="000000"/>
              </w:rPr>
            </w:pPr>
          </w:p>
        </w:tc>
      </w:tr>
    </w:tbl>
    <w:p w14:paraId="4E52D1E3" w14:textId="77777777" w:rsidR="00905142" w:rsidRDefault="00905142">
      <w:pPr>
        <w:pStyle w:val="maintext"/>
        <w:ind w:firstLineChars="90" w:firstLine="180"/>
        <w:rPr>
          <w:rFonts w:ascii="Calibri" w:hAnsi="Calibri" w:cs="Arial"/>
        </w:rPr>
      </w:pPr>
    </w:p>
    <w:p w14:paraId="5A4ADA4A" w14:textId="77777777" w:rsidR="00905142" w:rsidRDefault="00905142">
      <w:pPr>
        <w:pStyle w:val="maintext"/>
        <w:ind w:firstLineChars="90" w:firstLine="180"/>
        <w:rPr>
          <w:rFonts w:ascii="Calibri" w:hAnsi="Calibri" w:cs="Arial"/>
          <w:color w:val="000000"/>
        </w:rPr>
      </w:pPr>
    </w:p>
    <w:p w14:paraId="04A52726"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4EDB7D4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14:paraId="6ECFB98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0CCAD"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7D98ED2C"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57DFABB2" w14:textId="77777777">
        <w:tc>
          <w:tcPr>
            <w:tcW w:w="0" w:type="auto"/>
            <w:tcBorders>
              <w:top w:val="single" w:sz="4" w:space="0" w:color="auto"/>
              <w:left w:val="single" w:sz="4" w:space="0" w:color="auto"/>
              <w:bottom w:val="single" w:sz="4" w:space="0" w:color="auto"/>
              <w:right w:val="single" w:sz="4" w:space="0" w:color="auto"/>
            </w:tcBorders>
          </w:tcPr>
          <w:p w14:paraId="320C61E8"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14C53E" w14:textId="77777777" w:rsidR="00905142" w:rsidRDefault="00905142">
            <w:pPr>
              <w:spacing w:beforeLines="50" w:before="120"/>
              <w:jc w:val="left"/>
              <w:rPr>
                <w:rFonts w:ascii="Calibri" w:hAnsi="Calibri" w:cs="Calibri"/>
                <w:color w:val="000000"/>
              </w:rPr>
            </w:pPr>
          </w:p>
        </w:tc>
      </w:tr>
      <w:tr w:rsidR="00905142" w14:paraId="5DC34CB3" w14:textId="77777777">
        <w:tc>
          <w:tcPr>
            <w:tcW w:w="0" w:type="auto"/>
            <w:tcBorders>
              <w:top w:val="single" w:sz="4" w:space="0" w:color="auto"/>
              <w:left w:val="single" w:sz="4" w:space="0" w:color="auto"/>
              <w:bottom w:val="single" w:sz="4" w:space="0" w:color="auto"/>
              <w:right w:val="single" w:sz="4" w:space="0" w:color="auto"/>
            </w:tcBorders>
          </w:tcPr>
          <w:p w14:paraId="3ACAB324"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74000" w14:textId="77777777"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016F0444" w14:textId="77777777" w:rsidR="00905142" w:rsidRDefault="00AE1061">
            <w:pPr>
              <w:rPr>
                <w:rFonts w:ascii="Calibri" w:hAnsi="Calibri" w:cs="Calibri"/>
                <w:iCs/>
              </w:rPr>
            </w:pPr>
            <w:r>
              <w:rPr>
                <w:rFonts w:ascii="Calibri" w:hAnsi="Calibri" w:cs="Calibri"/>
                <w:iCs/>
                <w:highlight w:val="green"/>
              </w:rPr>
              <w:t>Agreement:</w:t>
            </w:r>
          </w:p>
          <w:p w14:paraId="1B034407" w14:textId="77777777"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14:paraId="6755712C" w14:textId="77777777"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14:paraId="53E385E7" w14:textId="77777777"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14:paraId="5A94DA10" w14:textId="77777777"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14:paraId="1B7E8E47" w14:textId="77777777" w:rsidR="00905142" w:rsidRDefault="00905142">
            <w:pPr>
              <w:rPr>
                <w:rFonts w:ascii="Calibri" w:hAnsi="Calibri" w:cs="Calibri"/>
                <w:b/>
                <w:bCs/>
                <w:lang w:eastAsia="zh-CN"/>
              </w:rPr>
            </w:pPr>
          </w:p>
          <w:p w14:paraId="6124F3F0" w14:textId="77777777"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61AF163A" w14:textId="77777777"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14:paraId="14F49952"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For g</w:t>
            </w:r>
            <w:r>
              <w:rPr>
                <w:rFonts w:cs="Calibri"/>
                <w:sz w:val="20"/>
                <w:szCs w:val="20"/>
              </w:rPr>
              <w:t>NB/UE to initiate a channel occupancy, both channel access with LBT mechanism(s) and a channel access mechanism without LBT are supported</w:t>
            </w:r>
          </w:p>
          <w:p w14:paraId="06AAA7FF"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14:paraId="5BFBA6DE" w14:textId="77777777"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FFS: If operation restrictions for channel access without LBT are needed, e.g. compliance with regulations, and/or in presence of ATPC, DFS, long term sensing, or other interference mitigation mechanisms</w:t>
            </w:r>
          </w:p>
          <w:p w14:paraId="603D8C8E" w14:textId="77777777"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14:paraId="344611BB" w14:textId="77777777"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14:paraId="7F230D38" w14:textId="77777777" w:rsidR="00905142" w:rsidRDefault="00905142">
            <w:pPr>
              <w:pStyle w:val="ListParagraph1"/>
              <w:widowControl w:val="0"/>
              <w:numPr>
                <w:ilvl w:val="0"/>
                <w:numId w:val="0"/>
              </w:numPr>
              <w:tabs>
                <w:tab w:val="left" w:pos="0"/>
              </w:tabs>
              <w:spacing w:after="0" w:line="280" w:lineRule="exact"/>
              <w:rPr>
                <w:rFonts w:cs="Calibri"/>
                <w:szCs w:val="20"/>
                <w:lang w:val="en-US"/>
              </w:rPr>
            </w:pPr>
          </w:p>
          <w:p w14:paraId="7EBF18D2" w14:textId="77777777" w:rsidR="00905142" w:rsidRDefault="00AE1061">
            <w:pPr>
              <w:rPr>
                <w:rFonts w:ascii="Calibri" w:hAnsi="Calibri" w:cs="Calibri"/>
                <w:lang w:eastAsia="zh-CN"/>
              </w:rPr>
            </w:pPr>
            <w:r>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04283DAF" w14:textId="77777777"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14:paraId="16D30CC3"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Support of contention-exempt short control signalling transmission in 60GHz band for regions where LBT is required and short control signaling without LBT is allowed.</w:t>
            </w:r>
          </w:p>
          <w:p w14:paraId="399D526E" w14:textId="77777777"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Note: If regulations do not allow short control signaling exemption in a region when operating with LBT, operation with LBT for these short control signals should be supported</w:t>
            </w:r>
          </w:p>
          <w:p w14:paraId="63702BA3"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Malgun Gothic" w:cs="Calibri"/>
                <w:sz w:val="20"/>
                <w:szCs w:val="20"/>
              </w:rPr>
              <w:t>. can be discussed when specifications are developed.</w:t>
            </w:r>
          </w:p>
          <w:p w14:paraId="6146F8B6" w14:textId="77777777"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14:paraId="7AC0388D"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Contention Exempt Short Control Signalling rules apply to the transmission of msg1 for the 4 step RACH and MsgA for the 2-step RACH for all supported SCS.</w:t>
            </w:r>
          </w:p>
          <w:p w14:paraId="3B4682A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14:paraId="1B0EAC8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msg1/msgA resources configured (not limited to the resources actually used) in a cell</w:t>
            </w:r>
          </w:p>
          <w:p w14:paraId="1CFCFCC0"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msg1/msgA transmission from one UE perspective</w:t>
            </w:r>
          </w:p>
          <w:p w14:paraId="30791F74"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14:paraId="31B8667B" w14:textId="77777777" w:rsidR="00905142" w:rsidRDefault="00AE1061">
            <w:pPr>
              <w:rPr>
                <w:rFonts w:ascii="Calibri" w:hAnsi="Calibri" w:cs="Calibri"/>
                <w:lang w:eastAsia="zh-CN"/>
              </w:rPr>
            </w:pPr>
            <w:r>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0A403F26" w14:textId="77777777" w:rsidR="00905142" w:rsidRDefault="00AE1061">
            <w:pPr>
              <w:rPr>
                <w:rFonts w:ascii="Calibri" w:hAnsi="Calibri" w:cs="Calibri"/>
                <w:b/>
                <w:bCs/>
                <w:lang w:eastAsia="zh-CN"/>
              </w:rPr>
            </w:pPr>
            <w:r>
              <w:rPr>
                <w:rFonts w:ascii="Calibri" w:hAnsi="Calibri" w:cs="Calibri"/>
                <w:b/>
                <w:bCs/>
                <w:lang w:eastAsia="zh-CN"/>
              </w:rPr>
              <w:t>Proposal: The feature for contention-exempt short control signalling transmission should be captured in Rel-17 above 52.6GHz UE feature list.</w:t>
            </w:r>
          </w:p>
        </w:tc>
      </w:tr>
      <w:tr w:rsidR="00905142" w14:paraId="7A6CFD0F" w14:textId="77777777">
        <w:tc>
          <w:tcPr>
            <w:tcW w:w="0" w:type="auto"/>
            <w:tcBorders>
              <w:top w:val="single" w:sz="4" w:space="0" w:color="auto"/>
              <w:left w:val="single" w:sz="4" w:space="0" w:color="auto"/>
              <w:bottom w:val="single" w:sz="4" w:space="0" w:color="auto"/>
              <w:right w:val="single" w:sz="4" w:space="0" w:color="auto"/>
            </w:tcBorders>
          </w:tcPr>
          <w:p w14:paraId="28625C33"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077DCF4" w14:textId="77777777"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14:paraId="716460F8"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(SpCell) and NR in shared spectrum (SCell);</w:t>
            </w:r>
          </w:p>
          <w:p w14:paraId="32E8EC40"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A.1: SCell is not configured with uplink (DL only);</w:t>
            </w:r>
          </w:p>
          <w:p w14:paraId="2CBC2B4B"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A.2: SCell is configured with uplink (DL+UL).</w:t>
            </w:r>
          </w:p>
          <w:p w14:paraId="49D5A021"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(PSCell);</w:t>
            </w:r>
          </w:p>
          <w:p w14:paraId="236D018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(PCell);</w:t>
            </w:r>
          </w:p>
          <w:p w14:paraId="27E1902F"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D: NR cell in shared spectrum and uplink in licensed spectrum;</w:t>
            </w:r>
          </w:p>
          <w:p w14:paraId="13652E9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(PCell) and NR in shared spectrum (PSCell).</w:t>
            </w:r>
          </w:p>
          <w:p w14:paraId="2BBA518B" w14:textId="77777777" w:rsidR="00905142" w:rsidRDefault="00AE1061">
            <w:pPr>
              <w:spacing w:before="120"/>
              <w:rPr>
                <w:rFonts w:ascii="Calibri" w:hAnsi="Calibri" w:cs="Calibri"/>
                <w:lang w:val="en-GB" w:eastAsia="zh-CN"/>
              </w:rPr>
            </w:pPr>
            <w:r>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25D71BC9" w14:textId="77777777" w:rsidR="00905142" w:rsidRDefault="00AE1061">
            <w:pPr>
              <w:spacing w:before="120"/>
              <w:rPr>
                <w:rFonts w:ascii="Calibri" w:hAnsi="Calibri" w:cs="Calibri"/>
                <w:b/>
              </w:rPr>
            </w:pPr>
            <w:bookmarkStart w:id="56" w:name="_Ref83736548"/>
            <w:r>
              <w:rPr>
                <w:rFonts w:ascii="Calibri" w:hAnsi="Calibri" w:cs="Calibri"/>
                <w:b/>
              </w:rPr>
              <w:t>Proposal: Reuse NRU UE feature design framework, i.e. different deployment scenario corresponding to different basic UE features.</w:t>
            </w:r>
            <w:bookmarkEnd w:id="56"/>
          </w:p>
          <w:p w14:paraId="4851C323" w14:textId="77777777" w:rsidR="00905142" w:rsidRDefault="00AE1061">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03B7FCBF" w14:textId="77777777"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14:paraId="4467D57F" w14:textId="77777777" w:rsidR="00905142" w:rsidRDefault="00AE1061">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E76461F" w14:textId="77777777" w:rsidR="00905142" w:rsidRDefault="00AE1061">
            <w:pPr>
              <w:spacing w:before="120"/>
              <w:rPr>
                <w:rFonts w:ascii="Calibri" w:eastAsia="SimSun"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14:paraId="261631D7" w14:textId="77777777">
        <w:tc>
          <w:tcPr>
            <w:tcW w:w="0" w:type="auto"/>
            <w:tcBorders>
              <w:top w:val="single" w:sz="4" w:space="0" w:color="auto"/>
              <w:left w:val="single" w:sz="4" w:space="0" w:color="auto"/>
              <w:bottom w:val="single" w:sz="4" w:space="0" w:color="auto"/>
              <w:right w:val="single" w:sz="4" w:space="0" w:color="auto"/>
            </w:tcBorders>
          </w:tcPr>
          <w:p w14:paraId="4235149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63031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3679C82B"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14:paraId="7900F26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3460895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14:paraId="7682080D"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757BCA1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2903C50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10AA186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6875E042" w14:textId="77777777" w:rsidR="00905142" w:rsidRDefault="00905142">
            <w:pPr>
              <w:spacing w:beforeLines="50" w:before="120"/>
              <w:jc w:val="left"/>
              <w:rPr>
                <w:rFonts w:ascii="Calibri" w:hAnsi="Calibri" w:cs="Calibri"/>
                <w:b/>
                <w:color w:val="000000"/>
              </w:rPr>
            </w:pPr>
          </w:p>
          <w:p w14:paraId="0D292576" w14:textId="77777777"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14:paraId="7E8EDF67"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 xml:space="preserve">FG24-?: Multi-PDSCH/PUSCH scheduling by single DCI </w:t>
            </w:r>
          </w:p>
          <w:p w14:paraId="4A1D73D2" w14:textId="77777777"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objective in WID that </w:t>
            </w:r>
          </w:p>
          <w:p w14:paraId="66F10D70" w14:textId="77777777" w:rsidR="00905142" w:rsidRDefault="00AE1061">
            <w:pPr>
              <w:pStyle w:val="ListParagraph"/>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14:paraId="489D6CD6"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A651DD7"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7436A19C" w14:textId="77777777" w:rsidR="00905142" w:rsidRDefault="00905142">
            <w:pPr>
              <w:pStyle w:val="ListParagraph"/>
              <w:spacing w:afterLines="50"/>
              <w:ind w:left="357"/>
              <w:rPr>
                <w:rFonts w:ascii="Calibri" w:hAnsi="Calibri" w:cs="Calibri"/>
                <w:lang w:eastAsia="zh-CN"/>
              </w:rPr>
            </w:pPr>
          </w:p>
          <w:p w14:paraId="6EE2DC13"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 Support 32 HARQ processes for 480/960kHz SCS</w:t>
            </w:r>
          </w:p>
          <w:p w14:paraId="1021AF3B" w14:textId="77777777" w:rsidR="00905142" w:rsidRDefault="00AE1061">
            <w:pPr>
              <w:rPr>
                <w:rFonts w:ascii="Calibri" w:hAnsi="Calibri" w:cs="Calibri"/>
                <w:lang w:eastAsia="zh-CN"/>
              </w:rPr>
            </w:pPr>
            <w:r>
              <w:rPr>
                <w:rFonts w:ascii="Calibri" w:hAnsi="Calibri" w:cs="Calibri"/>
                <w:lang w:eastAsia="zh-CN"/>
              </w:rPr>
              <w:tab/>
              <w:t xml:space="preserve">In RAN1#106-e, it is agreed that </w:t>
            </w:r>
          </w:p>
          <w:p w14:paraId="774C1451" w14:textId="77777777"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14:paraId="3CB455DF" w14:textId="77777777" w:rsidR="00905142" w:rsidRDefault="00AE1061">
            <w:pPr>
              <w:spacing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14:paraId="6D4F1BF5"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14:paraId="0EF07EF1"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14:paraId="3B429D9F" w14:textId="77777777" w:rsidR="00905142" w:rsidRDefault="00AE1061">
            <w:pPr>
              <w:spacing w:after="0" w:line="252" w:lineRule="auto"/>
              <w:rPr>
                <w:rFonts w:ascii="Calibri" w:eastAsia="Malgun Gothic" w:hAnsi="Calibri" w:cs="Calibri"/>
                <w:lang w:eastAsia="ko-KR"/>
              </w:rPr>
            </w:pPr>
            <w:r>
              <w:rPr>
                <w:rFonts w:ascii="Calibri" w:eastAsia="Malgun Gothic" w:hAnsi="Calibri" w:cs="Calibri"/>
                <w:i/>
                <w:lang w:eastAsia="ko-KR"/>
              </w:rPr>
              <w:tab/>
            </w: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 xml:space="preserve">prerequisite.  </w:t>
            </w:r>
          </w:p>
          <w:p w14:paraId="05A5ADD7" w14:textId="77777777" w:rsidR="00905142" w:rsidRDefault="00905142">
            <w:pPr>
              <w:spacing w:after="0" w:line="252" w:lineRule="auto"/>
              <w:rPr>
                <w:rFonts w:ascii="Calibri" w:eastAsia="Malgun Gothic" w:hAnsi="Calibri" w:cs="Calibri"/>
                <w:lang w:eastAsia="ko-KR"/>
              </w:rPr>
            </w:pPr>
          </w:p>
          <w:p w14:paraId="400AB2C0" w14:textId="77777777"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14:paraId="7578389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Wideband PRACH</w:t>
            </w:r>
          </w:p>
          <w:p w14:paraId="201F74E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PUCCH format 0/1/4 with multi RB</w:t>
            </w:r>
          </w:p>
          <w:p w14:paraId="71D3EA5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Multiple-PDSCH/PUSCH scheduling by single DCI</w:t>
            </w:r>
          </w:p>
          <w:p w14:paraId="69D1656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32 HARQ processes for 480kHz and 960kHz</w:t>
            </w:r>
          </w:p>
          <w:p w14:paraId="212B9542" w14:textId="77777777" w:rsidR="00905142" w:rsidRDefault="00905142">
            <w:pPr>
              <w:rPr>
                <w:rFonts w:ascii="Calibri" w:hAnsi="Calibri" w:cs="Calibri"/>
                <w:lang w:eastAsia="zh-CN"/>
              </w:rPr>
            </w:pPr>
          </w:p>
          <w:p w14:paraId="2009B5FB" w14:textId="77777777" w:rsidR="00905142" w:rsidRDefault="00AE1061">
            <w:pPr>
              <w:rPr>
                <w:rFonts w:ascii="Calibri" w:hAnsi="Calibri" w:cs="Calibri"/>
                <w:lang w:eastAsia="zh-CN"/>
              </w:rPr>
            </w:pPr>
            <w:r>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905142" w14:paraId="193B868E" w14:textId="77777777">
              <w:tc>
                <w:tcPr>
                  <w:tcW w:w="708" w:type="dxa"/>
                </w:tcPr>
                <w:p w14:paraId="2F973015" w14:textId="77777777" w:rsidR="00905142" w:rsidRDefault="00AE1061">
                  <w:pPr>
                    <w:pStyle w:val="TAL"/>
                    <w:rPr>
                      <w:rFonts w:ascii="Calibri" w:hAnsi="Calibri" w:cs="Calibri"/>
                      <w:sz w:val="16"/>
                    </w:rPr>
                  </w:pPr>
                  <w:r>
                    <w:rPr>
                      <w:rFonts w:ascii="Calibri" w:hAnsi="Calibri" w:cs="Calibri"/>
                      <w:sz w:val="16"/>
                    </w:rPr>
                    <w:t>Index</w:t>
                  </w:r>
                </w:p>
              </w:tc>
              <w:tc>
                <w:tcPr>
                  <w:tcW w:w="1113" w:type="dxa"/>
                </w:tcPr>
                <w:p w14:paraId="561C5D8F" w14:textId="77777777" w:rsidR="00905142" w:rsidRDefault="00AE1061">
                  <w:pPr>
                    <w:pStyle w:val="TAL"/>
                    <w:rPr>
                      <w:rFonts w:ascii="Calibri" w:hAnsi="Calibri" w:cs="Calibri"/>
                      <w:sz w:val="16"/>
                    </w:rPr>
                  </w:pPr>
                  <w:r>
                    <w:rPr>
                      <w:rFonts w:ascii="Calibri" w:hAnsi="Calibri" w:cs="Calibri"/>
                      <w:sz w:val="16"/>
                    </w:rPr>
                    <w:t>Feature group</w:t>
                  </w:r>
                </w:p>
              </w:tc>
              <w:tc>
                <w:tcPr>
                  <w:tcW w:w="4189" w:type="dxa"/>
                </w:tcPr>
                <w:p w14:paraId="193E1F2D" w14:textId="77777777" w:rsidR="00905142" w:rsidRDefault="00AE1061">
                  <w:pPr>
                    <w:pStyle w:val="TAL"/>
                    <w:rPr>
                      <w:rFonts w:ascii="Calibri" w:hAnsi="Calibri" w:cs="Calibri"/>
                      <w:sz w:val="16"/>
                    </w:rPr>
                  </w:pPr>
                  <w:r>
                    <w:rPr>
                      <w:rFonts w:ascii="Calibri" w:hAnsi="Calibri" w:cs="Calibri"/>
                      <w:sz w:val="16"/>
                    </w:rPr>
                    <w:t>Components</w:t>
                  </w:r>
                </w:p>
              </w:tc>
              <w:tc>
                <w:tcPr>
                  <w:tcW w:w="1284" w:type="dxa"/>
                </w:tcPr>
                <w:p w14:paraId="7F3ECE38" w14:textId="77777777"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14:paraId="277A487C" w14:textId="77777777" w:rsidR="00905142" w:rsidRDefault="00AE1061">
                  <w:pPr>
                    <w:pStyle w:val="TAL"/>
                    <w:rPr>
                      <w:rFonts w:ascii="Calibri" w:hAnsi="Calibri" w:cs="Calibri"/>
                      <w:i/>
                      <w:sz w:val="16"/>
                    </w:rPr>
                  </w:pPr>
                  <w:r>
                    <w:rPr>
                      <w:rFonts w:ascii="Calibri" w:hAnsi="Calibri" w:cs="Calibri"/>
                      <w:sz w:val="16"/>
                    </w:rPr>
                    <w:t>Field name in TS 38.331 [2]</w:t>
                  </w:r>
                </w:p>
              </w:tc>
            </w:tr>
            <w:tr w:rsidR="00905142" w14:paraId="46A38142" w14:textId="77777777">
              <w:tc>
                <w:tcPr>
                  <w:tcW w:w="708" w:type="dxa"/>
                </w:tcPr>
                <w:p w14:paraId="1BA5B055" w14:textId="77777777"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14:paraId="3E6A6FF1" w14:textId="77777777" w:rsidR="00905142" w:rsidRDefault="00AE1061">
                  <w:pPr>
                    <w:pStyle w:val="TAL"/>
                    <w:rPr>
                      <w:rFonts w:ascii="Calibri" w:hAnsi="Calibri" w:cs="Calibri"/>
                      <w:sz w:val="16"/>
                    </w:rPr>
                  </w:pPr>
                  <w:r>
                    <w:rPr>
                      <w:rFonts w:ascii="Calibri" w:hAnsi="Calibri" w:cs="Calibri"/>
                      <w:sz w:val="16"/>
                    </w:rPr>
                    <w:t>PDSCH beam switching</w:t>
                  </w:r>
                </w:p>
              </w:tc>
              <w:tc>
                <w:tcPr>
                  <w:tcW w:w="4189" w:type="dxa"/>
                </w:tcPr>
                <w:p w14:paraId="145539D5" w14:textId="77777777"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14:paraId="24986C95" w14:textId="77777777"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14:paraId="068A5F8F" w14:textId="77777777" w:rsidR="00905142" w:rsidRDefault="00AE1061">
                  <w:pPr>
                    <w:pStyle w:val="TAL"/>
                    <w:rPr>
                      <w:rFonts w:ascii="Calibri" w:hAnsi="Calibri" w:cs="Calibri"/>
                      <w:sz w:val="16"/>
                    </w:rPr>
                  </w:pPr>
                  <w:r>
                    <w:rPr>
                      <w:rFonts w:ascii="Calibri" w:hAnsi="Calibri" w:cs="Calibri"/>
                      <w:sz w:val="16"/>
                    </w:rPr>
                    <w:t>Xi is the number of OFDM symbols, i is the index of SCS, l=1,2, corresponding to 60,120 kHz SCS.</w:t>
                  </w:r>
                </w:p>
              </w:tc>
              <w:tc>
                <w:tcPr>
                  <w:tcW w:w="1284" w:type="dxa"/>
                </w:tcPr>
                <w:p w14:paraId="058092BF" w14:textId="77777777" w:rsidR="00905142" w:rsidRDefault="00AE1061">
                  <w:pPr>
                    <w:pStyle w:val="TAL"/>
                    <w:rPr>
                      <w:rFonts w:ascii="Calibri" w:hAnsi="Calibri" w:cs="Calibri"/>
                      <w:sz w:val="16"/>
                    </w:rPr>
                  </w:pPr>
                  <w:r>
                    <w:rPr>
                      <w:rFonts w:ascii="Calibri" w:hAnsi="Calibri" w:cs="Calibri"/>
                      <w:sz w:val="16"/>
                    </w:rPr>
                    <w:t>2-1</w:t>
                  </w:r>
                </w:p>
              </w:tc>
              <w:tc>
                <w:tcPr>
                  <w:tcW w:w="2062" w:type="dxa"/>
                </w:tcPr>
                <w:p w14:paraId="308A59CB" w14:textId="77777777" w:rsidR="00905142" w:rsidRDefault="00AE1061">
                  <w:pPr>
                    <w:pStyle w:val="TAL"/>
                    <w:rPr>
                      <w:rFonts w:ascii="Calibri" w:hAnsi="Calibri" w:cs="Calibri"/>
                      <w:i/>
                      <w:sz w:val="16"/>
                    </w:rPr>
                  </w:pPr>
                  <w:r>
                    <w:rPr>
                      <w:rFonts w:ascii="Calibri" w:hAnsi="Calibri" w:cs="Calibri"/>
                      <w:i/>
                      <w:sz w:val="16"/>
                    </w:rPr>
                    <w:t>timeDurationForQCL</w:t>
                  </w:r>
                </w:p>
              </w:tc>
            </w:tr>
            <w:tr w:rsidR="00905142" w14:paraId="585DD5C6" w14:textId="77777777">
              <w:tc>
                <w:tcPr>
                  <w:tcW w:w="708" w:type="dxa"/>
                </w:tcPr>
                <w:p w14:paraId="09A2A9E1" w14:textId="77777777" w:rsidR="00905142" w:rsidRDefault="00AE1061">
                  <w:pPr>
                    <w:pStyle w:val="TAL"/>
                    <w:rPr>
                      <w:rFonts w:ascii="Calibri" w:hAnsi="Calibri" w:cs="Calibri"/>
                      <w:sz w:val="16"/>
                    </w:rPr>
                  </w:pPr>
                  <w:r>
                    <w:rPr>
                      <w:rFonts w:ascii="Calibri" w:hAnsi="Calibri" w:cs="Calibri"/>
                      <w:sz w:val="16"/>
                    </w:rPr>
                    <w:t>2-25</w:t>
                  </w:r>
                </w:p>
              </w:tc>
              <w:tc>
                <w:tcPr>
                  <w:tcW w:w="1113" w:type="dxa"/>
                </w:tcPr>
                <w:p w14:paraId="405BDB9A" w14:textId="77777777"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14:paraId="1F048BFF" w14:textId="77777777" w:rsidR="00905142" w:rsidRDefault="00AE1061">
                  <w:pPr>
                    <w:pStyle w:val="TAL"/>
                    <w:rPr>
                      <w:rFonts w:ascii="Calibri" w:hAnsi="Calibri" w:cs="Calibri"/>
                      <w:sz w:val="16"/>
                    </w:rPr>
                  </w:pPr>
                  <w:r>
                    <w:rPr>
                      <w:rFonts w:ascii="Calibri" w:hAnsi="Calibri" w:cs="Calibri"/>
                      <w:sz w:val="16"/>
                    </w:rPr>
                    <w:t>The number of symbols, Xi, between the last symbol of SSB/CSI-RS and the first symbol of the transmission channel containing beam report is at least RBi, where</w:t>
                  </w:r>
                </w:p>
                <w:p w14:paraId="0C7B8271" w14:textId="77777777" w:rsidR="00905142" w:rsidRDefault="00AE1061">
                  <w:pPr>
                    <w:pStyle w:val="TAL"/>
                    <w:rPr>
                      <w:rFonts w:ascii="Calibri" w:hAnsi="Calibri" w:cs="Calibri"/>
                      <w:sz w:val="16"/>
                    </w:rPr>
                  </w:pPr>
                  <w:r>
                    <w:rPr>
                      <w:rFonts w:ascii="Calibri" w:hAnsi="Calibri" w:cs="Calibri"/>
                      <w:sz w:val="16"/>
                    </w:rPr>
                    <w:t>i is the index of SCS, i=1,2,3,4 corresponding to 15,30,60,120 kHz SCS.</w:t>
                  </w:r>
                </w:p>
              </w:tc>
              <w:tc>
                <w:tcPr>
                  <w:tcW w:w="1284" w:type="dxa"/>
                </w:tcPr>
                <w:p w14:paraId="7947E37E"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55EF4CB0" w14:textId="77777777" w:rsidR="00905142" w:rsidRDefault="00AE1061">
                  <w:pPr>
                    <w:pStyle w:val="TAL"/>
                    <w:rPr>
                      <w:rFonts w:ascii="Calibri" w:hAnsi="Calibri" w:cs="Calibri"/>
                      <w:i/>
                      <w:sz w:val="16"/>
                    </w:rPr>
                  </w:pPr>
                  <w:r>
                    <w:rPr>
                      <w:rFonts w:ascii="Calibri" w:hAnsi="Calibri" w:cs="Calibri"/>
                      <w:i/>
                      <w:sz w:val="16"/>
                    </w:rPr>
                    <w:t>beamReportTiming</w:t>
                  </w:r>
                </w:p>
              </w:tc>
            </w:tr>
            <w:tr w:rsidR="00905142" w14:paraId="2F1198AE" w14:textId="77777777">
              <w:tc>
                <w:tcPr>
                  <w:tcW w:w="708" w:type="dxa"/>
                </w:tcPr>
                <w:p w14:paraId="22DF04F8" w14:textId="77777777" w:rsidR="00905142" w:rsidRDefault="00AE1061">
                  <w:pPr>
                    <w:pStyle w:val="TAL"/>
                    <w:rPr>
                      <w:rFonts w:ascii="Calibri" w:hAnsi="Calibri" w:cs="Calibri"/>
                      <w:sz w:val="16"/>
                    </w:rPr>
                  </w:pPr>
                  <w:r>
                    <w:rPr>
                      <w:rFonts w:ascii="Calibri" w:hAnsi="Calibri" w:cs="Calibri"/>
                      <w:sz w:val="16"/>
                    </w:rPr>
                    <w:t>2-27</w:t>
                  </w:r>
                </w:p>
              </w:tc>
              <w:tc>
                <w:tcPr>
                  <w:tcW w:w="1113" w:type="dxa"/>
                </w:tcPr>
                <w:p w14:paraId="60CE511E" w14:textId="77777777" w:rsidR="00905142" w:rsidRDefault="00AE1061">
                  <w:pPr>
                    <w:pStyle w:val="TAL"/>
                    <w:rPr>
                      <w:rFonts w:ascii="Calibri" w:hAnsi="Calibri" w:cs="Calibri"/>
                      <w:sz w:val="16"/>
                    </w:rPr>
                  </w:pPr>
                  <w:r>
                    <w:rPr>
                      <w:rFonts w:ascii="Calibri" w:hAnsi="Calibri" w:cs="Calibri"/>
                      <w:sz w:val="16"/>
                    </w:rPr>
                    <w:t>Beam switching</w:t>
                  </w:r>
                </w:p>
              </w:tc>
              <w:tc>
                <w:tcPr>
                  <w:tcW w:w="4189" w:type="dxa"/>
                </w:tcPr>
                <w:p w14:paraId="660AE07C" w14:textId="77777777"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B_(B_Total,). This number is defined as per SCS</w:t>
                  </w:r>
                </w:p>
              </w:tc>
              <w:tc>
                <w:tcPr>
                  <w:tcW w:w="1284" w:type="dxa"/>
                </w:tcPr>
                <w:p w14:paraId="4A52E72A"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697B023C" w14:textId="77777777" w:rsidR="00905142" w:rsidRDefault="00AE1061">
                  <w:pPr>
                    <w:pStyle w:val="TAL"/>
                    <w:rPr>
                      <w:rFonts w:ascii="Calibri" w:hAnsi="Calibri" w:cs="Calibri"/>
                      <w:i/>
                      <w:sz w:val="16"/>
                    </w:rPr>
                  </w:pPr>
                  <w:r>
                    <w:rPr>
                      <w:rFonts w:ascii="Calibri" w:hAnsi="Calibri" w:cs="Calibri"/>
                      <w:i/>
                      <w:sz w:val="16"/>
                    </w:rPr>
                    <w:t>maxNumberRxTxBeamSwitchDL</w:t>
                  </w:r>
                </w:p>
              </w:tc>
            </w:tr>
            <w:tr w:rsidR="00905142" w14:paraId="1E93EB8D" w14:textId="77777777">
              <w:tc>
                <w:tcPr>
                  <w:tcW w:w="708" w:type="dxa"/>
                </w:tcPr>
                <w:p w14:paraId="511B1FBB" w14:textId="77777777" w:rsidR="00905142" w:rsidRDefault="00AE1061">
                  <w:pPr>
                    <w:pStyle w:val="TAL"/>
                    <w:rPr>
                      <w:rFonts w:ascii="Calibri" w:hAnsi="Calibri" w:cs="Calibri"/>
                      <w:sz w:val="16"/>
                    </w:rPr>
                  </w:pPr>
                  <w:r>
                    <w:rPr>
                      <w:rFonts w:ascii="Calibri" w:hAnsi="Calibri" w:cs="Calibri"/>
                      <w:sz w:val="16"/>
                    </w:rPr>
                    <w:t>2-28</w:t>
                  </w:r>
                </w:p>
              </w:tc>
              <w:tc>
                <w:tcPr>
                  <w:tcW w:w="1113" w:type="dxa"/>
                </w:tcPr>
                <w:p w14:paraId="189D1E94" w14:textId="77777777"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14:paraId="5EAADED8" w14:textId="77777777" w:rsidR="00905142" w:rsidRDefault="00AE1061">
                  <w:pPr>
                    <w:pStyle w:val="TAL"/>
                    <w:rPr>
                      <w:rFonts w:ascii="Calibri" w:hAnsi="Calibri" w:cs="Calibri"/>
                      <w:sz w:val="16"/>
                    </w:rPr>
                  </w:pPr>
                  <w:r>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C33DE75" w14:textId="77777777" w:rsidR="00905142" w:rsidRDefault="00AE1061">
                  <w:pPr>
                    <w:pStyle w:val="TAL"/>
                    <w:rPr>
                      <w:rFonts w:ascii="Calibri" w:hAnsi="Calibri" w:cs="Calibri"/>
                      <w:sz w:val="16"/>
                    </w:rPr>
                  </w:pPr>
                  <w:r>
                    <w:rPr>
                      <w:rFonts w:ascii="Calibri" w:hAnsi="Calibri" w:cs="Calibri"/>
                      <w:sz w:val="16"/>
                    </w:rPr>
                    <w:t>i is the index of SCS, l=1,2 corresponding to 60,120 kHz SCS.</w:t>
                  </w:r>
                </w:p>
              </w:tc>
              <w:tc>
                <w:tcPr>
                  <w:tcW w:w="1284" w:type="dxa"/>
                </w:tcPr>
                <w:p w14:paraId="4CEA0E1D" w14:textId="77777777" w:rsidR="00905142" w:rsidRDefault="00905142">
                  <w:pPr>
                    <w:pStyle w:val="TAL"/>
                    <w:rPr>
                      <w:rFonts w:ascii="Calibri" w:hAnsi="Calibri" w:cs="Calibri"/>
                      <w:sz w:val="16"/>
                    </w:rPr>
                  </w:pPr>
                </w:p>
              </w:tc>
              <w:tc>
                <w:tcPr>
                  <w:tcW w:w="2062" w:type="dxa"/>
                </w:tcPr>
                <w:p w14:paraId="4A2C3FAF" w14:textId="77777777" w:rsidR="00905142" w:rsidRDefault="00AE1061">
                  <w:pPr>
                    <w:pStyle w:val="TAL"/>
                    <w:rPr>
                      <w:rFonts w:ascii="Calibri" w:hAnsi="Calibri" w:cs="Calibri"/>
                      <w:i/>
                      <w:sz w:val="16"/>
                    </w:rPr>
                  </w:pPr>
                  <w:r>
                    <w:rPr>
                      <w:rFonts w:ascii="Calibri" w:hAnsi="Calibri" w:cs="Calibri"/>
                      <w:i/>
                      <w:sz w:val="16"/>
                    </w:rPr>
                    <w:t>beamSwitchTiming</w:t>
                  </w:r>
                </w:p>
              </w:tc>
            </w:tr>
          </w:tbl>
          <w:p w14:paraId="2BC044EF" w14:textId="77777777" w:rsidR="00905142" w:rsidRDefault="00905142">
            <w:pPr>
              <w:rPr>
                <w:rFonts w:ascii="Calibri" w:hAnsi="Calibri" w:cs="Calibri"/>
                <w:lang w:eastAsia="zh-CN"/>
              </w:rPr>
            </w:pPr>
          </w:p>
          <w:p w14:paraId="0A214DF5" w14:textId="77777777"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3AB86E45" w14:textId="77777777"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14:paraId="506B24BB" w14:textId="77777777"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905142" w14:paraId="34A22E24" w14:textId="77777777">
              <w:tc>
                <w:tcPr>
                  <w:tcW w:w="0" w:type="auto"/>
                  <w:shd w:val="clear" w:color="auto" w:fill="auto"/>
                </w:tcPr>
                <w:p w14:paraId="396D07B4" w14:textId="77777777"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14:paraId="26CD6234" w14:textId="77777777"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14:paraId="303D2841" w14:textId="77777777"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14:paraId="353E0467" w14:textId="77777777"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14:paraId="273BC580" w14:textId="77777777"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14:paraId="3B14906C" w14:textId="77777777"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14:paraId="1EF55FAB" w14:textId="77777777" w:rsidR="00905142" w:rsidRDefault="00905142">
                  <w:pPr>
                    <w:pStyle w:val="TAL"/>
                    <w:rPr>
                      <w:ins w:id="71" w:author="Author" w:date="2021-09-29T13:46:00Z"/>
                      <w:rFonts w:cs="Arial"/>
                      <w:szCs w:val="18"/>
                      <w:lang w:eastAsia="zh-CN"/>
                    </w:rPr>
                  </w:pPr>
                </w:p>
              </w:tc>
              <w:tc>
                <w:tcPr>
                  <w:tcW w:w="0" w:type="auto"/>
                  <w:shd w:val="clear" w:color="auto" w:fill="auto"/>
                </w:tcPr>
                <w:p w14:paraId="4663F432" w14:textId="77777777" w:rsidR="00905142" w:rsidRDefault="00905142">
                  <w:pPr>
                    <w:pStyle w:val="TAL"/>
                    <w:rPr>
                      <w:ins w:id="72" w:author="Author" w:date="2021-09-29T13:46:00Z"/>
                      <w:rFonts w:cs="Arial"/>
                      <w:szCs w:val="18"/>
                    </w:rPr>
                  </w:pPr>
                </w:p>
              </w:tc>
              <w:tc>
                <w:tcPr>
                  <w:tcW w:w="0" w:type="auto"/>
                  <w:shd w:val="clear" w:color="auto" w:fill="auto"/>
                </w:tcPr>
                <w:p w14:paraId="039BEA2D" w14:textId="77777777" w:rsidR="00905142" w:rsidRDefault="00905142">
                  <w:pPr>
                    <w:pStyle w:val="TAL"/>
                    <w:rPr>
                      <w:ins w:id="73" w:author="Author" w:date="2021-09-29T13:46:00Z"/>
                      <w:rFonts w:cs="Arial"/>
                      <w:szCs w:val="18"/>
                      <w:lang w:eastAsia="zh-CN"/>
                    </w:rPr>
                  </w:pPr>
                </w:p>
              </w:tc>
              <w:tc>
                <w:tcPr>
                  <w:tcW w:w="0" w:type="auto"/>
                  <w:shd w:val="clear" w:color="auto" w:fill="auto"/>
                </w:tcPr>
                <w:p w14:paraId="0F7362D1" w14:textId="77777777" w:rsidR="00905142" w:rsidRDefault="00905142">
                  <w:pPr>
                    <w:pStyle w:val="TAL"/>
                    <w:rPr>
                      <w:ins w:id="74" w:author="Author" w:date="2021-09-29T13:46:00Z"/>
                      <w:rFonts w:cs="Arial"/>
                      <w:szCs w:val="18"/>
                    </w:rPr>
                  </w:pPr>
                </w:p>
              </w:tc>
              <w:tc>
                <w:tcPr>
                  <w:tcW w:w="0" w:type="auto"/>
                  <w:shd w:val="clear" w:color="auto" w:fill="auto"/>
                </w:tcPr>
                <w:p w14:paraId="58A2B4AE" w14:textId="77777777" w:rsidR="00905142" w:rsidRDefault="00905142">
                  <w:pPr>
                    <w:pStyle w:val="TAL"/>
                    <w:rPr>
                      <w:ins w:id="75" w:author="Author" w:date="2021-09-29T13:46:00Z"/>
                      <w:rFonts w:cs="Arial"/>
                      <w:szCs w:val="18"/>
                    </w:rPr>
                  </w:pPr>
                </w:p>
              </w:tc>
              <w:tc>
                <w:tcPr>
                  <w:tcW w:w="0" w:type="auto"/>
                  <w:shd w:val="clear" w:color="auto" w:fill="auto"/>
                </w:tcPr>
                <w:p w14:paraId="74FA5F5C" w14:textId="77777777" w:rsidR="00905142" w:rsidRDefault="00905142">
                  <w:pPr>
                    <w:pStyle w:val="TAL"/>
                    <w:rPr>
                      <w:ins w:id="76" w:author="Author" w:date="2021-09-29T13:46:00Z"/>
                      <w:rFonts w:cs="Arial"/>
                      <w:szCs w:val="18"/>
                    </w:rPr>
                  </w:pPr>
                </w:p>
              </w:tc>
              <w:tc>
                <w:tcPr>
                  <w:tcW w:w="0" w:type="auto"/>
                  <w:shd w:val="clear" w:color="auto" w:fill="auto"/>
                </w:tcPr>
                <w:p w14:paraId="442938B1" w14:textId="77777777" w:rsidR="00905142" w:rsidRDefault="00905142">
                  <w:pPr>
                    <w:pStyle w:val="TAL"/>
                    <w:rPr>
                      <w:ins w:id="77" w:author="Author" w:date="2021-09-29T13:46:00Z"/>
                      <w:rFonts w:cs="Arial"/>
                      <w:szCs w:val="18"/>
                    </w:rPr>
                  </w:pPr>
                </w:p>
              </w:tc>
              <w:tc>
                <w:tcPr>
                  <w:tcW w:w="0" w:type="auto"/>
                  <w:shd w:val="clear" w:color="auto" w:fill="auto"/>
                </w:tcPr>
                <w:p w14:paraId="7C70CA45" w14:textId="77777777"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14:paraId="0E0CAF75" w14:textId="77777777" w:rsidR="00905142" w:rsidRDefault="00AE1061">
                  <w:pPr>
                    <w:pStyle w:val="BodyText"/>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17B3CEAF" w14:textId="77777777" w:rsidR="00905142" w:rsidRDefault="00AE1061">
                  <w:pPr>
                    <w:pStyle w:val="BodyText"/>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14:paraId="680CC55F" w14:textId="77777777" w:rsidR="00905142" w:rsidRDefault="00905142">
                  <w:pPr>
                    <w:pStyle w:val="BodyText"/>
                    <w:spacing w:after="0"/>
                    <w:ind w:left="360"/>
                    <w:rPr>
                      <w:ins w:id="84" w:author="Author" w:date="2021-09-29T13:46:00Z"/>
                      <w:rFonts w:ascii="Arial" w:hAnsi="Arial" w:cs="Arial"/>
                      <w:sz w:val="18"/>
                      <w:szCs w:val="18"/>
                      <w:lang w:eastAsia="zh-CN"/>
                    </w:rPr>
                  </w:pPr>
                </w:p>
                <w:p w14:paraId="4CFCB763" w14:textId="77777777" w:rsidR="00905142" w:rsidRDefault="00AE1061">
                  <w:pPr>
                    <w:pStyle w:val="BodyText"/>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14:paraId="16141DB2" w14:textId="77777777" w:rsidR="00905142" w:rsidRDefault="00AE1061">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14:paraId="1CC3E924" w14:textId="77777777" w:rsidR="00905142" w:rsidRDefault="00905142">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22D3DBC1" w14:textId="77777777" w:rsidR="00905142" w:rsidRDefault="00905142">
                  <w:pPr>
                    <w:pStyle w:val="TAL"/>
                    <w:rPr>
                      <w:ins w:id="90" w:author="Author" w:date="2021-09-29T13:46:00Z"/>
                      <w:rFonts w:cs="Arial"/>
                      <w:szCs w:val="18"/>
                    </w:rPr>
                  </w:pPr>
                </w:p>
              </w:tc>
            </w:tr>
            <w:tr w:rsidR="00905142" w14:paraId="7F79E87C" w14:textId="77777777">
              <w:tc>
                <w:tcPr>
                  <w:tcW w:w="0" w:type="auto"/>
                  <w:shd w:val="clear" w:color="auto" w:fill="auto"/>
                </w:tcPr>
                <w:p w14:paraId="4CD0E94E" w14:textId="77777777"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14:paraId="05932118" w14:textId="77777777"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14:paraId="78693B54" w14:textId="77777777"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PUCCH format 0/1/4 with multi RB</w:t>
                    </w:r>
                  </w:ins>
                </w:p>
              </w:tc>
              <w:tc>
                <w:tcPr>
                  <w:tcW w:w="0" w:type="auto"/>
                  <w:shd w:val="clear" w:color="auto" w:fill="auto"/>
                </w:tcPr>
                <w:p w14:paraId="78160CC2" w14:textId="77777777"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[2,…, 16] RB for PUCCH format 0 and format 1 for 120kHz/480kHz/960kHz</w:t>
                    </w:r>
                  </w:ins>
                </w:p>
                <w:p w14:paraId="00F46970" w14:textId="77777777"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[2,…, 16] RB for PUCCH format 4 for 120kHz/480kHz/960kHz</w:t>
                    </w:r>
                  </w:ins>
                </w:p>
              </w:tc>
              <w:tc>
                <w:tcPr>
                  <w:tcW w:w="0" w:type="auto"/>
                  <w:shd w:val="clear" w:color="auto" w:fill="auto"/>
                </w:tcPr>
                <w:p w14:paraId="3B7DA403" w14:textId="77777777"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14:paraId="5E09D504" w14:textId="77777777" w:rsidR="00905142" w:rsidRDefault="00905142">
                  <w:pPr>
                    <w:pStyle w:val="TAL"/>
                    <w:rPr>
                      <w:ins w:id="103" w:author="Author" w:date="2021-09-29T13:47:00Z"/>
                      <w:rFonts w:cs="Arial"/>
                      <w:szCs w:val="18"/>
                      <w:lang w:eastAsia="zh-CN"/>
                    </w:rPr>
                  </w:pPr>
                </w:p>
              </w:tc>
              <w:tc>
                <w:tcPr>
                  <w:tcW w:w="0" w:type="auto"/>
                  <w:shd w:val="clear" w:color="auto" w:fill="auto"/>
                </w:tcPr>
                <w:p w14:paraId="3A3DDC29" w14:textId="77777777" w:rsidR="00905142" w:rsidRDefault="00905142">
                  <w:pPr>
                    <w:pStyle w:val="TAL"/>
                    <w:rPr>
                      <w:ins w:id="104" w:author="Author" w:date="2021-09-29T13:47:00Z"/>
                      <w:rFonts w:cs="Arial"/>
                      <w:szCs w:val="18"/>
                    </w:rPr>
                  </w:pPr>
                </w:p>
              </w:tc>
              <w:tc>
                <w:tcPr>
                  <w:tcW w:w="0" w:type="auto"/>
                  <w:shd w:val="clear" w:color="auto" w:fill="auto"/>
                </w:tcPr>
                <w:p w14:paraId="7233E556" w14:textId="77777777" w:rsidR="00905142" w:rsidRDefault="00905142">
                  <w:pPr>
                    <w:pStyle w:val="TAL"/>
                    <w:rPr>
                      <w:ins w:id="105" w:author="Author" w:date="2021-09-29T13:47:00Z"/>
                      <w:rFonts w:cs="Arial"/>
                      <w:szCs w:val="18"/>
                      <w:lang w:eastAsia="zh-CN"/>
                    </w:rPr>
                  </w:pPr>
                </w:p>
              </w:tc>
              <w:tc>
                <w:tcPr>
                  <w:tcW w:w="0" w:type="auto"/>
                  <w:shd w:val="clear" w:color="auto" w:fill="auto"/>
                </w:tcPr>
                <w:p w14:paraId="4BF20948" w14:textId="77777777" w:rsidR="00905142" w:rsidRDefault="00905142">
                  <w:pPr>
                    <w:pStyle w:val="TAL"/>
                    <w:rPr>
                      <w:ins w:id="106" w:author="Author" w:date="2021-09-29T13:47:00Z"/>
                      <w:rFonts w:cs="Arial"/>
                      <w:szCs w:val="18"/>
                    </w:rPr>
                  </w:pPr>
                </w:p>
              </w:tc>
              <w:tc>
                <w:tcPr>
                  <w:tcW w:w="0" w:type="auto"/>
                  <w:shd w:val="clear" w:color="auto" w:fill="auto"/>
                </w:tcPr>
                <w:p w14:paraId="1F5ADE82" w14:textId="77777777" w:rsidR="00905142" w:rsidRDefault="00905142">
                  <w:pPr>
                    <w:pStyle w:val="TAL"/>
                    <w:rPr>
                      <w:ins w:id="107" w:author="Author" w:date="2021-09-29T13:47:00Z"/>
                      <w:rFonts w:cs="Arial"/>
                      <w:szCs w:val="18"/>
                    </w:rPr>
                  </w:pPr>
                </w:p>
              </w:tc>
              <w:tc>
                <w:tcPr>
                  <w:tcW w:w="0" w:type="auto"/>
                  <w:shd w:val="clear" w:color="auto" w:fill="auto"/>
                </w:tcPr>
                <w:p w14:paraId="7C16E269" w14:textId="77777777" w:rsidR="00905142" w:rsidRDefault="00905142">
                  <w:pPr>
                    <w:pStyle w:val="TAL"/>
                    <w:rPr>
                      <w:ins w:id="108" w:author="Author" w:date="2021-09-29T13:47:00Z"/>
                      <w:rFonts w:cs="Arial"/>
                      <w:szCs w:val="18"/>
                    </w:rPr>
                  </w:pPr>
                </w:p>
              </w:tc>
              <w:tc>
                <w:tcPr>
                  <w:tcW w:w="0" w:type="auto"/>
                  <w:shd w:val="clear" w:color="auto" w:fill="auto"/>
                </w:tcPr>
                <w:p w14:paraId="14F8D766" w14:textId="77777777" w:rsidR="00905142" w:rsidRDefault="00905142">
                  <w:pPr>
                    <w:pStyle w:val="TAL"/>
                    <w:rPr>
                      <w:ins w:id="109" w:author="Author" w:date="2021-09-29T13:47:00Z"/>
                      <w:rFonts w:cs="Arial"/>
                      <w:szCs w:val="18"/>
                    </w:rPr>
                  </w:pPr>
                </w:p>
              </w:tc>
              <w:tc>
                <w:tcPr>
                  <w:tcW w:w="0" w:type="auto"/>
                  <w:shd w:val="clear" w:color="auto" w:fill="auto"/>
                </w:tcPr>
                <w:p w14:paraId="296C2445" w14:textId="77777777"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14:paraId="34B83818" w14:textId="77777777" w:rsidR="00905142" w:rsidRDefault="00AE1061">
                  <w:pPr>
                    <w:pStyle w:val="BodyText"/>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14:paraId="1A4CC012" w14:textId="77777777" w:rsidR="00905142" w:rsidRDefault="00905142">
                  <w:pPr>
                    <w:ind w:left="1596" w:hanging="1596"/>
                    <w:rPr>
                      <w:ins w:id="114" w:author="Author" w:date="2021-09-29T13:47:00Z"/>
                      <w:rFonts w:cs="Arial"/>
                      <w:sz w:val="18"/>
                      <w:szCs w:val="18"/>
                      <w:highlight w:val="green"/>
                      <w:lang w:eastAsia="zh-CN"/>
                    </w:rPr>
                  </w:pPr>
                </w:p>
                <w:p w14:paraId="0D7133BB" w14:textId="77777777"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14:paraId="4ADA4175" w14:textId="77777777"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14:paraId="320E0C02" w14:textId="77777777"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14:paraId="5FEF6EC8" w14:textId="77777777" w:rsidR="00905142" w:rsidRDefault="00905142">
                  <w:pPr>
                    <w:pStyle w:val="TAL"/>
                    <w:rPr>
                      <w:ins w:id="120" w:author="Author" w:date="2021-09-29T13:47:00Z"/>
                      <w:rFonts w:cs="Arial"/>
                      <w:szCs w:val="18"/>
                    </w:rPr>
                  </w:pPr>
                </w:p>
              </w:tc>
            </w:tr>
            <w:tr w:rsidR="00905142" w14:paraId="40846B5C" w14:textId="77777777">
              <w:tc>
                <w:tcPr>
                  <w:tcW w:w="0" w:type="auto"/>
                  <w:shd w:val="clear" w:color="auto" w:fill="auto"/>
                </w:tcPr>
                <w:p w14:paraId="02D8EA97" w14:textId="77777777"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14:paraId="56AC5AFA" w14:textId="77777777"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14:paraId="2D2B0489" w14:textId="77777777"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14:paraId="6659D2D6" w14:textId="77777777"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14:paraId="1EFA3822" w14:textId="77777777"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14:paraId="00482268" w14:textId="77777777"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14:paraId="6A5CB024" w14:textId="77777777"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Support enhanced Type1 HARQ codebook for multiple  PDSCH scheduling by si</w:t>
                    </w:r>
                  </w:ins>
                  <w:ins w:id="138" w:author="Author" w:date="2021-09-30T11:44:00Z">
                    <w:r>
                      <w:rPr>
                        <w:rFonts w:cs="Arial"/>
                        <w:szCs w:val="18"/>
                        <w:lang w:eastAsia="zh-CN"/>
                      </w:rPr>
                      <w:t>ngle DCI</w:t>
                    </w:r>
                  </w:ins>
                </w:p>
                <w:p w14:paraId="00DE5669" w14:textId="77777777"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Support enhanced type 2 HARQ codebook for multiple  PDSCH scheduling by single DCI</w:t>
                    </w:r>
                  </w:ins>
                </w:p>
              </w:tc>
              <w:tc>
                <w:tcPr>
                  <w:tcW w:w="0" w:type="auto"/>
                  <w:shd w:val="clear" w:color="auto" w:fill="auto"/>
                </w:tcPr>
                <w:p w14:paraId="6CA5A946" w14:textId="77777777"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14:paraId="2A5BC5F0" w14:textId="77777777" w:rsidR="00905142" w:rsidRDefault="00905142">
                  <w:pPr>
                    <w:pStyle w:val="TAL"/>
                    <w:rPr>
                      <w:ins w:id="144" w:author="Author" w:date="2021-09-29T13:47:00Z"/>
                      <w:rFonts w:cs="Arial"/>
                      <w:szCs w:val="18"/>
                      <w:lang w:eastAsia="zh-CN"/>
                    </w:rPr>
                  </w:pPr>
                </w:p>
              </w:tc>
              <w:tc>
                <w:tcPr>
                  <w:tcW w:w="0" w:type="auto"/>
                  <w:shd w:val="clear" w:color="auto" w:fill="auto"/>
                </w:tcPr>
                <w:p w14:paraId="1DC54F99" w14:textId="77777777" w:rsidR="00905142" w:rsidRDefault="00905142">
                  <w:pPr>
                    <w:pStyle w:val="TAL"/>
                    <w:rPr>
                      <w:ins w:id="145" w:author="Author" w:date="2021-09-29T13:47:00Z"/>
                      <w:rFonts w:cs="Arial"/>
                      <w:szCs w:val="18"/>
                    </w:rPr>
                  </w:pPr>
                </w:p>
              </w:tc>
              <w:tc>
                <w:tcPr>
                  <w:tcW w:w="0" w:type="auto"/>
                  <w:shd w:val="clear" w:color="auto" w:fill="auto"/>
                </w:tcPr>
                <w:p w14:paraId="358B5808" w14:textId="77777777" w:rsidR="00905142" w:rsidRDefault="00905142">
                  <w:pPr>
                    <w:pStyle w:val="TAL"/>
                    <w:rPr>
                      <w:ins w:id="146" w:author="Author" w:date="2021-09-29T13:47:00Z"/>
                      <w:rFonts w:cs="Arial"/>
                      <w:szCs w:val="18"/>
                      <w:lang w:eastAsia="zh-CN"/>
                    </w:rPr>
                  </w:pPr>
                </w:p>
              </w:tc>
              <w:tc>
                <w:tcPr>
                  <w:tcW w:w="0" w:type="auto"/>
                  <w:shd w:val="clear" w:color="auto" w:fill="auto"/>
                </w:tcPr>
                <w:p w14:paraId="3DBCEE44" w14:textId="77777777" w:rsidR="00905142" w:rsidRDefault="00905142">
                  <w:pPr>
                    <w:pStyle w:val="TAL"/>
                    <w:rPr>
                      <w:ins w:id="147" w:author="Author" w:date="2021-09-29T13:47:00Z"/>
                      <w:rFonts w:cs="Arial"/>
                      <w:szCs w:val="18"/>
                    </w:rPr>
                  </w:pPr>
                </w:p>
              </w:tc>
              <w:tc>
                <w:tcPr>
                  <w:tcW w:w="0" w:type="auto"/>
                  <w:shd w:val="clear" w:color="auto" w:fill="auto"/>
                </w:tcPr>
                <w:p w14:paraId="140D8BDC" w14:textId="77777777" w:rsidR="00905142" w:rsidRDefault="00905142">
                  <w:pPr>
                    <w:pStyle w:val="TAL"/>
                    <w:rPr>
                      <w:ins w:id="148" w:author="Author" w:date="2021-09-29T13:47:00Z"/>
                      <w:rFonts w:cs="Arial"/>
                      <w:szCs w:val="18"/>
                    </w:rPr>
                  </w:pPr>
                </w:p>
              </w:tc>
              <w:tc>
                <w:tcPr>
                  <w:tcW w:w="0" w:type="auto"/>
                  <w:shd w:val="clear" w:color="auto" w:fill="auto"/>
                </w:tcPr>
                <w:p w14:paraId="66BB32A3" w14:textId="77777777" w:rsidR="00905142" w:rsidRDefault="00905142">
                  <w:pPr>
                    <w:pStyle w:val="TAL"/>
                    <w:rPr>
                      <w:ins w:id="149" w:author="Author" w:date="2021-09-29T13:47:00Z"/>
                      <w:rFonts w:cs="Arial"/>
                      <w:szCs w:val="18"/>
                    </w:rPr>
                  </w:pPr>
                </w:p>
              </w:tc>
              <w:tc>
                <w:tcPr>
                  <w:tcW w:w="0" w:type="auto"/>
                  <w:shd w:val="clear" w:color="auto" w:fill="auto"/>
                </w:tcPr>
                <w:p w14:paraId="36928E80" w14:textId="77777777" w:rsidR="00905142" w:rsidRDefault="00905142">
                  <w:pPr>
                    <w:pStyle w:val="TAL"/>
                    <w:rPr>
                      <w:ins w:id="150" w:author="Author" w:date="2021-09-29T13:47:00Z"/>
                      <w:rFonts w:cs="Arial"/>
                      <w:szCs w:val="18"/>
                    </w:rPr>
                  </w:pPr>
                </w:p>
              </w:tc>
              <w:tc>
                <w:tcPr>
                  <w:tcW w:w="0" w:type="auto"/>
                  <w:shd w:val="clear" w:color="auto" w:fill="auto"/>
                </w:tcPr>
                <w:p w14:paraId="2F71A4EF" w14:textId="77777777"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14:paraId="35D135E6" w14:textId="77777777" w:rsidR="00905142" w:rsidRDefault="00AE1061">
                  <w:pPr>
                    <w:pStyle w:val="ListParagraph"/>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14:paraId="360D8090" w14:textId="77777777"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14:paraId="3F09DD25" w14:textId="77777777" w:rsidR="00905142" w:rsidRDefault="00905142">
                  <w:pPr>
                    <w:pStyle w:val="TAL"/>
                    <w:rPr>
                      <w:ins w:id="157" w:author="Author" w:date="2021-09-30T11:54:00Z"/>
                      <w:rFonts w:cs="Arial"/>
                      <w:szCs w:val="18"/>
                      <w:lang w:eastAsia="ko-KR"/>
                    </w:rPr>
                  </w:pPr>
                </w:p>
                <w:p w14:paraId="78759D32" w14:textId="77777777"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14:paraId="531C6F50" w14:textId="77777777" w:rsidR="00905142" w:rsidRDefault="00AE1061">
                  <w:pPr>
                    <w:pStyle w:val="ListParagraph"/>
                    <w:numPr>
                      <w:ilvl w:val="0"/>
                      <w:numId w:val="27"/>
                    </w:numPr>
                    <w:spacing w:before="0" w:after="160"/>
                    <w:rPr>
                      <w:ins w:id="160" w:author="Author" w:date="2021-09-30T11:54:00Z"/>
                      <w:rFonts w:eastAsia="Malgun Gothic" w:cs="Arial"/>
                      <w:sz w:val="18"/>
                      <w:szCs w:val="18"/>
                    </w:rPr>
                  </w:pPr>
                  <w:ins w:id="161" w:author="Author" w:date="2021-09-30T11:54:00Z">
                    <w:r>
                      <w:rPr>
                        <w:rFonts w:eastAsia="Malgun Gothic" w:cs="Arial"/>
                        <w:sz w:val="18"/>
                        <w:szCs w:val="18"/>
                        <w:lang w:eastAsia="ko-KR"/>
                      </w:rPr>
                      <w:t>Do not use fallback DCI (i.e., DCI formats 0_0 and 1_0) for multi-PDSCH/PUSCH scheduling.</w:t>
                    </w:r>
                  </w:ins>
                </w:p>
                <w:p w14:paraId="04E73C7D" w14:textId="77777777" w:rsidR="00905142" w:rsidRDefault="00AE1061">
                  <w:pPr>
                    <w:pStyle w:val="ListParagraph"/>
                    <w:numPr>
                      <w:ilvl w:val="0"/>
                      <w:numId w:val="27"/>
                    </w:numPr>
                    <w:spacing w:before="0" w:after="160"/>
                    <w:rPr>
                      <w:ins w:id="162" w:author="Author" w:date="2021-09-30T11:54:00Z"/>
                      <w:rFonts w:eastAsia="Malgun Gothic" w:cs="Arial"/>
                      <w:sz w:val="18"/>
                      <w:szCs w:val="18"/>
                    </w:rPr>
                  </w:pPr>
                  <w:ins w:id="163" w:author="Author" w:date="2021-09-30T11:54:00Z">
                    <w:r>
                      <w:rPr>
                        <w:rFonts w:eastAsia="Malgun Gothic" w:cs="Arial"/>
                        <w:sz w:val="18"/>
                        <w:szCs w:val="18"/>
                        <w:lang w:eastAsia="ko-KR"/>
                      </w:rPr>
                      <w:t>Use DCI format 0_1 to schedule multiple PUSCHs with a single DCI.</w:t>
                    </w:r>
                  </w:ins>
                </w:p>
                <w:p w14:paraId="36083485" w14:textId="77777777" w:rsidR="00905142" w:rsidRDefault="00AE1061">
                  <w:pPr>
                    <w:pStyle w:val="ListParagraph"/>
                    <w:numPr>
                      <w:ilvl w:val="0"/>
                      <w:numId w:val="27"/>
                    </w:numPr>
                    <w:spacing w:before="0" w:after="160"/>
                    <w:rPr>
                      <w:ins w:id="164" w:author="Author" w:date="2021-09-30T11:56:00Z"/>
                      <w:rFonts w:eastAsia="Malgun Gothic" w:cs="Arial"/>
                      <w:sz w:val="18"/>
                      <w:szCs w:val="18"/>
                    </w:rPr>
                  </w:pPr>
                  <w:ins w:id="165" w:author="Author" w:date="2021-09-30T11:54:00Z">
                    <w:r>
                      <w:rPr>
                        <w:rFonts w:eastAsia="Malgun Gothic" w:cs="Arial"/>
                        <w:sz w:val="18"/>
                        <w:szCs w:val="18"/>
                        <w:lang w:eastAsia="ko-KR"/>
                      </w:rPr>
                      <w:t>Use DCI format 1_1 to schedule multiple PDSCHs with a single DCI.</w:t>
                    </w:r>
                  </w:ins>
                </w:p>
                <w:p w14:paraId="73D39320" w14:textId="77777777"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14:paraId="16C03767" w14:textId="77777777" w:rsidR="00905142" w:rsidRDefault="00AE1061">
                  <w:pPr>
                    <w:pStyle w:val="ListParagraph"/>
                    <w:spacing w:after="160" w:line="256" w:lineRule="auto"/>
                    <w:ind w:left="0"/>
                    <w:rPr>
                      <w:ins w:id="168" w:author="Author" w:date="2021-09-30T11:56:00Z"/>
                      <w:rFonts w:eastAsia="Malgun Gothic" w:cs="Arial"/>
                      <w:sz w:val="18"/>
                      <w:szCs w:val="18"/>
                    </w:rPr>
                  </w:pPr>
                  <w:ins w:id="169" w:author="Author" w:date="2021-09-30T11:56:00Z">
                    <w:r>
                      <w:rPr>
                        <w:rFonts w:cs="Arial"/>
                        <w:sz w:val="18"/>
                        <w:szCs w:val="18"/>
                      </w:rPr>
                      <w:t>For TDRA in a DCI that can schedule multiple PDSCHs (or PUSCHs),</w:t>
                    </w:r>
                  </w:ins>
                </w:p>
                <w:p w14:paraId="671A18CC" w14:textId="77777777" w:rsidR="00905142" w:rsidRDefault="00AE1061">
                  <w:pPr>
                    <w:pStyle w:val="ListParagraph"/>
                    <w:numPr>
                      <w:ilvl w:val="0"/>
                      <w:numId w:val="27"/>
                    </w:numPr>
                    <w:spacing w:before="0" w:after="160" w:line="256" w:lineRule="auto"/>
                    <w:ind w:leftChars="-42" w:left="276"/>
                    <w:rPr>
                      <w:ins w:id="170" w:author="Author" w:date="2021-09-30T11:56:00Z"/>
                      <w:rFonts w:eastAsia="Malgun Gothic"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14:paraId="6F3634A8" w14:textId="77777777" w:rsidR="00905142" w:rsidRDefault="00AE1061">
                  <w:pPr>
                    <w:pStyle w:val="ListParagraph"/>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14:paraId="0D8EF61D" w14:textId="77777777" w:rsidR="00905142" w:rsidRDefault="00905142">
                  <w:pPr>
                    <w:pStyle w:val="TAL"/>
                    <w:rPr>
                      <w:ins w:id="174" w:author="Author" w:date="2021-09-29T13:47:00Z"/>
                      <w:rFonts w:cs="Arial"/>
                      <w:szCs w:val="18"/>
                    </w:rPr>
                  </w:pPr>
                </w:p>
              </w:tc>
            </w:tr>
            <w:tr w:rsidR="00905142" w14:paraId="5AB053C8" w14:textId="77777777">
              <w:tc>
                <w:tcPr>
                  <w:tcW w:w="0" w:type="auto"/>
                  <w:shd w:val="clear" w:color="auto" w:fill="auto"/>
                </w:tcPr>
                <w:p w14:paraId="3317846F" w14:textId="77777777"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14:paraId="28407243" w14:textId="77777777"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14:paraId="4B6C494F" w14:textId="77777777"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14:paraId="144534CB" w14:textId="77777777"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14:paraId="3E070219" w14:textId="77777777"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14:paraId="2DE85552" w14:textId="77777777" w:rsidR="00905142" w:rsidRDefault="00905142">
                  <w:pPr>
                    <w:pStyle w:val="TAL"/>
                    <w:rPr>
                      <w:ins w:id="188" w:author="Author" w:date="2021-09-29T13:47:00Z"/>
                      <w:rFonts w:cs="Arial"/>
                      <w:szCs w:val="18"/>
                      <w:lang w:eastAsia="zh-CN"/>
                    </w:rPr>
                  </w:pPr>
                </w:p>
              </w:tc>
              <w:tc>
                <w:tcPr>
                  <w:tcW w:w="0" w:type="auto"/>
                  <w:shd w:val="clear" w:color="auto" w:fill="auto"/>
                </w:tcPr>
                <w:p w14:paraId="451DF545" w14:textId="77777777" w:rsidR="00905142" w:rsidRDefault="00905142">
                  <w:pPr>
                    <w:pStyle w:val="TAL"/>
                    <w:rPr>
                      <w:ins w:id="189" w:author="Author" w:date="2021-09-29T13:47:00Z"/>
                      <w:rFonts w:cs="Arial"/>
                      <w:szCs w:val="18"/>
                    </w:rPr>
                  </w:pPr>
                </w:p>
              </w:tc>
              <w:tc>
                <w:tcPr>
                  <w:tcW w:w="0" w:type="auto"/>
                  <w:shd w:val="clear" w:color="auto" w:fill="auto"/>
                </w:tcPr>
                <w:p w14:paraId="295720AC" w14:textId="77777777" w:rsidR="00905142" w:rsidRDefault="00905142">
                  <w:pPr>
                    <w:pStyle w:val="TAL"/>
                    <w:rPr>
                      <w:ins w:id="190" w:author="Author" w:date="2021-09-29T13:47:00Z"/>
                      <w:rFonts w:cs="Arial"/>
                      <w:szCs w:val="18"/>
                      <w:lang w:eastAsia="zh-CN"/>
                    </w:rPr>
                  </w:pPr>
                </w:p>
              </w:tc>
              <w:tc>
                <w:tcPr>
                  <w:tcW w:w="0" w:type="auto"/>
                  <w:shd w:val="clear" w:color="auto" w:fill="auto"/>
                </w:tcPr>
                <w:p w14:paraId="0E8D40B4" w14:textId="77777777" w:rsidR="00905142" w:rsidRDefault="00905142">
                  <w:pPr>
                    <w:pStyle w:val="TAL"/>
                    <w:rPr>
                      <w:ins w:id="191" w:author="Author" w:date="2021-09-29T13:47:00Z"/>
                      <w:rFonts w:cs="Arial"/>
                      <w:szCs w:val="18"/>
                    </w:rPr>
                  </w:pPr>
                </w:p>
              </w:tc>
              <w:tc>
                <w:tcPr>
                  <w:tcW w:w="0" w:type="auto"/>
                  <w:shd w:val="clear" w:color="auto" w:fill="auto"/>
                </w:tcPr>
                <w:p w14:paraId="5BF7E12D" w14:textId="77777777" w:rsidR="00905142" w:rsidRDefault="00905142">
                  <w:pPr>
                    <w:pStyle w:val="TAL"/>
                    <w:rPr>
                      <w:ins w:id="192" w:author="Author" w:date="2021-09-29T13:47:00Z"/>
                      <w:rFonts w:cs="Arial"/>
                      <w:szCs w:val="18"/>
                    </w:rPr>
                  </w:pPr>
                </w:p>
              </w:tc>
              <w:tc>
                <w:tcPr>
                  <w:tcW w:w="0" w:type="auto"/>
                  <w:shd w:val="clear" w:color="auto" w:fill="auto"/>
                </w:tcPr>
                <w:p w14:paraId="4F86667F" w14:textId="77777777" w:rsidR="00905142" w:rsidRDefault="00905142">
                  <w:pPr>
                    <w:pStyle w:val="TAL"/>
                    <w:rPr>
                      <w:ins w:id="193" w:author="Author" w:date="2021-09-29T13:47:00Z"/>
                      <w:rFonts w:cs="Arial"/>
                      <w:szCs w:val="18"/>
                    </w:rPr>
                  </w:pPr>
                </w:p>
              </w:tc>
              <w:tc>
                <w:tcPr>
                  <w:tcW w:w="0" w:type="auto"/>
                  <w:shd w:val="clear" w:color="auto" w:fill="auto"/>
                </w:tcPr>
                <w:p w14:paraId="7216E63B" w14:textId="77777777" w:rsidR="00905142" w:rsidRDefault="00905142">
                  <w:pPr>
                    <w:pStyle w:val="TAL"/>
                    <w:rPr>
                      <w:ins w:id="194" w:author="Author" w:date="2021-09-29T13:47:00Z"/>
                      <w:rFonts w:cs="Arial"/>
                      <w:szCs w:val="18"/>
                    </w:rPr>
                  </w:pPr>
                </w:p>
              </w:tc>
              <w:tc>
                <w:tcPr>
                  <w:tcW w:w="0" w:type="auto"/>
                  <w:shd w:val="clear" w:color="auto" w:fill="auto"/>
                </w:tcPr>
                <w:p w14:paraId="738B6C4D" w14:textId="77777777"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14:paraId="46C6C460" w14:textId="77777777"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14:paraId="52688133" w14:textId="77777777"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14:paraId="0E3151B4" w14:textId="77777777"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15182782" w14:textId="77777777" w:rsidR="00905142" w:rsidRDefault="00905142">
                  <w:pPr>
                    <w:pStyle w:val="TAL"/>
                    <w:rPr>
                      <w:ins w:id="203" w:author="Author" w:date="2021-09-29T13:47:00Z"/>
                      <w:rFonts w:cs="Arial"/>
                      <w:szCs w:val="18"/>
                    </w:rPr>
                  </w:pPr>
                </w:p>
              </w:tc>
            </w:tr>
          </w:tbl>
          <w:p w14:paraId="398B0A48" w14:textId="77777777" w:rsidR="00905142" w:rsidRDefault="00905142">
            <w:pPr>
              <w:rPr>
                <w:rFonts w:ascii="Calibri" w:hAnsi="Calibri" w:cs="Calibri"/>
                <w:b/>
                <w:lang w:eastAsia="zh-CN"/>
              </w:rPr>
            </w:pPr>
          </w:p>
        </w:tc>
      </w:tr>
      <w:tr w:rsidR="00905142" w14:paraId="3141F72D" w14:textId="77777777">
        <w:tc>
          <w:tcPr>
            <w:tcW w:w="0" w:type="auto"/>
            <w:tcBorders>
              <w:top w:val="single" w:sz="4" w:space="0" w:color="auto"/>
              <w:left w:val="single" w:sz="4" w:space="0" w:color="auto"/>
              <w:bottom w:val="single" w:sz="4" w:space="0" w:color="auto"/>
              <w:right w:val="single" w:sz="4" w:space="0" w:color="auto"/>
            </w:tcBorders>
          </w:tcPr>
          <w:p w14:paraId="3C82DC19"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3428081" w14:textId="77777777" w:rsidR="00905142" w:rsidRDefault="00AE1061">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29488B0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F0ABE9F" w14:textId="77777777" w:rsidR="00905142" w:rsidRDefault="00AE1061">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3A3FCF4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3CFE9CE5" w14:textId="77777777" w:rsidR="00905142" w:rsidRDefault="00AE1061">
            <w:pPr>
              <w:rPr>
                <w:rFonts w:ascii="Calibri" w:hAnsi="Calibri" w:cs="Calibri"/>
                <w:lang w:val="en-GB"/>
              </w:rPr>
            </w:pPr>
            <w:r>
              <w:rPr>
                <w:rFonts w:ascii="Calibri" w:hAnsi="Calibri" w:cs="Calibri"/>
                <w:lang w:val="en-GB"/>
              </w:rPr>
              <w:t>In Rel-17, new candidate values for the following 4 existing UE capability parameters has been discussed:</w:t>
            </w:r>
          </w:p>
          <w:p w14:paraId="0ED5E472"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timeDurationForQCL</w:t>
            </w:r>
          </w:p>
          <w:p w14:paraId="3EA9A86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AF5496"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beamSwitchTiming</w:t>
            </w:r>
          </w:p>
          <w:p w14:paraId="1A4CC30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E3AB48"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722EAFA9"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beamReportTiming</w:t>
            </w:r>
          </w:p>
          <w:p w14:paraId="0415E3A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56CC324C"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maxNumberRxTxBeamSwitchDL</w:t>
            </w:r>
          </w:p>
          <w:p w14:paraId="72B26E44"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423D0CAE" w14:textId="77777777" w:rsidR="00905142" w:rsidRDefault="00905142">
            <w:pPr>
              <w:rPr>
                <w:rFonts w:ascii="Calibri" w:hAnsi="Calibri" w:cs="Calibri"/>
                <w:lang w:val="en-GB"/>
              </w:rPr>
            </w:pPr>
          </w:p>
          <w:p w14:paraId="3B1C514B" w14:textId="77777777"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48677B2B" w14:textId="77777777"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44ED010E" w14:textId="77777777" w:rsidR="00905142" w:rsidRDefault="00905142">
            <w:pPr>
              <w:rPr>
                <w:rFonts w:ascii="Calibri" w:hAnsi="Calibri" w:cs="Calibri"/>
                <w:lang w:val="en-GB"/>
              </w:rPr>
            </w:pPr>
          </w:p>
          <w:p w14:paraId="534E4728" w14:textId="77777777" w:rsidR="00905142" w:rsidRDefault="00AE1061">
            <w:pPr>
              <w:spacing w:after="0"/>
              <w:rPr>
                <w:rFonts w:ascii="Calibri" w:eastAsia="Batang" w:hAnsi="Calibri" w:cs="Calibri"/>
                <w:szCs w:val="24"/>
                <w:lang w:val="en-GB" w:eastAsia="zh-CN"/>
              </w:rPr>
            </w:pPr>
            <w:r>
              <w:rPr>
                <w:rFonts w:ascii="Calibri" w:eastAsia="Batang" w:hAnsi="Calibri" w:cs="Calibri"/>
                <w:szCs w:val="24"/>
                <w:highlight w:val="green"/>
                <w:lang w:val="en-GB" w:eastAsia="zh-CN"/>
              </w:rPr>
              <w:t>Agreement:</w:t>
            </w:r>
          </w:p>
          <w:p w14:paraId="7D0CB7E6" w14:textId="77777777" w:rsidR="00905142" w:rsidRDefault="00AE1061">
            <w:pPr>
              <w:spacing w:after="0"/>
              <w:rPr>
                <w:rFonts w:ascii="Calibri" w:eastAsia="Batang" w:hAnsi="Calibri" w:cs="Calibri"/>
                <w:szCs w:val="24"/>
                <w:lang w:val="en-GB"/>
              </w:rPr>
            </w:pPr>
            <w:r>
              <w:rPr>
                <w:rFonts w:ascii="Calibri" w:eastAsia="Batang" w:hAnsi="Calibri" w:cs="Calibri"/>
                <w:szCs w:val="24"/>
                <w:lang w:val="en-GB"/>
              </w:rPr>
              <w:t>For timeDurationForQCL, beamSwitchTiming and beamReportTiming,</w:t>
            </w:r>
          </w:p>
          <w:p w14:paraId="6BF7E1BF"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Following candidate values of FR2 are reused for 120 kHz:</w:t>
            </w:r>
          </w:p>
          <w:p w14:paraId="1F9C4B82"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timeDurationForQCL: 14 and 28 symbols</w:t>
            </w:r>
          </w:p>
          <w:p w14:paraId="4A097C17"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beamSwitchTiming: 14, 28, 48, 224 and 336 symbols</w:t>
            </w:r>
          </w:p>
          <w:p w14:paraId="68EA4B3B"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beamReportTiming: 14, 28 and 56 symbols</w:t>
            </w:r>
          </w:p>
          <w:p w14:paraId="7F54FE35"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For 480 kHz</w:t>
            </w:r>
          </w:p>
          <w:p w14:paraId="7AA9270B"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4x</w:t>
            </w:r>
          </w:p>
          <w:p w14:paraId="464BD180"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w:t>
            </w:r>
          </w:p>
          <w:p w14:paraId="65B0E2C1"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For 960 kHz</w:t>
            </w:r>
          </w:p>
          <w:p w14:paraId="4DF7FC59"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8x</w:t>
            </w:r>
          </w:p>
          <w:p w14:paraId="3D98D44C"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values(s)</w:t>
            </w:r>
          </w:p>
          <w:p w14:paraId="2B154C04"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FFS: UE capability signaling details</w:t>
            </w:r>
          </w:p>
          <w:p w14:paraId="6B11F836"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Note: The scaled values 224 and 336 symbols for beamSwitchTiming are used as in Rel-16 (defined in Rel-15 with updates in Rel-16).</w:t>
            </w:r>
          </w:p>
          <w:p w14:paraId="2B6C29C0" w14:textId="77777777" w:rsidR="00905142" w:rsidRDefault="00905142">
            <w:pPr>
              <w:spacing w:after="0"/>
              <w:rPr>
                <w:rFonts w:ascii="Calibri" w:eastAsia="Batang" w:hAnsi="Calibri" w:cs="Calibri"/>
                <w:szCs w:val="24"/>
                <w:lang w:val="en-GB" w:eastAsia="zh-CN"/>
              </w:rPr>
            </w:pPr>
          </w:p>
          <w:p w14:paraId="6F8A8795"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3080615B"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candidate values of timeDurationForQCL, beamSwitchTiming and beamReportTiming, </w:t>
            </w:r>
          </w:p>
          <w:p w14:paraId="4823AE35"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lastRenderedPageBreak/>
              <w:t>Support one of the following alternatives</w:t>
            </w:r>
          </w:p>
          <w:p w14:paraId="1BDF1267"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Alt-1: No additional candidate values are supported for 120 kHz, 480 kHz and 960 kHz </w:t>
            </w:r>
          </w:p>
          <w:p w14:paraId="57D1C984"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Alt-2: 28 and 56 symbols are supported as additional candidate values for 480 kHz and 960 kHz, respectively </w:t>
            </w:r>
          </w:p>
          <w:p w14:paraId="262CAD7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UE capability signaling, UE reports one value of the candidate values in OFDM symbols per each SCS</w:t>
            </w:r>
          </w:p>
          <w:p w14:paraId="1B075FE9" w14:textId="77777777" w:rsidR="00905142" w:rsidRDefault="00905142">
            <w:pPr>
              <w:spacing w:after="0"/>
              <w:rPr>
                <w:rFonts w:ascii="Calibri" w:eastAsia="Batang" w:hAnsi="Calibri" w:cs="Calibri"/>
                <w:szCs w:val="24"/>
                <w:lang w:val="en-GB" w:eastAsia="zh-CN"/>
              </w:rPr>
            </w:pPr>
          </w:p>
          <w:p w14:paraId="04F73189" w14:textId="77777777" w:rsidR="00905142" w:rsidRDefault="00905142">
            <w:pPr>
              <w:spacing w:after="0"/>
              <w:rPr>
                <w:rFonts w:ascii="Calibri" w:eastAsia="Batang" w:hAnsi="Calibri" w:cs="Calibri"/>
                <w:szCs w:val="24"/>
                <w:lang w:val="en-GB" w:eastAsia="zh-CN"/>
              </w:rPr>
            </w:pPr>
          </w:p>
          <w:p w14:paraId="1A33F79D"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AF0745" w14:textId="77777777" w:rsidR="00905142" w:rsidRDefault="00AE1061">
            <w:pPr>
              <w:spacing w:after="0"/>
              <w:rPr>
                <w:rFonts w:ascii="Calibri" w:eastAsia="Batang" w:hAnsi="Calibri" w:cs="Calibri"/>
                <w:iCs/>
                <w:szCs w:val="24"/>
              </w:rPr>
            </w:pPr>
            <w:r>
              <w:rPr>
                <w:rFonts w:ascii="Calibri" w:eastAsia="Batang" w:hAnsi="Calibri" w:cs="Calibri"/>
                <w:iCs/>
                <w:szCs w:val="24"/>
              </w:rPr>
              <w:t>For maxNumberRxTxBeamSwitchDL,</w:t>
            </w:r>
          </w:p>
          <w:p w14:paraId="13B6B59D"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and 4 as candidate values for 480 kHz</w:t>
            </w:r>
          </w:p>
          <w:p w14:paraId="63620FD1"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7</w:t>
            </w:r>
          </w:p>
          <w:p w14:paraId="44059F37"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as a candidate value for 960 kHz</w:t>
            </w:r>
          </w:p>
          <w:p w14:paraId="26B9D61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Support for additional candidate value(s) including 4</w:t>
            </w:r>
          </w:p>
          <w:p w14:paraId="4257641C" w14:textId="77777777" w:rsidR="00905142" w:rsidRDefault="00905142">
            <w:pPr>
              <w:spacing w:after="0"/>
              <w:rPr>
                <w:rFonts w:ascii="Calibri" w:eastAsia="Batang" w:hAnsi="Calibri" w:cs="Calibri"/>
                <w:iCs/>
                <w:szCs w:val="24"/>
                <w:lang w:val="en-GB"/>
              </w:rPr>
            </w:pPr>
          </w:p>
          <w:p w14:paraId="2DA856A5" w14:textId="77777777" w:rsidR="00905142" w:rsidRDefault="00905142">
            <w:pPr>
              <w:spacing w:after="0"/>
              <w:rPr>
                <w:rFonts w:ascii="Calibri" w:eastAsia="Batang" w:hAnsi="Calibri" w:cs="Calibri"/>
                <w:iCs/>
                <w:szCs w:val="24"/>
                <w:lang w:val="en-GB"/>
              </w:rPr>
            </w:pPr>
          </w:p>
          <w:p w14:paraId="2E10D4EE"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C571E5" w14:textId="77777777" w:rsidR="00905142" w:rsidRDefault="00AE1061">
            <w:pPr>
              <w:spacing w:after="0"/>
              <w:rPr>
                <w:rFonts w:ascii="Calibri" w:eastAsia="Batang" w:hAnsi="Calibri" w:cs="Calibri"/>
                <w:iCs/>
                <w:szCs w:val="24"/>
              </w:rPr>
            </w:pPr>
            <w:r>
              <w:rPr>
                <w:rFonts w:ascii="Calibri" w:eastAsia="Batang" w:hAnsi="Calibri" w:cs="Calibri"/>
                <w:iCs/>
                <w:szCs w:val="24"/>
              </w:rPr>
              <w:t>For maxNumberRxTxBeamSwitchDL,</w:t>
            </w:r>
          </w:p>
          <w:p w14:paraId="6FAF4A4F"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480 kHz, support 7 as a candidate value for 480 kHz in addition to the agreed candidate values 2 and 4</w:t>
            </w:r>
          </w:p>
          <w:p w14:paraId="32C2BD0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960 kHz, support one of the following alternatives</w:t>
            </w:r>
          </w:p>
          <w:p w14:paraId="73DA60A0"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Alt-1: Support 1, 4 and [7] as candidate values for 960 kHz in addition to the agreed candidate values 2</w:t>
            </w:r>
          </w:p>
          <w:p w14:paraId="1BB9C4F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Alt-2: Support 4 as a candidate value for 960 kHz in addition to the agreed candidate values 2</w:t>
            </w:r>
          </w:p>
          <w:p w14:paraId="40C65F32"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No additional candidate values are supported</w:t>
            </w:r>
          </w:p>
          <w:p w14:paraId="153ED9BB" w14:textId="77777777" w:rsidR="00905142" w:rsidRDefault="00905142">
            <w:pPr>
              <w:spacing w:after="0"/>
              <w:rPr>
                <w:rFonts w:ascii="Calibri" w:eastAsia="Batang" w:hAnsi="Calibri" w:cs="Calibri"/>
                <w:iCs/>
                <w:szCs w:val="24"/>
              </w:rPr>
            </w:pPr>
          </w:p>
          <w:p w14:paraId="2733A93C"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03F03586" w14:textId="77777777" w:rsidR="00905142" w:rsidRDefault="00AE1061">
            <w:pPr>
              <w:spacing w:after="0"/>
              <w:rPr>
                <w:rFonts w:ascii="Calibri" w:eastAsia="Batang" w:hAnsi="Calibri" w:cs="Calibri"/>
                <w:iCs/>
                <w:szCs w:val="24"/>
                <w:lang w:val="en-GB"/>
              </w:rPr>
            </w:pPr>
            <w:r>
              <w:rPr>
                <w:rFonts w:ascii="Calibri" w:eastAsia="Malgun Gothic" w:hAnsi="Calibri" w:cs="Calibri"/>
                <w:color w:val="000000"/>
                <w:lang w:val="en-GB"/>
              </w:rPr>
              <w:t xml:space="preserve">For the threshold values 48 or </w:t>
            </w:r>
            <w:r>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Pr>
                <w:rFonts w:ascii="Calibri" w:eastAsia="Batang" w:hAnsi="Calibri" w:cs="Calibri"/>
                <w:szCs w:val="24"/>
                <w:lang w:val="en-GB"/>
              </w:rPr>
              <w:t xml:space="preserve"> mentioned in Clauses </w:t>
            </w:r>
            <w:r>
              <w:rPr>
                <w:rFonts w:ascii="Calibri" w:eastAsia="Malgun Gothic" w:hAnsi="Calibri" w:cs="Calibri"/>
                <w:color w:val="000000"/>
                <w:lang w:val="en-GB"/>
              </w:rPr>
              <w:t>5.2.1.5.1 and 5.2.1.5.1a of 38.214, scale 48 to 4*48 for 480 kHz and 8*48 for 960 kHz</w:t>
            </w:r>
            <w:r>
              <w:rPr>
                <w:rFonts w:ascii="Calibri" w:eastAsia="Batang" w:hAnsi="Calibri" w:cs="Calibri"/>
                <w:iCs/>
                <w:szCs w:val="24"/>
                <w:lang w:val="en-GB"/>
              </w:rPr>
              <w:t>.</w:t>
            </w:r>
          </w:p>
        </w:tc>
      </w:tr>
      <w:tr w:rsidR="00905142" w14:paraId="56DCFBE7" w14:textId="77777777">
        <w:tc>
          <w:tcPr>
            <w:tcW w:w="0" w:type="auto"/>
            <w:tcBorders>
              <w:top w:val="single" w:sz="4" w:space="0" w:color="auto"/>
              <w:left w:val="single" w:sz="4" w:space="0" w:color="auto"/>
              <w:bottom w:val="single" w:sz="4" w:space="0" w:color="auto"/>
              <w:right w:val="single" w:sz="4" w:space="0" w:color="auto"/>
            </w:tcBorders>
          </w:tcPr>
          <w:p w14:paraId="4AB4343E" w14:textId="77777777"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44FF8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380B78B8"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FGs requiring capability signalling:</w:t>
            </w:r>
          </w:p>
          <w:p w14:paraId="2B22F7C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 codeword transmission for PDSCH, per band;</w:t>
            </w:r>
          </w:p>
          <w:p w14:paraId="7789157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PDSCH scheduled in a slot for 120 kHz SCS and single TRP operation, per band;</w:t>
            </w:r>
          </w:p>
          <w:p w14:paraId="610A4815"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PUSCH scheduled in a slot for 120 kHz SCS and single TRP operation, per band;</w:t>
            </w:r>
          </w:p>
          <w:p w14:paraId="627C283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DL, per FSPC;</w:t>
            </w:r>
          </w:p>
          <w:p w14:paraId="501FB6F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14:paraId="6BBB44FF" w14:textId="77777777" w:rsidR="00905142" w:rsidRDefault="00905142">
            <w:pPr>
              <w:spacing w:beforeLines="50" w:before="120"/>
              <w:jc w:val="left"/>
              <w:rPr>
                <w:rFonts w:ascii="Calibri" w:hAnsi="Calibri" w:cs="Calibri"/>
                <w:color w:val="000000"/>
              </w:rPr>
            </w:pPr>
          </w:p>
          <w:p w14:paraId="0A52E2F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28DA398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14:paraId="23FABD69" w14:textId="77777777">
        <w:tc>
          <w:tcPr>
            <w:tcW w:w="0" w:type="auto"/>
            <w:tcBorders>
              <w:top w:val="single" w:sz="4" w:space="0" w:color="auto"/>
              <w:left w:val="single" w:sz="4" w:space="0" w:color="auto"/>
              <w:bottom w:val="single" w:sz="4" w:space="0" w:color="auto"/>
              <w:right w:val="single" w:sz="4" w:space="0" w:color="auto"/>
            </w:tcBorders>
          </w:tcPr>
          <w:p w14:paraId="76B8B84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82D3E3" w14:textId="77777777" w:rsidR="00905142" w:rsidRDefault="00AE1061">
            <w:pPr>
              <w:rPr>
                <w:rFonts w:cs="Arial"/>
                <w:sz w:val="18"/>
                <w:szCs w:val="18"/>
              </w:rPr>
            </w:pPr>
            <w:r>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61077F9C" w14:textId="77777777" w:rsidR="00905142" w:rsidRDefault="00AE1061">
            <w:pPr>
              <w:pStyle w:val="Caption"/>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14:paraId="77B75CD5"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14:paraId="4808D723" w14:textId="77777777">
              <w:tc>
                <w:tcPr>
                  <w:tcW w:w="9857" w:type="dxa"/>
                  <w:shd w:val="clear" w:color="auto" w:fill="auto"/>
                </w:tcPr>
                <w:p w14:paraId="50715D6D" w14:textId="77777777" w:rsidR="00905142" w:rsidRDefault="00AE1061">
                  <w:pPr>
                    <w:pStyle w:val="ListParagraph"/>
                    <w:spacing w:after="0" w:line="259" w:lineRule="auto"/>
                    <w:ind w:left="360"/>
                    <w:rPr>
                      <w:rFonts w:cs="Arial"/>
                      <w:color w:val="000000"/>
                      <w:sz w:val="18"/>
                      <w:szCs w:val="18"/>
                    </w:rPr>
                  </w:pPr>
                  <w:r>
                    <w:rPr>
                      <w:rFonts w:cs="Arial"/>
                      <w:color w:val="000000"/>
                      <w:sz w:val="18"/>
                      <w:szCs w:val="18"/>
                    </w:rPr>
                    <w:t>Introduce FR2-1 for 24.25 – 52.6 GHz, and FR2-2 for 52.6 – 71 GHz,</w:t>
                  </w:r>
                </w:p>
                <w:p w14:paraId="2819F6CA" w14:textId="77777777" w:rsidR="00905142" w:rsidRDefault="00AE1061">
                  <w:pPr>
                    <w:pStyle w:val="ListParagraph"/>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14:paraId="071D7535" w14:textId="77777777" w:rsidR="00905142" w:rsidRDefault="00905142">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14:paraId="04AAB005" w14:textId="77777777">
                    <w:trPr>
                      <w:jc w:val="center"/>
                    </w:trPr>
                    <w:tc>
                      <w:tcPr>
                        <w:tcW w:w="0" w:type="auto"/>
                        <w:shd w:val="clear" w:color="auto" w:fill="auto"/>
                      </w:tcPr>
                      <w:p w14:paraId="10263338" w14:textId="77777777" w:rsidR="00905142" w:rsidRDefault="00905142">
                        <w:pPr>
                          <w:pStyle w:val="TAH"/>
                          <w:rPr>
                            <w:rFonts w:cs="Arial"/>
                            <w:szCs w:val="18"/>
                          </w:rPr>
                        </w:pPr>
                      </w:p>
                    </w:tc>
                    <w:tc>
                      <w:tcPr>
                        <w:tcW w:w="0" w:type="auto"/>
                        <w:shd w:val="clear" w:color="auto" w:fill="auto"/>
                      </w:tcPr>
                      <w:p w14:paraId="2487B154" w14:textId="77777777" w:rsidR="00905142" w:rsidRDefault="00AE1061">
                        <w:pPr>
                          <w:pStyle w:val="TAH"/>
                          <w:rPr>
                            <w:rFonts w:cs="Arial"/>
                            <w:szCs w:val="18"/>
                          </w:rPr>
                        </w:pPr>
                        <w:r>
                          <w:rPr>
                            <w:rFonts w:cs="Arial"/>
                            <w:szCs w:val="18"/>
                          </w:rPr>
                          <w:t>Option A</w:t>
                        </w:r>
                      </w:p>
                    </w:tc>
                  </w:tr>
                  <w:tr w:rsidR="00905142" w14:paraId="5C634249" w14:textId="77777777">
                    <w:trPr>
                      <w:jc w:val="center"/>
                    </w:trPr>
                    <w:tc>
                      <w:tcPr>
                        <w:tcW w:w="0" w:type="auto"/>
                        <w:shd w:val="clear" w:color="auto" w:fill="auto"/>
                      </w:tcPr>
                      <w:p w14:paraId="232F74C1" w14:textId="77777777" w:rsidR="00905142" w:rsidRDefault="00AE1061">
                        <w:pPr>
                          <w:pStyle w:val="TAH"/>
                          <w:rPr>
                            <w:rFonts w:cs="Arial"/>
                            <w:szCs w:val="18"/>
                          </w:rPr>
                        </w:pPr>
                        <w:r>
                          <w:rPr>
                            <w:rFonts w:cs="Arial"/>
                            <w:szCs w:val="18"/>
                          </w:rPr>
                          <w:t>Frequency range designation</w:t>
                        </w:r>
                      </w:p>
                    </w:tc>
                    <w:tc>
                      <w:tcPr>
                        <w:tcW w:w="0" w:type="auto"/>
                        <w:shd w:val="clear" w:color="auto" w:fill="auto"/>
                      </w:tcPr>
                      <w:p w14:paraId="6E9EC7C8" w14:textId="77777777" w:rsidR="00905142" w:rsidRDefault="00AE1061">
                        <w:pPr>
                          <w:pStyle w:val="TAH"/>
                          <w:rPr>
                            <w:rFonts w:cs="Arial"/>
                            <w:szCs w:val="18"/>
                          </w:rPr>
                        </w:pPr>
                        <w:r>
                          <w:rPr>
                            <w:rFonts w:cs="Arial"/>
                            <w:szCs w:val="18"/>
                          </w:rPr>
                          <w:t xml:space="preserve">Corresponding frequency range </w:t>
                        </w:r>
                      </w:p>
                    </w:tc>
                  </w:tr>
                  <w:tr w:rsidR="00905142" w14:paraId="06BFAE6D" w14:textId="77777777">
                    <w:trPr>
                      <w:jc w:val="center"/>
                    </w:trPr>
                    <w:tc>
                      <w:tcPr>
                        <w:tcW w:w="0" w:type="auto"/>
                        <w:shd w:val="clear" w:color="auto" w:fill="auto"/>
                      </w:tcPr>
                      <w:p w14:paraId="66F2C375" w14:textId="77777777" w:rsidR="00905142" w:rsidRDefault="00AE1061">
                        <w:pPr>
                          <w:pStyle w:val="TAC"/>
                          <w:rPr>
                            <w:rFonts w:cs="Arial"/>
                            <w:szCs w:val="18"/>
                          </w:rPr>
                        </w:pPr>
                        <w:r>
                          <w:rPr>
                            <w:rFonts w:cs="Arial"/>
                            <w:szCs w:val="18"/>
                          </w:rPr>
                          <w:t>FR1</w:t>
                        </w:r>
                      </w:p>
                    </w:tc>
                    <w:tc>
                      <w:tcPr>
                        <w:tcW w:w="0" w:type="auto"/>
                        <w:shd w:val="clear" w:color="auto" w:fill="auto"/>
                      </w:tcPr>
                      <w:p w14:paraId="0A4150A6" w14:textId="77777777"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14:paraId="620C2B4D" w14:textId="77777777">
                    <w:trPr>
                      <w:jc w:val="center"/>
                    </w:trPr>
                    <w:tc>
                      <w:tcPr>
                        <w:tcW w:w="0" w:type="auto"/>
                        <w:vMerge w:val="restart"/>
                        <w:shd w:val="clear" w:color="auto" w:fill="auto"/>
                        <w:vAlign w:val="center"/>
                      </w:tcPr>
                      <w:p w14:paraId="02932EF8" w14:textId="77777777" w:rsidR="00905142" w:rsidRDefault="00AE1061">
                        <w:pPr>
                          <w:pStyle w:val="TAC"/>
                          <w:rPr>
                            <w:rFonts w:cs="Arial"/>
                            <w:szCs w:val="18"/>
                          </w:rPr>
                        </w:pPr>
                        <w:r>
                          <w:rPr>
                            <w:rFonts w:cs="Arial"/>
                            <w:szCs w:val="18"/>
                          </w:rPr>
                          <w:t>FR2</w:t>
                        </w:r>
                      </w:p>
                    </w:tc>
                    <w:tc>
                      <w:tcPr>
                        <w:tcW w:w="0" w:type="auto"/>
                        <w:shd w:val="clear" w:color="auto" w:fill="auto"/>
                        <w:vAlign w:val="center"/>
                      </w:tcPr>
                      <w:p w14:paraId="637D8961" w14:textId="77777777" w:rsidR="00905142" w:rsidRDefault="00AE1061">
                        <w:pPr>
                          <w:pStyle w:val="TAC"/>
                          <w:rPr>
                            <w:rFonts w:cs="Arial"/>
                            <w:szCs w:val="18"/>
                          </w:rPr>
                        </w:pPr>
                        <w:r>
                          <w:rPr>
                            <w:rFonts w:cs="Arial"/>
                            <w:szCs w:val="18"/>
                          </w:rPr>
                          <w:t xml:space="preserve"> FR2-1: 24250 MHz – 52600 MHz</w:t>
                        </w:r>
                      </w:p>
                    </w:tc>
                  </w:tr>
                  <w:tr w:rsidR="00905142" w14:paraId="04781926" w14:textId="77777777">
                    <w:trPr>
                      <w:trHeight w:val="309"/>
                      <w:jc w:val="center"/>
                    </w:trPr>
                    <w:tc>
                      <w:tcPr>
                        <w:tcW w:w="0" w:type="auto"/>
                        <w:vMerge/>
                        <w:shd w:val="clear" w:color="auto" w:fill="auto"/>
                      </w:tcPr>
                      <w:p w14:paraId="07E60A62" w14:textId="77777777" w:rsidR="00905142" w:rsidRDefault="00905142">
                        <w:pPr>
                          <w:pStyle w:val="TAC"/>
                          <w:rPr>
                            <w:rFonts w:cs="Arial"/>
                            <w:szCs w:val="18"/>
                          </w:rPr>
                        </w:pPr>
                      </w:p>
                    </w:tc>
                    <w:tc>
                      <w:tcPr>
                        <w:tcW w:w="0" w:type="auto"/>
                        <w:shd w:val="clear" w:color="auto" w:fill="auto"/>
                        <w:vAlign w:val="center"/>
                      </w:tcPr>
                      <w:p w14:paraId="1F290A2D" w14:textId="77777777" w:rsidR="00905142" w:rsidRDefault="00AE1061">
                        <w:pPr>
                          <w:pStyle w:val="TAC"/>
                          <w:rPr>
                            <w:rFonts w:cs="Arial"/>
                            <w:szCs w:val="18"/>
                          </w:rPr>
                        </w:pPr>
                        <w:r>
                          <w:rPr>
                            <w:rFonts w:cs="Arial"/>
                            <w:szCs w:val="18"/>
                          </w:rPr>
                          <w:t>FR2-2: 52600 MHz – 71000 MHz</w:t>
                        </w:r>
                      </w:p>
                    </w:tc>
                  </w:tr>
                  <w:tr w:rsidR="00905142" w14:paraId="6115B51E" w14:textId="77777777">
                    <w:trPr>
                      <w:trHeight w:val="309"/>
                      <w:jc w:val="center"/>
                    </w:trPr>
                    <w:tc>
                      <w:tcPr>
                        <w:tcW w:w="0" w:type="auto"/>
                        <w:gridSpan w:val="2"/>
                        <w:shd w:val="clear" w:color="auto" w:fill="auto"/>
                      </w:tcPr>
                      <w:p w14:paraId="0E696E25" w14:textId="77777777"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14:paraId="7DB342C7" w14:textId="77777777" w:rsidR="00905142" w:rsidRDefault="00AE1061">
                        <w:pPr>
                          <w:pStyle w:val="ListParagraph"/>
                          <w:spacing w:after="160" w:line="259" w:lineRule="auto"/>
                          <w:rPr>
                            <w:rFonts w:cs="Arial"/>
                            <w:sz w:val="18"/>
                            <w:szCs w:val="18"/>
                          </w:rPr>
                        </w:pPr>
                        <w:r>
                          <w:rPr>
                            <w:rFonts w:cs="Arial"/>
                            <w:sz w:val="18"/>
                            <w:szCs w:val="18"/>
                          </w:rPr>
                          <w:t xml:space="preserve">NOTE:      </w:t>
                        </w:r>
                        <w:r>
                          <w:rPr>
                            <w:rFonts w:eastAsia="Yu Mincho" w:cs="Arial"/>
                            <w:sz w:val="18"/>
                            <w:szCs w:val="18"/>
                            <w:lang w:eastAsia="zh-CN"/>
                          </w:rPr>
                          <w:t>The designations FR2-1 and FR2-2 should only be used when needed.</w:t>
                        </w:r>
                      </w:p>
                    </w:tc>
                  </w:tr>
                </w:tbl>
                <w:p w14:paraId="18D21E3C" w14:textId="77777777" w:rsidR="00905142" w:rsidRDefault="00905142">
                  <w:pPr>
                    <w:pStyle w:val="ListParagraph"/>
                    <w:spacing w:after="160" w:line="259" w:lineRule="auto"/>
                    <w:ind w:left="360"/>
                    <w:rPr>
                      <w:rFonts w:cs="Arial"/>
                      <w:iCs/>
                      <w:sz w:val="18"/>
                      <w:szCs w:val="18"/>
                      <w:lang w:eastAsia="zh-CN"/>
                    </w:rPr>
                  </w:pPr>
                </w:p>
                <w:p w14:paraId="4FDEB192"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lang w:eastAsia="zh-CN"/>
                    </w:rPr>
                    <w:t>The related UE capabilities and their applicability to the frequency range 52.6 to 71 GHz will have to be analysed on a case by case basis</w:t>
                  </w:r>
                </w:p>
                <w:p w14:paraId="2D4F1CB6"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14:paraId="4F0D3075" w14:textId="77777777" w:rsidR="00905142" w:rsidRDefault="00AE1061">
                  <w:pPr>
                    <w:overflowPunct w:val="0"/>
                    <w:autoSpaceDE w:val="0"/>
                    <w:autoSpaceDN w:val="0"/>
                    <w:adjustRightInd w:val="0"/>
                    <w:textAlignment w:val="baseline"/>
                    <w:rPr>
                      <w:rFonts w:eastAsia="Yu Mincho" w:cs="Arial"/>
                      <w:iCs/>
                      <w:sz w:val="18"/>
                      <w:szCs w:val="18"/>
                    </w:rPr>
                  </w:pPr>
                  <w:r>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1632435E" w14:textId="77777777" w:rsidR="00905142" w:rsidRDefault="00AE1061">
            <w:pPr>
              <w:rPr>
                <w:rFonts w:cs="Arial"/>
                <w:sz w:val="18"/>
                <w:szCs w:val="18"/>
                <w:u w:val="single"/>
              </w:rPr>
            </w:pPr>
            <w:r>
              <w:rPr>
                <w:rFonts w:cs="Arial"/>
                <w:sz w:val="18"/>
                <w:szCs w:val="18"/>
              </w:rPr>
              <w:lastRenderedPageBreak/>
              <w:t xml:space="preserve"> </w:t>
            </w:r>
          </w:p>
          <w:p w14:paraId="214F24F9" w14:textId="77777777" w:rsidR="00905142" w:rsidRDefault="00AE1061">
            <w:pPr>
              <w:rPr>
                <w:rFonts w:cs="Arial"/>
                <w:sz w:val="18"/>
                <w:szCs w:val="18"/>
                <w:u w:val="single"/>
              </w:rPr>
            </w:pPr>
            <w:r>
              <w:rPr>
                <w:rFonts w:cs="Arial"/>
                <w:sz w:val="18"/>
                <w:szCs w:val="18"/>
                <w:u w:val="single"/>
              </w:rPr>
              <w:t>FG for wideband PRACH enhancement</w:t>
            </w:r>
          </w:p>
          <w:p w14:paraId="744A244B" w14:textId="77777777" w:rsidR="00905142" w:rsidRDefault="00AE1061">
            <w:pPr>
              <w:rPr>
                <w:rFonts w:cs="Arial"/>
                <w:sz w:val="18"/>
                <w:szCs w:val="18"/>
                <w:lang w:eastAsia="zh-CN"/>
              </w:rPr>
            </w:pPr>
            <w:r>
              <w:rPr>
                <w:rFonts w:cs="Arial"/>
                <w:sz w:val="18"/>
                <w:szCs w:val="18"/>
              </w:rPr>
              <w:t>For wideband PRACH enhancement, we suggest to introduce an FG to capture the agreement made in RAN1 #104e meeting</w:t>
            </w:r>
            <w:r>
              <w:rPr>
                <w:rFonts w:cs="Arial"/>
                <w:sz w:val="18"/>
                <w:szCs w:val="18"/>
              </w:rPr>
              <w:br/>
            </w:r>
            <w:r>
              <w:rPr>
                <w:rFonts w:cs="Arial"/>
                <w:sz w:val="18"/>
                <w:szCs w:val="18"/>
                <w:highlight w:val="green"/>
                <w:lang w:eastAsia="zh-CN"/>
              </w:rPr>
              <w:t>Agreement:</w:t>
            </w:r>
          </w:p>
          <w:p w14:paraId="5B5F4828" w14:textId="77777777" w:rsidR="00905142" w:rsidRDefault="00AE1061">
            <w:pPr>
              <w:pStyle w:val="BodyText"/>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14:paraId="70AFD90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600A8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C81FC9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1C43BB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034D0C7"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53A135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005FC61" w14:textId="77777777" w:rsidR="00905142" w:rsidRDefault="00AE1061">
                  <w:pPr>
                    <w:pStyle w:val="TAH"/>
                    <w:rPr>
                      <w:rFonts w:cs="Arial"/>
                      <w:szCs w:val="18"/>
                    </w:rPr>
                  </w:pPr>
                  <w:r>
                    <w:rPr>
                      <w:rFonts w:cs="Arial"/>
                      <w:szCs w:val="18"/>
                    </w:rPr>
                    <w:t>Mandatory/Optional</w:t>
                  </w:r>
                </w:p>
              </w:tc>
            </w:tr>
            <w:tr w:rsidR="00905142" w14:paraId="6D255E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2689F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876BB9" w14:textId="77777777"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303C6B61" w14:textId="77777777" w:rsidR="00905142" w:rsidRDefault="00AE1061">
                  <w:pPr>
                    <w:pStyle w:val="TAL"/>
                    <w:rPr>
                      <w:rFonts w:eastAsia="SimSun" w:cs="Arial"/>
                      <w:color w:val="FF0000"/>
                      <w:szCs w:val="18"/>
                      <w:lang w:eastAsia="zh-CN"/>
                    </w:rPr>
                  </w:pPr>
                  <w:r>
                    <w:rPr>
                      <w:rFonts w:eastAsia="SimSun" w:cs="Arial"/>
                      <w:color w:val="FF0000"/>
                      <w:szCs w:val="18"/>
                      <w:lang w:eastAsia="zh-CN"/>
                    </w:rPr>
                    <w:t>Wideband PRACH for 120kHz SCS in FR2-2</w:t>
                  </w:r>
                  <w:r>
                    <w:rPr>
                      <w:rFonts w:cs="Arial"/>
                      <w:szCs w:val="18"/>
                    </w:rPr>
                    <w:t xml:space="preserve"> </w:t>
                  </w:r>
                  <w:r>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18F0338B"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1F624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0F3C9" w14:textId="77777777" w:rsidR="00905142" w:rsidRDefault="00AE1061">
                  <w:pPr>
                    <w:pStyle w:val="TAL"/>
                    <w:rPr>
                      <w:rFonts w:cs="Arial"/>
                      <w:color w:val="FF0000"/>
                      <w:szCs w:val="18"/>
                    </w:rPr>
                  </w:pPr>
                  <w:r>
                    <w:rPr>
                      <w:rFonts w:cs="Arial"/>
                      <w:color w:val="FF0000"/>
                      <w:szCs w:val="18"/>
                    </w:rPr>
                    <w:t>Optional</w:t>
                  </w:r>
                </w:p>
              </w:tc>
            </w:tr>
          </w:tbl>
          <w:p w14:paraId="4DAD1797" w14:textId="77777777" w:rsidR="00905142" w:rsidRDefault="00905142">
            <w:pPr>
              <w:rPr>
                <w:rFonts w:cs="Arial"/>
                <w:sz w:val="18"/>
                <w:szCs w:val="18"/>
                <w:u w:val="single"/>
              </w:rPr>
            </w:pPr>
          </w:p>
          <w:p w14:paraId="046EDD7E" w14:textId="77777777" w:rsidR="00905142" w:rsidRDefault="00AE1061">
            <w:pPr>
              <w:rPr>
                <w:rFonts w:cs="Arial"/>
                <w:sz w:val="18"/>
                <w:szCs w:val="18"/>
                <w:u w:val="single"/>
              </w:rPr>
            </w:pPr>
            <w:r>
              <w:rPr>
                <w:rFonts w:cs="Arial"/>
                <w:sz w:val="18"/>
                <w:szCs w:val="18"/>
                <w:u w:val="single"/>
              </w:rPr>
              <w:t>FG for multi-slot PDCCH monitoring</w:t>
            </w:r>
          </w:p>
          <w:p w14:paraId="2C33D1E3" w14:textId="77777777" w:rsidR="00905142" w:rsidRDefault="00AE1061">
            <w:pPr>
              <w:rPr>
                <w:rFonts w:cs="Arial"/>
                <w:sz w:val="18"/>
                <w:szCs w:val="18"/>
              </w:rPr>
            </w:pPr>
            <w:r>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14:paraId="7AACB45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B07C442"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010D2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4762E165"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6DB11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62E96B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457E303" w14:textId="77777777" w:rsidR="00905142" w:rsidRDefault="00AE1061">
                  <w:pPr>
                    <w:pStyle w:val="TAH"/>
                    <w:rPr>
                      <w:rFonts w:cs="Arial"/>
                      <w:szCs w:val="18"/>
                    </w:rPr>
                  </w:pPr>
                  <w:r>
                    <w:rPr>
                      <w:rFonts w:cs="Arial"/>
                      <w:szCs w:val="18"/>
                    </w:rPr>
                    <w:t>Mandatory/Optional</w:t>
                  </w:r>
                </w:p>
              </w:tc>
            </w:tr>
            <w:tr w:rsidR="00905142" w14:paraId="01B146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F6E0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7D0FA1" w14:textId="77777777"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2BCD94D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08D2DD30" w14:textId="77777777"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14:paraId="1C7C23F3"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7BEC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3B5824" w14:textId="77777777" w:rsidR="00905142" w:rsidRDefault="00AE1061">
                  <w:pPr>
                    <w:pStyle w:val="TAL"/>
                    <w:rPr>
                      <w:rFonts w:cs="Arial"/>
                      <w:color w:val="FF0000"/>
                      <w:szCs w:val="18"/>
                    </w:rPr>
                  </w:pPr>
                  <w:r>
                    <w:rPr>
                      <w:rFonts w:cs="Arial"/>
                      <w:color w:val="FF0000"/>
                      <w:szCs w:val="18"/>
                    </w:rPr>
                    <w:t>Optional</w:t>
                  </w:r>
                </w:p>
              </w:tc>
            </w:tr>
            <w:tr w:rsidR="00905142" w14:paraId="3A8D9D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0CAA"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F58C15" w14:textId="77777777"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3A0BE68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75986D2F" w14:textId="77777777"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73A1AC9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C671B43" w14:textId="77777777" w:rsidR="00905142" w:rsidRDefault="00AE1061">
                  <w:pPr>
                    <w:pStyle w:val="TAL"/>
                    <w:rPr>
                      <w:rFonts w:cs="Arial"/>
                      <w:color w:val="FF0000"/>
                      <w:szCs w:val="18"/>
                    </w:rPr>
                  </w:pPr>
                  <w:r>
                    <w:rPr>
                      <w:rFonts w:cs="Arial"/>
                      <w:color w:val="FF0000"/>
                      <w:szCs w:val="18"/>
                    </w:rPr>
                    <w:t>Optional</w:t>
                  </w:r>
                </w:p>
              </w:tc>
            </w:tr>
          </w:tbl>
          <w:p w14:paraId="65D86325" w14:textId="77777777" w:rsidR="00905142" w:rsidRDefault="00905142">
            <w:pPr>
              <w:rPr>
                <w:rFonts w:cs="Arial"/>
                <w:sz w:val="18"/>
                <w:szCs w:val="18"/>
              </w:rPr>
            </w:pPr>
          </w:p>
          <w:p w14:paraId="396069EB" w14:textId="77777777" w:rsidR="00905142" w:rsidRDefault="00AE1061">
            <w:pPr>
              <w:rPr>
                <w:rFonts w:cs="Arial"/>
                <w:sz w:val="18"/>
                <w:szCs w:val="18"/>
                <w:u w:val="single"/>
              </w:rPr>
            </w:pPr>
            <w:r>
              <w:rPr>
                <w:rFonts w:cs="Arial"/>
                <w:sz w:val="18"/>
                <w:szCs w:val="18"/>
                <w:u w:val="single"/>
              </w:rPr>
              <w:t>FG for multi-RB PUCCH format 0/1/4</w:t>
            </w:r>
          </w:p>
          <w:p w14:paraId="42CC304A" w14:textId="77777777" w:rsidR="00905142" w:rsidRDefault="00AE1061">
            <w:pPr>
              <w:rPr>
                <w:rFonts w:cs="Arial"/>
                <w:sz w:val="18"/>
                <w:szCs w:val="18"/>
              </w:rPr>
            </w:pPr>
            <w:r>
              <w:rPr>
                <w:rFonts w:cs="Arial"/>
                <w:sz w:val="18"/>
                <w:szCs w:val="18"/>
              </w:rPr>
              <w:t>Based on our comments on FG 24-1, we suggest to introduce FGs for multi-RB PUCCH format 0/1/4 enhancements based on the following agreements:</w:t>
            </w:r>
          </w:p>
          <w:p w14:paraId="2E65718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04C04DEA" w14:textId="77777777" w:rsidR="00905142" w:rsidRDefault="00AE1061">
            <w:pPr>
              <w:pStyle w:val="BodyText"/>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14:paraId="6079BAA2" w14:textId="77777777" w:rsidR="00905142" w:rsidRDefault="00905142">
            <w:pPr>
              <w:rPr>
                <w:rFonts w:cs="Arial"/>
                <w:sz w:val="18"/>
                <w:szCs w:val="18"/>
              </w:rPr>
            </w:pPr>
          </w:p>
          <w:p w14:paraId="38F9D4A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635F2763" w14:textId="77777777"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14:paraId="1CCADFE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476E751"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094ECE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C51825C"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02C37B"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12518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8CD733E" w14:textId="77777777" w:rsidR="00905142" w:rsidRDefault="00AE1061">
                  <w:pPr>
                    <w:pStyle w:val="TAH"/>
                    <w:rPr>
                      <w:rFonts w:cs="Arial"/>
                      <w:szCs w:val="18"/>
                    </w:rPr>
                  </w:pPr>
                  <w:r>
                    <w:rPr>
                      <w:rFonts w:cs="Arial"/>
                      <w:szCs w:val="18"/>
                    </w:rPr>
                    <w:t>Mandatory/Optional</w:t>
                  </w:r>
                </w:p>
              </w:tc>
            </w:tr>
            <w:tr w:rsidR="00905142" w14:paraId="225444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FC543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38B89F" w14:textId="77777777"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4F0F8D65" w14:textId="77777777" w:rsidR="00905142" w:rsidRDefault="00AE1061">
                  <w:pPr>
                    <w:pStyle w:val="TAL"/>
                    <w:rPr>
                      <w:rFonts w:eastAsia="SimSun" w:cs="Arial"/>
                      <w:color w:val="FF0000"/>
                      <w:szCs w:val="18"/>
                      <w:lang w:eastAsia="zh-CN"/>
                    </w:rPr>
                  </w:pPr>
                  <w:r>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22B0292B"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5B28296A"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EC9BCB2"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8D5CE"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70EEAD8" w14:textId="77777777" w:rsidR="00905142" w:rsidRDefault="00AE1061">
                  <w:pPr>
                    <w:pStyle w:val="TAL"/>
                    <w:rPr>
                      <w:rFonts w:cs="Arial"/>
                      <w:color w:val="FF0000"/>
                      <w:szCs w:val="18"/>
                    </w:rPr>
                  </w:pPr>
                  <w:r>
                    <w:rPr>
                      <w:rFonts w:cs="Arial"/>
                      <w:color w:val="FF0000"/>
                      <w:szCs w:val="18"/>
                    </w:rPr>
                    <w:t>Optional</w:t>
                  </w:r>
                </w:p>
              </w:tc>
            </w:tr>
            <w:tr w:rsidR="00905142" w14:paraId="0C8FBC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CEE90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DCF1540" w14:textId="77777777"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4C6F1250"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C1E6DA3"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1660F99B"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1547EA9"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8BDA9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4D6105" w14:textId="77777777" w:rsidR="00905142" w:rsidRDefault="00AE1061">
                  <w:pPr>
                    <w:pStyle w:val="TAL"/>
                    <w:rPr>
                      <w:rFonts w:cs="Arial"/>
                      <w:color w:val="FF0000"/>
                      <w:szCs w:val="18"/>
                    </w:rPr>
                  </w:pPr>
                  <w:r>
                    <w:rPr>
                      <w:rFonts w:cs="Arial"/>
                      <w:color w:val="FF0000"/>
                      <w:szCs w:val="18"/>
                    </w:rPr>
                    <w:t>Optional</w:t>
                  </w:r>
                </w:p>
              </w:tc>
            </w:tr>
            <w:tr w:rsidR="00905142" w14:paraId="3187A0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50C911"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33E3E49" w14:textId="77777777"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5E83755"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489FA1CA"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2F0EA5BD"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5FF917F4"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8D2B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99A77" w14:textId="77777777" w:rsidR="00905142" w:rsidRDefault="00AE1061">
                  <w:pPr>
                    <w:pStyle w:val="TAL"/>
                    <w:rPr>
                      <w:rFonts w:cs="Arial"/>
                      <w:color w:val="FF0000"/>
                      <w:szCs w:val="18"/>
                    </w:rPr>
                  </w:pPr>
                  <w:r>
                    <w:rPr>
                      <w:rFonts w:cs="Arial"/>
                      <w:color w:val="FF0000"/>
                      <w:szCs w:val="18"/>
                    </w:rPr>
                    <w:t>Optional</w:t>
                  </w:r>
                </w:p>
              </w:tc>
            </w:tr>
          </w:tbl>
          <w:p w14:paraId="3B1882C3" w14:textId="77777777" w:rsidR="00905142" w:rsidRDefault="00905142">
            <w:pPr>
              <w:rPr>
                <w:rFonts w:cs="Arial"/>
                <w:sz w:val="18"/>
                <w:szCs w:val="18"/>
              </w:rPr>
            </w:pPr>
          </w:p>
          <w:p w14:paraId="365D5752" w14:textId="77777777" w:rsidR="00905142" w:rsidRDefault="00AE1061">
            <w:pPr>
              <w:rPr>
                <w:rFonts w:cs="Arial"/>
                <w:sz w:val="18"/>
                <w:szCs w:val="18"/>
                <w:u w:val="single"/>
              </w:rPr>
            </w:pPr>
            <w:r>
              <w:rPr>
                <w:rFonts w:cs="Arial"/>
                <w:sz w:val="18"/>
                <w:szCs w:val="18"/>
                <w:u w:val="single"/>
              </w:rPr>
              <w:t>FG for multi-PDSCH DL grant</w:t>
            </w:r>
          </w:p>
          <w:p w14:paraId="35EBAE85" w14:textId="77777777" w:rsidR="00905142" w:rsidRDefault="00AE1061">
            <w:pPr>
              <w:rPr>
                <w:rFonts w:cs="Arial"/>
                <w:sz w:val="18"/>
                <w:szCs w:val="18"/>
              </w:rPr>
            </w:pPr>
            <w:r>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14:paraId="0702FF3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92F3F7"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9A627C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6516126"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B08D6E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D285B1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03C5E85" w14:textId="77777777" w:rsidR="00905142" w:rsidRDefault="00AE1061">
                  <w:pPr>
                    <w:pStyle w:val="TAH"/>
                    <w:rPr>
                      <w:rFonts w:cs="Arial"/>
                      <w:szCs w:val="18"/>
                    </w:rPr>
                  </w:pPr>
                  <w:r>
                    <w:rPr>
                      <w:rFonts w:cs="Arial"/>
                      <w:szCs w:val="18"/>
                    </w:rPr>
                    <w:t>Mandatory/Optional</w:t>
                  </w:r>
                </w:p>
              </w:tc>
            </w:tr>
            <w:tr w:rsidR="00905142" w14:paraId="2678F5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06A8B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F83615A" w14:textId="77777777"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E3A909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7CAA57D" w14:textId="77777777" w:rsidR="00905142" w:rsidRDefault="00AE106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43B66B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5DFED5D"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2AA21128" w14:textId="77777777" w:rsidR="00905142" w:rsidRDefault="00905142">
                  <w:pPr>
                    <w:pStyle w:val="TAL"/>
                    <w:rPr>
                      <w:rFonts w:cs="Arial"/>
                      <w:color w:val="FF0000"/>
                      <w:szCs w:val="18"/>
                    </w:rPr>
                  </w:pPr>
                </w:p>
              </w:tc>
            </w:tr>
            <w:tr w:rsidR="00905142" w14:paraId="180AC7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6E7A9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E6236A4" w14:textId="77777777"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48D72378"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0789009" w14:textId="77777777" w:rsidR="00905142" w:rsidRDefault="00AE106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2C3A49C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2D9DC7" w14:textId="77777777" w:rsidR="00905142" w:rsidRDefault="00AE1061">
                  <w:pPr>
                    <w:pStyle w:val="TAL"/>
                    <w:rPr>
                      <w:rFonts w:cs="Arial"/>
                      <w:color w:val="FF0000"/>
                      <w:szCs w:val="18"/>
                    </w:rPr>
                  </w:pPr>
                  <w:r>
                    <w:rPr>
                      <w:rFonts w:cs="Arial"/>
                      <w:color w:val="FF0000"/>
                      <w:szCs w:val="18"/>
                    </w:rPr>
                    <w:t>Optional</w:t>
                  </w:r>
                </w:p>
              </w:tc>
            </w:tr>
            <w:tr w:rsidR="00905142" w14:paraId="1AE798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813C2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8ED158F" w14:textId="77777777"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2A60D8C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0683ABB" w14:textId="77777777" w:rsidR="00905142" w:rsidRDefault="00AE1061">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19A1F0E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A28C27" w14:textId="77777777" w:rsidR="00905142" w:rsidRDefault="00AE1061">
                  <w:pPr>
                    <w:pStyle w:val="TAL"/>
                    <w:rPr>
                      <w:rFonts w:cs="Arial"/>
                      <w:color w:val="FF0000"/>
                      <w:szCs w:val="18"/>
                    </w:rPr>
                  </w:pPr>
                  <w:r>
                    <w:rPr>
                      <w:rFonts w:cs="Arial"/>
                      <w:color w:val="FF0000"/>
                      <w:szCs w:val="18"/>
                    </w:rPr>
                    <w:t>Optional</w:t>
                  </w:r>
                </w:p>
              </w:tc>
            </w:tr>
          </w:tbl>
          <w:p w14:paraId="41D7E21C"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14:paraId="24C5E7E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20A22CB"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9E5785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45D2E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8B9D8F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CC45F47"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4881CCD" w14:textId="77777777" w:rsidR="00905142" w:rsidRDefault="00AE1061">
                  <w:pPr>
                    <w:pStyle w:val="TAH"/>
                    <w:rPr>
                      <w:rFonts w:cs="Arial"/>
                      <w:szCs w:val="18"/>
                    </w:rPr>
                  </w:pPr>
                  <w:r>
                    <w:rPr>
                      <w:rFonts w:cs="Arial"/>
                      <w:szCs w:val="18"/>
                    </w:rPr>
                    <w:t>Mandatory/Optional</w:t>
                  </w:r>
                </w:p>
              </w:tc>
            </w:tr>
            <w:tr w:rsidR="00905142" w14:paraId="285080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E2D1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F55ABF" w14:textId="77777777"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29A7277B"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CA26836" w14:textId="77777777" w:rsidR="00905142" w:rsidRDefault="00AE1061">
                  <w:pPr>
                    <w:pStyle w:val="ListParagraph"/>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4D84A0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1CB997"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0D08DE9A" w14:textId="77777777" w:rsidR="00905142" w:rsidRDefault="00905142">
                  <w:pPr>
                    <w:pStyle w:val="TAL"/>
                    <w:rPr>
                      <w:rFonts w:cs="Arial"/>
                      <w:color w:val="FF0000"/>
                      <w:szCs w:val="18"/>
                    </w:rPr>
                  </w:pPr>
                </w:p>
              </w:tc>
            </w:tr>
            <w:tr w:rsidR="00905142" w14:paraId="642457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CB90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73442E7" w14:textId="77777777"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7AF75235"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19C797" w14:textId="77777777" w:rsidR="00905142" w:rsidRDefault="00AE1061">
                  <w:pPr>
                    <w:pStyle w:val="ListParagraph"/>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610AF44C"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C4AFEF7" w14:textId="77777777" w:rsidR="00905142" w:rsidRDefault="00AE1061">
                  <w:pPr>
                    <w:pStyle w:val="TAL"/>
                    <w:rPr>
                      <w:rFonts w:cs="Arial"/>
                      <w:color w:val="FF0000"/>
                      <w:szCs w:val="18"/>
                    </w:rPr>
                  </w:pPr>
                  <w:r>
                    <w:rPr>
                      <w:rFonts w:cs="Arial"/>
                      <w:color w:val="FF0000"/>
                      <w:szCs w:val="18"/>
                    </w:rPr>
                    <w:t>Optional</w:t>
                  </w:r>
                </w:p>
              </w:tc>
            </w:tr>
            <w:tr w:rsidR="00905142" w14:paraId="145042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3D701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D01EABD" w14:textId="77777777"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1D9719F9"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48CC199B" w14:textId="77777777" w:rsidR="00905142" w:rsidRDefault="00AE1061">
                  <w:pPr>
                    <w:pStyle w:val="ListParagraph"/>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8FF395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2474C8B" w14:textId="77777777" w:rsidR="00905142" w:rsidRDefault="00AE1061">
                  <w:pPr>
                    <w:pStyle w:val="TAL"/>
                    <w:rPr>
                      <w:rFonts w:cs="Arial"/>
                      <w:color w:val="FF0000"/>
                      <w:szCs w:val="18"/>
                    </w:rPr>
                  </w:pPr>
                  <w:r>
                    <w:rPr>
                      <w:rFonts w:cs="Arial"/>
                      <w:color w:val="FF0000"/>
                      <w:szCs w:val="18"/>
                    </w:rPr>
                    <w:t>Optional</w:t>
                  </w:r>
                </w:p>
              </w:tc>
            </w:tr>
          </w:tbl>
          <w:p w14:paraId="66046523" w14:textId="77777777" w:rsidR="00905142" w:rsidRDefault="00AE1061">
            <w:pPr>
              <w:rPr>
                <w:rFonts w:cs="Arial"/>
                <w:sz w:val="18"/>
                <w:szCs w:val="18"/>
              </w:rPr>
            </w:pPr>
            <w:r>
              <w:rPr>
                <w:rFonts w:cs="Arial"/>
                <w:sz w:val="18"/>
                <w:szCs w:val="18"/>
              </w:rPr>
              <w:t xml:space="preserve"> </w:t>
            </w:r>
          </w:p>
          <w:p w14:paraId="51A8E86C" w14:textId="77777777" w:rsidR="00905142" w:rsidRDefault="00AE1061">
            <w:pPr>
              <w:rPr>
                <w:rFonts w:ascii="Calibri" w:hAnsi="Calibri" w:cs="Calibri"/>
              </w:rPr>
            </w:pPr>
            <w:r>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14:paraId="7535D472" w14:textId="77777777">
              <w:trPr>
                <w:trHeight w:val="638"/>
              </w:trPr>
              <w:tc>
                <w:tcPr>
                  <w:tcW w:w="1130" w:type="dxa"/>
                  <w:tcBorders>
                    <w:top w:val="single" w:sz="4" w:space="0" w:color="auto"/>
                    <w:left w:val="single" w:sz="4" w:space="0" w:color="auto"/>
                    <w:bottom w:val="single" w:sz="4" w:space="0" w:color="auto"/>
                    <w:right w:val="single" w:sz="4" w:space="0" w:color="auto"/>
                  </w:tcBorders>
                </w:tcPr>
                <w:p w14:paraId="57E968F9" w14:textId="77777777"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14:paraId="306D0E52" w14:textId="77777777"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14:paraId="62CB2EE9" w14:textId="77777777"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14:paraId="27D399A8" w14:textId="77777777"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14:paraId="7BBA82EA" w14:textId="77777777"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14:paraId="3D3D56C0" w14:textId="77777777" w:rsidR="00905142" w:rsidRDefault="00AE1061">
                  <w:pPr>
                    <w:pStyle w:val="TAH"/>
                    <w:rPr>
                      <w:rFonts w:cs="Arial"/>
                      <w:szCs w:val="18"/>
                    </w:rPr>
                  </w:pPr>
                  <w:r>
                    <w:rPr>
                      <w:rFonts w:cs="Arial"/>
                      <w:szCs w:val="18"/>
                    </w:rPr>
                    <w:t>Mandatory/Optional</w:t>
                  </w:r>
                </w:p>
              </w:tc>
            </w:tr>
            <w:tr w:rsidR="00905142" w14:paraId="4BC48B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D240B4E" w14:textId="77777777"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AD28CC5" w14:textId="77777777"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A6F4ED0"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7B2F54F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61DB1B36" w14:textId="77777777"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2DAFC926" w14:textId="77777777" w:rsidR="00905142" w:rsidRDefault="00AE1061">
                  <w:pPr>
                    <w:pStyle w:val="TAL"/>
                    <w:rPr>
                      <w:rFonts w:cs="Arial"/>
                      <w:color w:val="FF0000"/>
                      <w:szCs w:val="18"/>
                    </w:rPr>
                  </w:pPr>
                  <w:r>
                    <w:rPr>
                      <w:rFonts w:cs="Arial"/>
                      <w:color w:val="FF0000"/>
                      <w:szCs w:val="18"/>
                    </w:rPr>
                    <w:t>Optional</w:t>
                  </w:r>
                </w:p>
              </w:tc>
            </w:tr>
          </w:tbl>
          <w:p w14:paraId="4E1C050E" w14:textId="77777777" w:rsidR="00905142" w:rsidRDefault="00905142">
            <w:pPr>
              <w:spacing w:beforeLines="50" w:before="120"/>
              <w:jc w:val="left"/>
              <w:rPr>
                <w:rFonts w:cs="Arial"/>
                <w:color w:val="000000"/>
                <w:sz w:val="18"/>
                <w:szCs w:val="18"/>
              </w:rPr>
            </w:pPr>
          </w:p>
        </w:tc>
      </w:tr>
      <w:tr w:rsidR="00905142" w14:paraId="56314DFB" w14:textId="77777777">
        <w:tc>
          <w:tcPr>
            <w:tcW w:w="0" w:type="auto"/>
            <w:tcBorders>
              <w:top w:val="single" w:sz="4" w:space="0" w:color="auto"/>
              <w:left w:val="single" w:sz="4" w:space="0" w:color="auto"/>
              <w:bottom w:val="single" w:sz="4" w:space="0" w:color="auto"/>
              <w:right w:val="single" w:sz="4" w:space="0" w:color="auto"/>
            </w:tcBorders>
          </w:tcPr>
          <w:p w14:paraId="65411805"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35E79" w14:textId="77777777" w:rsidR="00905142" w:rsidRDefault="00AE1061">
            <w:pPr>
              <w:rPr>
                <w:rFonts w:ascii="Calibri" w:hAnsi="Calibri" w:cs="Calibri"/>
                <w:bCs/>
                <w:u w:val="single"/>
              </w:rPr>
            </w:pPr>
            <w:r>
              <w:rPr>
                <w:rFonts w:ascii="Calibri" w:hAnsi="Calibri" w:cs="Calibri"/>
                <w:bCs/>
                <w:u w:val="single"/>
              </w:rPr>
              <w:t>Max number of Rx/Tx Beam switching</w:t>
            </w:r>
          </w:p>
          <w:p w14:paraId="6C8BF596" w14:textId="77777777" w:rsidR="00905142" w:rsidRDefault="00AE1061">
            <w:pPr>
              <w:rPr>
                <w:rFonts w:ascii="Calibri" w:hAnsi="Calibri" w:cs="Calibri"/>
              </w:rPr>
            </w:pPr>
            <w:r>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0596D15"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Propose to add/amend the maxNumberRxTxBeamSwitchDL capability to support:</w:t>
            </w:r>
          </w:p>
          <w:p w14:paraId="11BAA68F"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14:paraId="40946CF4"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14:paraId="3C8289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9249E8A" w14:textId="77777777"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14:paraId="2CE2DC11" w14:textId="77777777"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14:paraId="16213A0A" w14:textId="77777777"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14:paraId="13BC5E83" w14:textId="77777777" w:rsidR="00905142" w:rsidRDefault="00AE1061">
                  <w:pPr>
                    <w:pStyle w:val="TAH"/>
                    <w:rPr>
                      <w:rFonts w:cs="Arial"/>
                    </w:rPr>
                  </w:pPr>
                  <w:r>
                    <w:rPr>
                      <w:rFonts w:cs="Arial"/>
                    </w:rPr>
                    <w:t>Prerequisite feature groups</w:t>
                  </w:r>
                </w:p>
              </w:tc>
            </w:tr>
            <w:tr w:rsidR="00905142" w14:paraId="696F501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6CEB4CA" w14:textId="77777777"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72FAA9E2" w14:textId="77777777" w:rsidR="00905142" w:rsidRDefault="00AE1061">
                  <w:pPr>
                    <w:pStyle w:val="TAL"/>
                    <w:rPr>
                      <w:rFonts w:cs="Arial"/>
                      <w:lang w:eastAsia="zh-CN"/>
                    </w:rPr>
                  </w:pPr>
                  <w:r>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155430B9" w14:textId="77777777" w:rsidR="00905142" w:rsidRDefault="00AE1061">
                  <w:pPr>
                    <w:snapToGrid w:val="0"/>
                    <w:spacing w:after="0"/>
                    <w:contextualSpacing/>
                    <w:rPr>
                      <w:rFonts w:cs="Arial"/>
                      <w:sz w:val="18"/>
                    </w:rPr>
                  </w:pPr>
                  <w:r>
                    <w:rPr>
                      <w:rFonts w:cs="Arial"/>
                      <w:sz w:val="18"/>
                    </w:rPr>
                    <w:t xml:space="preserve">For existing capability </w:t>
                  </w:r>
                  <w:r>
                    <w:rPr>
                      <w:rFonts w:cs="Arial"/>
                      <w:sz w:val="18"/>
                      <w:lang w:eastAsia="zh-CN"/>
                    </w:rPr>
                    <w:t>maxNumberRxTxBeamSwitchDL add the following options.</w:t>
                  </w:r>
                </w:p>
                <w:p w14:paraId="59DDF927" w14:textId="77777777" w:rsidR="00905142" w:rsidRDefault="00AE1061">
                  <w:pPr>
                    <w:snapToGrid w:val="0"/>
                    <w:spacing w:after="0"/>
                    <w:contextualSpacing/>
                    <w:rPr>
                      <w:rFonts w:cs="Arial"/>
                      <w:sz w:val="18"/>
                    </w:rPr>
                  </w:pPr>
                  <w:r>
                    <w:rPr>
                      <w:rFonts w:cs="Arial"/>
                      <w:sz w:val="18"/>
                    </w:rPr>
                    <w:t>Optionally indicate {2,4,7} values for 480kHz SCS.</w:t>
                  </w:r>
                </w:p>
                <w:p w14:paraId="33AC461A" w14:textId="77777777"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730A33BA" w14:textId="77777777" w:rsidR="00905142" w:rsidRDefault="00AE1061">
                  <w:pPr>
                    <w:pStyle w:val="TAL"/>
                    <w:rPr>
                      <w:rFonts w:eastAsia="MS Mincho" w:cs="Arial"/>
                    </w:rPr>
                  </w:pPr>
                  <w:r>
                    <w:rPr>
                      <w:rFonts w:eastAsia="MS Mincho" w:cs="Arial"/>
                    </w:rPr>
                    <w:t>24-4, 24-5 (depending on indicated SCS)</w:t>
                  </w:r>
                </w:p>
              </w:tc>
            </w:tr>
            <w:bookmarkEnd w:id="206"/>
          </w:tbl>
          <w:p w14:paraId="6E5F92C9" w14:textId="77777777" w:rsidR="00905142" w:rsidRDefault="00905142">
            <w:pPr>
              <w:rPr>
                <w:rFonts w:ascii="Calibri" w:hAnsi="Calibri" w:cs="Calibri"/>
              </w:rPr>
            </w:pPr>
          </w:p>
          <w:p w14:paraId="638F1776" w14:textId="77777777" w:rsidR="00905142" w:rsidRDefault="00AE1061">
            <w:pPr>
              <w:rPr>
                <w:rFonts w:ascii="Calibri" w:hAnsi="Calibri" w:cs="Calibri"/>
                <w:bCs/>
                <w:u w:val="single"/>
              </w:rPr>
            </w:pPr>
            <w:r>
              <w:rPr>
                <w:rFonts w:ascii="Calibri" w:hAnsi="Calibri" w:cs="Calibri"/>
                <w:bCs/>
                <w:iCs/>
                <w:u w:val="single"/>
                <w:lang w:eastAsia="zh-CN"/>
              </w:rPr>
              <w:t>timeDurationQCL</w:t>
            </w:r>
            <w:r>
              <w:rPr>
                <w:rFonts w:ascii="Calibri" w:hAnsi="Calibri" w:cs="Calibri"/>
                <w:bCs/>
                <w:u w:val="single"/>
                <w:lang w:eastAsia="zh-CN"/>
              </w:rPr>
              <w:t xml:space="preserve">, </w:t>
            </w:r>
            <w:r>
              <w:rPr>
                <w:rFonts w:ascii="Calibri" w:hAnsi="Calibri" w:cs="Calibri"/>
                <w:bCs/>
                <w:iCs/>
                <w:u w:val="single"/>
                <w:lang w:eastAsia="zh-CN"/>
              </w:rPr>
              <w:t>beamReportTiming</w:t>
            </w:r>
            <w:r>
              <w:rPr>
                <w:rFonts w:ascii="Calibri" w:hAnsi="Calibri" w:cs="Calibri"/>
                <w:bCs/>
                <w:u w:val="single"/>
                <w:lang w:eastAsia="zh-CN"/>
              </w:rPr>
              <w:t xml:space="preserve"> and </w:t>
            </w:r>
            <w:r>
              <w:rPr>
                <w:rFonts w:ascii="Calibri" w:hAnsi="Calibri" w:cs="Calibri"/>
                <w:bCs/>
                <w:iCs/>
                <w:u w:val="single"/>
                <w:lang w:eastAsia="zh-CN"/>
              </w:rPr>
              <w:t>beamSwitchTiming</w:t>
            </w:r>
          </w:p>
          <w:p w14:paraId="0384002F" w14:textId="77777777"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Pr>
                <w:rFonts w:ascii="Calibri" w:hAnsi="Calibri" w:cs="Calibri"/>
                <w:i/>
                <w:iCs/>
                <w:lang w:eastAsia="zh-CN"/>
              </w:rPr>
              <w:t>timeDurationQCL</w:t>
            </w:r>
            <w:r>
              <w:rPr>
                <w:rFonts w:ascii="Calibri" w:hAnsi="Calibri" w:cs="Calibri"/>
                <w:lang w:eastAsia="zh-CN"/>
              </w:rPr>
              <w:t xml:space="preserve">, </w:t>
            </w:r>
            <w:r>
              <w:rPr>
                <w:rFonts w:ascii="Calibri" w:hAnsi="Calibri" w:cs="Calibri"/>
                <w:i/>
                <w:iCs/>
                <w:lang w:eastAsia="zh-CN"/>
              </w:rPr>
              <w:t>beamReportTiming</w:t>
            </w:r>
            <w:r>
              <w:rPr>
                <w:rFonts w:ascii="Calibri" w:hAnsi="Calibri" w:cs="Calibri"/>
                <w:lang w:eastAsia="zh-CN"/>
              </w:rPr>
              <w:t xml:space="preserve"> and </w:t>
            </w:r>
            <w:r>
              <w:rPr>
                <w:rFonts w:ascii="Calibri" w:hAnsi="Calibri" w:cs="Calibri"/>
                <w:i/>
                <w:iCs/>
                <w:lang w:eastAsia="zh-CN"/>
              </w:rPr>
              <w:t>beamSwitchTiming</w:t>
            </w:r>
            <w:r>
              <w:rPr>
                <w:rFonts w:ascii="Calibri" w:hAnsi="Calibri" w:cs="Calibri"/>
                <w:lang w:eastAsia="zh-CN"/>
              </w:rPr>
              <w:t>. The added values would in addition to 4x and 8x scaled values of 120kHz agreed for 480kHz and 960kHz, respectively.</w:t>
            </w:r>
          </w:p>
          <w:p w14:paraId="7A07B747"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timeDurationForQCL, beamSwitchTiming and beamReportTiming,</w:t>
            </w:r>
          </w:p>
          <w:p w14:paraId="150F257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14:paraId="011C2344"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timeDurationForQCL: 14 and 28 symbols</w:t>
            </w:r>
          </w:p>
          <w:p w14:paraId="2F81988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beamSwitchTiming: 14, 28, 48, 224 and 336 symbols</w:t>
            </w:r>
          </w:p>
          <w:p w14:paraId="19C669EA"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beamReportTiming: 14, 28 and 56 symbols</w:t>
            </w:r>
          </w:p>
          <w:p w14:paraId="6BD9EB5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14:paraId="2225788D"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14:paraId="128E8DAC"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14:paraId="01DDA7CD"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14:paraId="2F7B0C4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14:paraId="1E940C51"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14:paraId="0F1C6654"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0A95332"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AE981D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27562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1FB981" w14:textId="77777777" w:rsidR="00905142" w:rsidRDefault="00AE1061">
                  <w:pPr>
                    <w:pStyle w:val="TAH"/>
                    <w:rPr>
                      <w:rFonts w:cs="Arial"/>
                      <w:szCs w:val="18"/>
                    </w:rPr>
                  </w:pPr>
                  <w:r>
                    <w:rPr>
                      <w:rFonts w:cs="Arial"/>
                      <w:szCs w:val="18"/>
                    </w:rPr>
                    <w:t>Prerequisite feature groups</w:t>
                  </w:r>
                </w:p>
              </w:tc>
            </w:tr>
            <w:tr w:rsidR="00905142" w14:paraId="4B306B5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4F8E5D89" w14:textId="77777777"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23A73361" w14:textId="77777777" w:rsidR="00905142" w:rsidRDefault="00AE1061">
                  <w:pPr>
                    <w:pStyle w:val="TAL"/>
                    <w:rPr>
                      <w:rFonts w:cs="Arial"/>
                      <w:szCs w:val="18"/>
                      <w:lang w:eastAsia="zh-CN"/>
                    </w:rPr>
                  </w:pPr>
                  <w:r>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606AC536"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timeDurationQCL add the following options.</w:t>
                  </w:r>
                </w:p>
                <w:p w14:paraId="7B1C9290" w14:textId="77777777" w:rsidR="00905142" w:rsidRDefault="00AE1061">
                  <w:pPr>
                    <w:snapToGrid w:val="0"/>
                    <w:spacing w:after="0"/>
                    <w:contextualSpacing/>
                    <w:rPr>
                      <w:rFonts w:cs="Arial"/>
                      <w:sz w:val="18"/>
                      <w:szCs w:val="18"/>
                    </w:rPr>
                  </w:pPr>
                  <w:r>
                    <w:rPr>
                      <w:rFonts w:cs="Arial"/>
                      <w:sz w:val="18"/>
                      <w:szCs w:val="18"/>
                    </w:rPr>
                    <w:t>Support {28, 56 (=4*14), 112 (=4*28)} for 480kHz.</w:t>
                  </w:r>
                </w:p>
                <w:p w14:paraId="122F9860" w14:textId="77777777"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46F54A4E" w14:textId="77777777" w:rsidR="00905142" w:rsidRDefault="00905142">
                  <w:pPr>
                    <w:pStyle w:val="TAL"/>
                    <w:rPr>
                      <w:rFonts w:eastAsia="MS Mincho" w:cs="Arial"/>
                      <w:szCs w:val="18"/>
                    </w:rPr>
                  </w:pPr>
                </w:p>
              </w:tc>
            </w:tr>
            <w:tr w:rsidR="00905142" w14:paraId="0B6AD226"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B932D72" w14:textId="77777777"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78432868" w14:textId="77777777" w:rsidR="00905142" w:rsidRDefault="00AE1061">
                  <w:pPr>
                    <w:pStyle w:val="TAL"/>
                    <w:rPr>
                      <w:rFonts w:cs="Arial"/>
                      <w:szCs w:val="18"/>
                      <w:lang w:eastAsia="zh-CN"/>
                    </w:rPr>
                  </w:pPr>
                  <w:r>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43720E40"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beamReportTiming add the following options.</w:t>
                  </w:r>
                </w:p>
                <w:p w14:paraId="09997975" w14:textId="77777777"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14:paraId="5FD52690" w14:textId="77777777"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0F3550D6" w14:textId="77777777" w:rsidR="00905142" w:rsidRDefault="00905142">
                  <w:pPr>
                    <w:pStyle w:val="TAL"/>
                    <w:rPr>
                      <w:rFonts w:eastAsia="MS Mincho" w:cs="Arial"/>
                      <w:szCs w:val="18"/>
                    </w:rPr>
                  </w:pPr>
                </w:p>
              </w:tc>
            </w:tr>
            <w:tr w:rsidR="00905142" w14:paraId="4FFD4127"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C0CBC52" w14:textId="77777777"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2FA15854" w14:textId="77777777" w:rsidR="00905142" w:rsidRDefault="00AE1061">
                  <w:pPr>
                    <w:pStyle w:val="TAL"/>
                    <w:rPr>
                      <w:rFonts w:cs="Arial"/>
                      <w:szCs w:val="18"/>
                      <w:lang w:eastAsia="zh-CN"/>
                    </w:rPr>
                  </w:pPr>
                  <w:r>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BC64D61"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beamSwitchTiming add the following options.</w:t>
                  </w:r>
                </w:p>
                <w:p w14:paraId="61936B49" w14:textId="77777777" w:rsidR="00905142" w:rsidRDefault="00AE1061">
                  <w:pPr>
                    <w:snapToGrid w:val="0"/>
                    <w:spacing w:after="0"/>
                    <w:contextualSpacing/>
                    <w:rPr>
                      <w:rFonts w:cs="Arial"/>
                      <w:sz w:val="18"/>
                      <w:szCs w:val="18"/>
                    </w:rPr>
                  </w:pPr>
                  <w:r>
                    <w:rPr>
                      <w:rFonts w:cs="Arial"/>
                      <w:sz w:val="18"/>
                      <w:szCs w:val="18"/>
                    </w:rPr>
                    <w:t>Support {28, 56 (=4*14), 112 (=4*28), 224 (=4*56)} for 480kHz</w:t>
                  </w:r>
                </w:p>
                <w:p w14:paraId="6F87C2AF" w14:textId="77777777"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46449462" w14:textId="77777777" w:rsidR="00905142" w:rsidRDefault="00905142">
                  <w:pPr>
                    <w:pStyle w:val="TAL"/>
                    <w:rPr>
                      <w:rFonts w:eastAsia="MS Mincho" w:cs="Arial"/>
                      <w:szCs w:val="18"/>
                    </w:rPr>
                  </w:pPr>
                </w:p>
              </w:tc>
            </w:tr>
            <w:bookmarkEnd w:id="207"/>
          </w:tbl>
          <w:p w14:paraId="41B94EEF" w14:textId="77777777" w:rsidR="00905142" w:rsidRDefault="00905142">
            <w:pPr>
              <w:rPr>
                <w:rFonts w:ascii="Calibri" w:hAnsi="Calibri" w:cs="Calibri"/>
              </w:rPr>
            </w:pPr>
          </w:p>
          <w:p w14:paraId="7D15F186" w14:textId="77777777"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4DDFA58E" w14:textId="77777777" w:rsidR="00905142" w:rsidRDefault="00AE1061">
            <w:pPr>
              <w:rPr>
                <w:rFonts w:ascii="Calibri" w:hAnsi="Calibri" w:cs="Calibri"/>
              </w:rPr>
            </w:pPr>
            <w:r>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17DF0670" w14:textId="77777777"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6206C5F6" w14:textId="77777777" w:rsidR="00905142" w:rsidRDefault="00AE1061">
            <w:pPr>
              <w:rPr>
                <w:rFonts w:ascii="Calibri" w:hAnsi="Calibri" w:cs="Calibri"/>
              </w:rPr>
            </w:pPr>
            <w:r>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38E54EF3" w14:textId="77777777" w:rsidR="00905142" w:rsidRDefault="00AE1061">
            <w:pPr>
              <w:rPr>
                <w:rFonts w:ascii="Calibri" w:hAnsi="Calibri" w:cs="Calibri"/>
                <w:b/>
                <w:bCs/>
              </w:rPr>
            </w:pPr>
            <w:r>
              <w:rPr>
                <w:rFonts w:ascii="Calibri" w:hAnsi="Calibri" w:cs="Calibri"/>
                <w:b/>
                <w:bCs/>
              </w:rPr>
              <w:t xml:space="preserve">Proposal: </w:t>
            </w:r>
          </w:p>
          <w:p w14:paraId="50129F49"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14:paraId="757599A5"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14:paraId="3B943EE3"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14:paraId="413D4C54"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14:paraId="540B772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7A5FF64" w14:textId="77777777"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14:paraId="6643871A"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7A2E03D"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E815E4C"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14:paraId="732943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E7026F" w14:textId="77777777" w:rsidR="00905142" w:rsidRDefault="00905142">
                  <w:pPr>
                    <w:spacing w:after="0"/>
                    <w:rPr>
                      <w:rFonts w:ascii="Calibri" w:eastAsia="Batang"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14:paraId="77555268"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1F476A2D"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1C106B5"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52B16BC"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511400FD"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0776C9D2"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14:paraId="22976C7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1207FC5" w14:textId="77777777"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D26EED" w14:textId="77777777"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1F64313" w14:textId="77777777"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0F782CF6" w14:textId="77777777"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06192FE" w14:textId="77777777"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0A50C18A" w14:textId="77777777" w:rsidR="00905142" w:rsidRDefault="00AE1061">
                  <w:pPr>
                    <w:spacing w:after="0"/>
                    <w:rPr>
                      <w:rFonts w:ascii="Calibri" w:hAnsi="Calibri" w:cs="Calibri"/>
                      <w:iCs/>
                      <w:lang w:eastAsia="zh-CN"/>
                    </w:rPr>
                  </w:pPr>
                  <w:r>
                    <w:rPr>
                      <w:rFonts w:ascii="Calibri" w:hAnsi="Calibri" w:cs="Calibri"/>
                      <w:iCs/>
                      <w:u w:val="single"/>
                      <w:lang w:eastAsia="zh-CN"/>
                    </w:rPr>
                    <w:t>[min([194],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1D8580"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14:paraId="4606F9D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6282F4D" w14:textId="77777777"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AB674D" w14:textId="77777777"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0A6D601" w14:textId="77777777"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B6CC6E5" w14:textId="77777777"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717138F" w14:textId="77777777"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4B564305" w14:textId="77777777" w:rsidR="00905142" w:rsidRDefault="00AE1061">
                  <w:pPr>
                    <w:spacing w:after="0"/>
                    <w:rPr>
                      <w:rFonts w:ascii="Calibri" w:hAnsi="Calibri" w:cs="Calibri"/>
                      <w:iCs/>
                      <w:lang w:eastAsia="zh-CN"/>
                    </w:rPr>
                  </w:pPr>
                  <w:r>
                    <w:rPr>
                      <w:rFonts w:ascii="Calibri" w:hAnsi="Calibri" w:cs="Calibri"/>
                      <w:iCs/>
                      <w:u w:val="single"/>
                      <w:lang w:eastAsia="zh-CN"/>
                    </w:rPr>
                    <w:t>[min([388],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755EA36"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14:paraId="14AAF630" w14:textId="77777777"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14:paraId="2C4315B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DB33D71"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049061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C7CA6A8"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125B3E" w14:textId="77777777" w:rsidR="00905142" w:rsidRDefault="00AE1061">
                  <w:pPr>
                    <w:pStyle w:val="TAH"/>
                    <w:rPr>
                      <w:rFonts w:cs="Arial"/>
                      <w:szCs w:val="18"/>
                    </w:rPr>
                  </w:pPr>
                  <w:r>
                    <w:rPr>
                      <w:rFonts w:cs="Arial"/>
                      <w:szCs w:val="18"/>
                    </w:rPr>
                    <w:t>Prerequisite feature groups</w:t>
                  </w:r>
                </w:p>
              </w:tc>
            </w:tr>
            <w:tr w:rsidR="00905142" w14:paraId="7F565F2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4A3FBAC" w14:textId="77777777"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41FABD31" w14:textId="77777777"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4B38D41F" w14:textId="77777777"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14:paraId="5E2E8280" w14:textId="77777777"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39514F27" w14:textId="77777777" w:rsidR="00905142" w:rsidRDefault="00905142">
                  <w:pPr>
                    <w:pStyle w:val="TAL"/>
                    <w:rPr>
                      <w:rFonts w:eastAsia="MS Mincho" w:cs="Arial"/>
                      <w:szCs w:val="18"/>
                    </w:rPr>
                  </w:pPr>
                </w:p>
              </w:tc>
            </w:tr>
            <w:tr w:rsidR="00905142" w:rsidRPr="00B524D8" w14:paraId="5BE8A0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F8D997D" w14:textId="77777777"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664611F8" w14:textId="77777777"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292C54D3" w14:textId="77777777"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14:paraId="24BEF48D" w14:textId="77777777" w:rsidR="00905142" w:rsidRDefault="00AE1061">
                  <w:pPr>
                    <w:snapToGrid w:val="0"/>
                    <w:spacing w:after="0"/>
                    <w:contextualSpacing/>
                    <w:rPr>
                      <w:rFonts w:cs="Arial"/>
                      <w:sz w:val="18"/>
                      <w:szCs w:val="18"/>
                    </w:rPr>
                  </w:pPr>
                  <w:r>
                    <w:rPr>
                      <w:rFonts w:cs="Arial"/>
                      <w:sz w:val="18"/>
                      <w:szCs w:val="18"/>
                    </w:rPr>
                    <w:t>If indicated to be supported, UE shall support</w:t>
                  </w:r>
                </w:p>
                <w:p w14:paraId="4CB88D27" w14:textId="77777777" w:rsidR="00905142" w:rsidRDefault="00AE1061">
                  <w:pPr>
                    <w:snapToGrid w:val="0"/>
                    <w:spacing w:after="0"/>
                    <w:contextualSpacing/>
                    <w:rPr>
                      <w:rFonts w:cs="Arial"/>
                      <w:sz w:val="18"/>
                      <w:szCs w:val="18"/>
                    </w:rPr>
                  </w:pPr>
                  <w:bookmarkStart w:id="209" w:name="_Hlk83919799"/>
                  <w:r>
                    <w:rPr>
                      <w:rFonts w:cs="Arial"/>
                      <w:sz w:val="18"/>
                      <w:szCs w:val="18"/>
                    </w:rPr>
                    <w:t>For 480kHz:</w:t>
                  </w:r>
                </w:p>
                <w:p w14:paraId="5F0BF964" w14:textId="77777777" w:rsidR="00905142" w:rsidRDefault="00AE1061">
                  <w:pPr>
                    <w:snapToGrid w:val="0"/>
                    <w:spacing w:after="0"/>
                    <w:contextualSpacing/>
                    <w:rPr>
                      <w:rFonts w:cs="Arial"/>
                      <w:sz w:val="18"/>
                      <w:szCs w:val="18"/>
                    </w:rPr>
                  </w:pPr>
                  <w:r>
                    <w:rPr>
                      <w:rFonts w:cs="Arial"/>
                      <w:sz w:val="18"/>
                      <w:szCs w:val="18"/>
                    </w:rPr>
                    <w:lastRenderedPageBreak/>
                    <w:t>Z1 = [194] Z’1 = [170]</w:t>
                  </w:r>
                </w:p>
                <w:p w14:paraId="696B6491" w14:textId="77777777" w:rsidR="00905142" w:rsidRDefault="00AE1061">
                  <w:pPr>
                    <w:snapToGrid w:val="0"/>
                    <w:spacing w:after="0"/>
                    <w:contextualSpacing/>
                    <w:rPr>
                      <w:rFonts w:cs="Arial"/>
                      <w:sz w:val="18"/>
                      <w:szCs w:val="18"/>
                    </w:rPr>
                  </w:pPr>
                  <w:r>
                    <w:rPr>
                      <w:rFonts w:cs="Arial"/>
                      <w:sz w:val="18"/>
                      <w:szCs w:val="18"/>
                    </w:rPr>
                    <w:t>Z2 = [304] Z’2 = [280]</w:t>
                  </w:r>
                </w:p>
                <w:p w14:paraId="57FDF673" w14:textId="77777777" w:rsidR="00905142" w:rsidRDefault="00AE1061">
                  <w:pPr>
                    <w:snapToGrid w:val="0"/>
                    <w:spacing w:after="0"/>
                    <w:contextualSpacing/>
                    <w:rPr>
                      <w:rFonts w:cs="Arial"/>
                      <w:sz w:val="18"/>
                      <w:szCs w:val="18"/>
                      <w:lang w:val="de-DE"/>
                    </w:rPr>
                  </w:pPr>
                  <w:r>
                    <w:rPr>
                      <w:rFonts w:cs="Arial"/>
                      <w:sz w:val="18"/>
                      <w:szCs w:val="18"/>
                      <w:lang w:val="de-DE"/>
                    </w:rPr>
                    <w:t>Z3 = min([194],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14:paraId="44E48992" w14:textId="77777777" w:rsidR="00905142" w:rsidRDefault="00AE1061">
                  <w:pPr>
                    <w:snapToGrid w:val="0"/>
                    <w:spacing w:after="0"/>
                    <w:contextualSpacing/>
                    <w:rPr>
                      <w:rFonts w:cs="Arial"/>
                      <w:sz w:val="18"/>
                      <w:szCs w:val="18"/>
                      <w:lang w:val="de-DE"/>
                    </w:rPr>
                  </w:pPr>
                  <w:r>
                    <w:rPr>
                      <w:rFonts w:cs="Arial"/>
                      <w:sz w:val="18"/>
                      <w:szCs w:val="18"/>
                      <w:lang w:val="de-DE"/>
                    </w:rPr>
                    <w:t>For 960kHz:</w:t>
                  </w:r>
                </w:p>
                <w:p w14:paraId="0E7E802E" w14:textId="77777777"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14:paraId="26082BE5" w14:textId="77777777"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14:paraId="2288B919" w14:textId="77777777" w:rsidR="00905142" w:rsidRDefault="00AE1061">
                  <w:pPr>
                    <w:snapToGrid w:val="0"/>
                    <w:spacing w:after="0"/>
                    <w:contextualSpacing/>
                    <w:rPr>
                      <w:rFonts w:cs="Arial"/>
                      <w:sz w:val="18"/>
                      <w:szCs w:val="18"/>
                      <w:lang w:val="de-DE"/>
                    </w:rPr>
                  </w:pPr>
                  <w:r>
                    <w:rPr>
                      <w:rFonts w:cs="Arial"/>
                      <w:sz w:val="18"/>
                      <w:szCs w:val="18"/>
                      <w:lang w:val="de-DE"/>
                    </w:rPr>
                    <w:t>Z3 = min([388],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14:paraId="7231C3CE" w14:textId="77777777"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7A3199DD" w14:textId="77777777" w:rsidR="00905142" w:rsidRDefault="00905142">
                  <w:pPr>
                    <w:pStyle w:val="TAL"/>
                    <w:rPr>
                      <w:rFonts w:eastAsia="MS Mincho" w:cs="Arial"/>
                      <w:szCs w:val="18"/>
                      <w:lang w:val="de-DE"/>
                    </w:rPr>
                  </w:pPr>
                </w:p>
              </w:tc>
            </w:tr>
            <w:bookmarkEnd w:id="208"/>
          </w:tbl>
          <w:p w14:paraId="064F35C9" w14:textId="77777777" w:rsidR="00905142" w:rsidRDefault="00905142">
            <w:pPr>
              <w:rPr>
                <w:rFonts w:ascii="Calibri" w:hAnsi="Calibri" w:cs="Calibri"/>
                <w:lang w:val="de-DE"/>
              </w:rPr>
            </w:pPr>
          </w:p>
          <w:p w14:paraId="27CF1752" w14:textId="77777777"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4EBE5A36" w14:textId="77777777" w:rsidR="00905142" w:rsidRDefault="00AE1061">
            <w:pPr>
              <w:rPr>
                <w:rFonts w:ascii="Calibri" w:hAnsi="Calibri" w:cs="Calibri"/>
              </w:rPr>
            </w:pPr>
            <w:r>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14:paraId="12DCBB1C" w14:textId="77777777">
              <w:tc>
                <w:tcPr>
                  <w:tcW w:w="0" w:type="auto"/>
                  <w:shd w:val="clear" w:color="auto" w:fill="auto"/>
                </w:tcPr>
                <w:p w14:paraId="7797B702" w14:textId="77777777" w:rsidR="00905142" w:rsidRDefault="00AE1061">
                  <w:pPr>
                    <w:pStyle w:val="Default"/>
                    <w:rPr>
                      <w:rFonts w:ascii="Calibri" w:hAnsi="Calibri" w:cs="Calibri"/>
                      <w:sz w:val="20"/>
                      <w:szCs w:val="20"/>
                    </w:rPr>
                  </w:pPr>
                  <w:r>
                    <w:rPr>
                      <w:rFonts w:ascii="Calibri" w:hAnsi="Calibri" w:cs="Calibri"/>
                      <w:b/>
                      <w:bCs/>
                      <w:i/>
                      <w:iCs/>
                      <w:sz w:val="20"/>
                      <w:szCs w:val="20"/>
                    </w:rPr>
                    <w:t xml:space="preserve">supportedModulationOrderDL </w:t>
                  </w:r>
                </w:p>
                <w:p w14:paraId="1254CF6D" w14:textId="77777777"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AA63A46" w14:textId="77777777"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signalled in </w:t>
                  </w:r>
                  <w:r>
                    <w:rPr>
                      <w:rFonts w:ascii="Calibri" w:hAnsi="Calibri" w:cs="Calibri"/>
                      <w:i/>
                      <w:iCs/>
                      <w:sz w:val="20"/>
                      <w:szCs w:val="20"/>
                    </w:rPr>
                    <w:t>pdsch-256QAM-FR1</w:t>
                  </w:r>
                  <w:r>
                    <w:rPr>
                      <w:rFonts w:ascii="Calibri" w:hAnsi="Calibri" w:cs="Calibri"/>
                      <w:sz w:val="20"/>
                      <w:szCs w:val="20"/>
                    </w:rPr>
                    <w:t xml:space="preserve">. </w:t>
                  </w:r>
                </w:p>
                <w:p w14:paraId="361679AE" w14:textId="77777777"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signalled per band i.e. </w:t>
                  </w:r>
                  <w:r>
                    <w:rPr>
                      <w:rFonts w:ascii="Calibri" w:hAnsi="Calibri" w:cs="Calibri"/>
                      <w:i/>
                      <w:iCs/>
                      <w:sz w:val="20"/>
                      <w:szCs w:val="20"/>
                    </w:rPr>
                    <w:t xml:space="preserve">pdsch-256QAM-FR2 </w:t>
                  </w:r>
                  <w:r>
                    <w:rPr>
                      <w:rFonts w:ascii="Calibri" w:hAnsi="Calibri" w:cs="Calibri"/>
                      <w:sz w:val="20"/>
                      <w:szCs w:val="20"/>
                    </w:rPr>
                    <w:t xml:space="preserve">if signalled. If not signalled in a given band, the network shall use the modulation order 64QAM. </w:t>
                  </w:r>
                </w:p>
                <w:p w14:paraId="1746D16B" w14:textId="77777777"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r>
                    <w:rPr>
                      <w:rFonts w:ascii="Calibri" w:hAnsi="Calibri" w:cs="Calibri"/>
                      <w:i/>
                      <w:iCs/>
                    </w:rPr>
                    <w:t>DataRate</w:t>
                  </w:r>
                  <w:r>
                    <w:rPr>
                      <w:rFonts w:ascii="Calibri" w:hAnsi="Calibri" w:cs="Calibri"/>
                    </w:rPr>
                    <w:t>) and max data rate per CC (</w:t>
                  </w:r>
                  <w:r>
                    <w:rPr>
                      <w:rFonts w:ascii="Calibri" w:hAnsi="Calibri" w:cs="Calibri"/>
                      <w:i/>
                      <w:iCs/>
                    </w:rPr>
                    <w:t>DataRateCC</w:t>
                  </w:r>
                  <w:r>
                    <w:rPr>
                      <w:rFonts w:ascii="Calibri" w:hAnsi="Calibri" w:cs="Calibri"/>
                    </w:rPr>
                    <w:t xml:space="preserve">) according to TS 38.214. </w:t>
                  </w:r>
                </w:p>
              </w:tc>
            </w:tr>
          </w:tbl>
          <w:p w14:paraId="3902CE5B" w14:textId="77777777" w:rsidR="00905142" w:rsidRDefault="00905142">
            <w:pPr>
              <w:rPr>
                <w:rFonts w:ascii="Calibri" w:hAnsi="Calibri" w:cs="Calibri"/>
              </w:rPr>
            </w:pPr>
          </w:p>
          <w:p w14:paraId="3BB340D7" w14:textId="77777777"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905142" w14:paraId="694F9F7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6CB5264"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124C1D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A2C093A"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6AC68C" w14:textId="77777777" w:rsidR="00905142" w:rsidRDefault="00AE1061">
                  <w:pPr>
                    <w:pStyle w:val="TAH"/>
                    <w:rPr>
                      <w:rFonts w:cs="Arial"/>
                      <w:szCs w:val="18"/>
                    </w:rPr>
                  </w:pPr>
                  <w:r>
                    <w:rPr>
                      <w:rFonts w:cs="Arial"/>
                      <w:szCs w:val="18"/>
                    </w:rPr>
                    <w:t>Prerequisite feature groups</w:t>
                  </w:r>
                </w:p>
              </w:tc>
            </w:tr>
            <w:tr w:rsidR="00905142" w14:paraId="573755A3"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EA61B7C" w14:textId="77777777"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357929CE" w14:textId="77777777"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0445A1CD" w14:textId="77777777"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14:paraId="7E5CE067" w14:textId="77777777"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14:paraId="4C19D2B1" w14:textId="77777777" w:rsidR="00905142" w:rsidRDefault="00AE1061">
                  <w:pPr>
                    <w:snapToGrid w:val="0"/>
                    <w:spacing w:after="0"/>
                    <w:contextualSpacing/>
                    <w:rPr>
                      <w:rFonts w:cs="Arial"/>
                      <w:sz w:val="18"/>
                      <w:szCs w:val="18"/>
                    </w:rPr>
                  </w:pPr>
                  <w:r>
                    <w:rPr>
                      <w:rFonts w:cs="Arial"/>
                      <w:sz w:val="18"/>
                      <w:szCs w:val="18"/>
                    </w:rPr>
                    <w:t>For 120kHz:</w:t>
                  </w:r>
                </w:p>
                <w:p w14:paraId="15B4B32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048E93B"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18285A06"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5F1246A2" w14:textId="77777777" w:rsidR="00905142" w:rsidRDefault="00AE1061">
                  <w:pPr>
                    <w:snapToGrid w:val="0"/>
                    <w:spacing w:after="0"/>
                    <w:contextualSpacing/>
                    <w:rPr>
                      <w:rFonts w:cs="Arial"/>
                      <w:sz w:val="18"/>
                      <w:szCs w:val="18"/>
                    </w:rPr>
                  </w:pPr>
                  <w:r>
                    <w:rPr>
                      <w:rFonts w:cs="Arial"/>
                      <w:sz w:val="18"/>
                      <w:szCs w:val="18"/>
                    </w:rPr>
                    <w:t>For 480kHz:</w:t>
                  </w:r>
                </w:p>
                <w:p w14:paraId="5B2CA65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AF7451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5B22F84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679C4D21" w14:textId="77777777" w:rsidR="00905142" w:rsidRDefault="00AE1061">
                  <w:pPr>
                    <w:snapToGrid w:val="0"/>
                    <w:spacing w:after="0"/>
                    <w:contextualSpacing/>
                    <w:rPr>
                      <w:rFonts w:cs="Arial"/>
                      <w:sz w:val="18"/>
                      <w:szCs w:val="18"/>
                    </w:rPr>
                  </w:pPr>
                  <w:r>
                    <w:rPr>
                      <w:rFonts w:cs="Arial"/>
                      <w:sz w:val="18"/>
                      <w:szCs w:val="18"/>
                    </w:rPr>
                    <w:t>For 960kHz:</w:t>
                  </w:r>
                </w:p>
                <w:p w14:paraId="7247DCC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49EEA14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62AEF87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6D7FB45D" w14:textId="77777777" w:rsidR="00905142" w:rsidRDefault="00905142">
                  <w:pPr>
                    <w:pStyle w:val="TAL"/>
                    <w:rPr>
                      <w:rFonts w:eastAsia="MS Mincho" w:cs="Arial"/>
                      <w:szCs w:val="18"/>
                    </w:rPr>
                  </w:pPr>
                </w:p>
              </w:tc>
            </w:tr>
            <w:bookmarkEnd w:id="210"/>
          </w:tbl>
          <w:p w14:paraId="00DD1FD1" w14:textId="77777777" w:rsidR="00905142" w:rsidRDefault="00905142">
            <w:pPr>
              <w:rPr>
                <w:rFonts w:ascii="Calibri" w:hAnsi="Calibri" w:cs="Calibri"/>
                <w:b/>
                <w:bCs/>
                <w:u w:val="single"/>
              </w:rPr>
            </w:pPr>
          </w:p>
          <w:p w14:paraId="3E1A40FC" w14:textId="77777777" w:rsidR="00905142" w:rsidRDefault="00AE1061">
            <w:pPr>
              <w:rPr>
                <w:rFonts w:ascii="Calibri" w:hAnsi="Calibri" w:cs="Calibri"/>
                <w:b/>
                <w:bCs/>
              </w:rPr>
            </w:pPr>
            <w:r>
              <w:rPr>
                <w:rFonts w:ascii="Calibri" w:hAnsi="Calibri" w:cs="Calibri"/>
                <w:b/>
                <w:bCs/>
              </w:rPr>
              <w:t>UE beam correspondence</w:t>
            </w:r>
          </w:p>
          <w:p w14:paraId="103BD5E6" w14:textId="77777777" w:rsidR="00905142" w:rsidRDefault="00AE1061">
            <w:pPr>
              <w:rPr>
                <w:rFonts w:ascii="Calibri" w:hAnsi="Calibri" w:cs="Calibri"/>
              </w:rPr>
            </w:pPr>
            <w:r>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62898908" w14:textId="77777777" w:rsidR="00905142" w:rsidRDefault="00AE1061">
            <w:pPr>
              <w:rPr>
                <w:rFonts w:ascii="Calibri" w:hAnsi="Calibri" w:cs="Calibri"/>
              </w:rPr>
            </w:pPr>
            <w:r>
              <w:rPr>
                <w:rFonts w:ascii="Calibri" w:hAnsi="Calibri" w:cs="Calibri"/>
                <w:bCs/>
              </w:rPr>
              <w:t xml:space="preserve">Proposal: </w:t>
            </w:r>
            <w:r>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14:paraId="7EFE043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5AE5C0"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72CDB8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EEAFA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D53279" w14:textId="77777777" w:rsidR="00905142" w:rsidRDefault="00AE1061">
                  <w:pPr>
                    <w:pStyle w:val="TAH"/>
                    <w:rPr>
                      <w:rFonts w:cs="Arial"/>
                      <w:szCs w:val="18"/>
                    </w:rPr>
                  </w:pPr>
                  <w:r>
                    <w:rPr>
                      <w:rFonts w:cs="Arial"/>
                      <w:szCs w:val="18"/>
                    </w:rPr>
                    <w:t>Prerequisite feature groups</w:t>
                  </w:r>
                </w:p>
              </w:tc>
            </w:tr>
            <w:tr w:rsidR="00905142" w14:paraId="709432E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1F50EB7" w14:textId="77777777"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6142872D" w14:textId="77777777" w:rsidR="00905142" w:rsidRDefault="00AE1061">
                  <w:pPr>
                    <w:pStyle w:val="TAL"/>
                    <w:rPr>
                      <w:rFonts w:cs="Arial"/>
                      <w:szCs w:val="18"/>
                      <w:lang w:eastAsia="zh-CN"/>
                    </w:rPr>
                  </w:pPr>
                  <w:r>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048BD90" w14:textId="77777777" w:rsidR="00905142" w:rsidRDefault="00AE1061">
                  <w:pPr>
                    <w:snapToGrid w:val="0"/>
                    <w:spacing w:after="0"/>
                    <w:contextualSpacing/>
                    <w:rPr>
                      <w:rFonts w:cs="Arial"/>
                      <w:sz w:val="18"/>
                      <w:szCs w:val="18"/>
                      <w:lang w:eastAsia="zh-CN"/>
                    </w:rPr>
                  </w:pPr>
                  <w:r>
                    <w:rPr>
                      <w:rFonts w:cs="Arial"/>
                      <w:sz w:val="18"/>
                      <w:szCs w:val="18"/>
                    </w:rPr>
                    <w:t xml:space="preserve">For existing capability </w:t>
                  </w:r>
                  <w:r>
                    <w:rPr>
                      <w:rFonts w:cs="Arial"/>
                      <w:sz w:val="18"/>
                      <w:szCs w:val="18"/>
                      <w:lang w:eastAsia="zh-CN"/>
                    </w:rPr>
                    <w:t>beamCorrespondenceWithoutUL-BeamSweeping add the following text:</w:t>
                  </w:r>
                </w:p>
                <w:p w14:paraId="119D0C97" w14:textId="77777777"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0F8B713" w14:textId="77777777" w:rsidR="00905142" w:rsidRDefault="00905142">
                  <w:pPr>
                    <w:pStyle w:val="TAL"/>
                    <w:rPr>
                      <w:rFonts w:eastAsia="MS Mincho" w:cs="Arial"/>
                      <w:szCs w:val="18"/>
                    </w:rPr>
                  </w:pPr>
                </w:p>
              </w:tc>
            </w:tr>
            <w:bookmarkEnd w:id="211"/>
          </w:tbl>
          <w:p w14:paraId="0071FAC7" w14:textId="77777777" w:rsidR="00905142" w:rsidRDefault="00905142">
            <w:pPr>
              <w:rPr>
                <w:rFonts w:ascii="Calibri" w:hAnsi="Calibri" w:cs="Calibri"/>
              </w:rPr>
            </w:pPr>
          </w:p>
          <w:p w14:paraId="2FAE4796" w14:textId="77777777" w:rsidR="00905142" w:rsidRDefault="00AE1061">
            <w:pPr>
              <w:rPr>
                <w:rFonts w:ascii="Calibri" w:hAnsi="Calibri" w:cs="Calibri"/>
                <w:b/>
                <w:bCs/>
              </w:rPr>
            </w:pPr>
            <w:r>
              <w:rPr>
                <w:rFonts w:ascii="Calibri" w:hAnsi="Calibri" w:cs="Calibri"/>
                <w:b/>
                <w:bCs/>
              </w:rPr>
              <w:t>Rx assisted LBT</w:t>
            </w:r>
          </w:p>
          <w:p w14:paraId="4BFD0E2C" w14:textId="77777777"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46159AAB" w14:textId="77777777"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45DB6AD6"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Support capability signaling to indicate whether or not a UE could support L1-RSSI based receiver assistance (scheme 1)</w:t>
            </w:r>
          </w:p>
          <w:p w14:paraId="0D9E6FFB" w14:textId="77777777" w:rsidR="00905142" w:rsidRDefault="00AE1061">
            <w:pPr>
              <w:rPr>
                <w:rFonts w:ascii="Calibri" w:hAnsi="Calibri" w:cs="Calibri"/>
              </w:rPr>
            </w:pPr>
            <w:r>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123ABAAA"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14:paraId="4655D0BD"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217D45C"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73ACE0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5FDA42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E8F30F4" w14:textId="77777777" w:rsidR="00905142" w:rsidRDefault="00AE1061">
                  <w:pPr>
                    <w:pStyle w:val="TAH"/>
                    <w:rPr>
                      <w:rFonts w:cs="Arial"/>
                      <w:szCs w:val="18"/>
                    </w:rPr>
                  </w:pPr>
                  <w:r>
                    <w:rPr>
                      <w:rFonts w:cs="Arial"/>
                      <w:szCs w:val="18"/>
                    </w:rPr>
                    <w:t>Prerequisite feature groups</w:t>
                  </w:r>
                </w:p>
              </w:tc>
            </w:tr>
            <w:tr w:rsidR="00905142" w14:paraId="7DF5931C"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535C32A" w14:textId="77777777"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A8D20A9" w14:textId="77777777"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732ADDA4" w14:textId="77777777" w:rsidR="00905142" w:rsidRDefault="00AE1061">
                  <w:pPr>
                    <w:snapToGrid w:val="0"/>
                    <w:spacing w:after="0"/>
                    <w:contextualSpacing/>
                    <w:rPr>
                      <w:rFonts w:cs="Arial"/>
                      <w:sz w:val="18"/>
                      <w:szCs w:val="18"/>
                    </w:rPr>
                  </w:pPr>
                  <w:r>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4E85CC25" w14:textId="77777777" w:rsidR="00905142" w:rsidRDefault="00905142">
                  <w:pPr>
                    <w:pStyle w:val="TAL"/>
                    <w:rPr>
                      <w:rFonts w:eastAsia="MS Mincho" w:cs="Arial"/>
                      <w:szCs w:val="18"/>
                    </w:rPr>
                  </w:pPr>
                </w:p>
              </w:tc>
            </w:tr>
            <w:tr w:rsidR="00905142" w14:paraId="668BC402"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199A0C"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E37A862" w14:textId="77777777"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18439244"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14:paraId="734F0C4C"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3A97B865"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89CD09" w14:textId="77777777" w:rsidR="00905142" w:rsidRDefault="00AE1061">
                  <w:pPr>
                    <w:pStyle w:val="TAL"/>
                    <w:rPr>
                      <w:rFonts w:eastAsia="MS Mincho" w:cs="Arial"/>
                      <w:szCs w:val="18"/>
                    </w:rPr>
                  </w:pPr>
                  <w:r>
                    <w:rPr>
                      <w:rFonts w:cs="Arial"/>
                      <w:szCs w:val="18"/>
                    </w:rPr>
                    <w:t>24-1</w:t>
                  </w:r>
                </w:p>
              </w:tc>
            </w:tr>
            <w:bookmarkEnd w:id="212"/>
          </w:tbl>
          <w:p w14:paraId="1AEB7697" w14:textId="77777777" w:rsidR="00905142" w:rsidRDefault="00905142">
            <w:pPr>
              <w:spacing w:beforeLines="50" w:before="120"/>
              <w:jc w:val="left"/>
              <w:rPr>
                <w:rFonts w:ascii="Calibri" w:hAnsi="Calibri" w:cs="Calibri"/>
                <w:color w:val="000000"/>
              </w:rPr>
            </w:pPr>
          </w:p>
        </w:tc>
      </w:tr>
      <w:tr w:rsidR="00905142" w14:paraId="129722BA" w14:textId="77777777">
        <w:tc>
          <w:tcPr>
            <w:tcW w:w="0" w:type="auto"/>
            <w:tcBorders>
              <w:top w:val="single" w:sz="4" w:space="0" w:color="auto"/>
              <w:left w:val="single" w:sz="4" w:space="0" w:color="auto"/>
              <w:bottom w:val="single" w:sz="4" w:space="0" w:color="auto"/>
              <w:right w:val="single" w:sz="4" w:space="0" w:color="auto"/>
            </w:tcBorders>
          </w:tcPr>
          <w:p w14:paraId="3C8968D4"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87744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2D843A15"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44B50854" w14:textId="77777777" w:rsidR="00905142" w:rsidRDefault="00AE106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700D4A0A"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48DE656E"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16E61A49"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14:paraId="12571301" w14:textId="77777777">
              <w:tc>
                <w:tcPr>
                  <w:tcW w:w="3285" w:type="dxa"/>
                  <w:shd w:val="clear" w:color="auto" w:fill="auto"/>
                </w:tcPr>
                <w:p w14:paraId="148B1686" w14:textId="77777777" w:rsidR="00905142" w:rsidRDefault="00AE106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36EBC867"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0E73FA54" w14:textId="77777777" w:rsidR="00905142" w:rsidRDefault="00AE1061">
                  <w:pPr>
                    <w:rPr>
                      <w:rFonts w:ascii="Calibri" w:eastAsia="MS Mincho" w:hAnsi="Calibri" w:cs="Calibri"/>
                      <w:lang w:eastAsia="ja-JP"/>
                    </w:rPr>
                  </w:pPr>
                  <w:r>
                    <w:rPr>
                      <w:rFonts w:ascii="Calibri" w:eastAsia="MS Mincho" w:hAnsi="Calibri" w:cs="Calibri"/>
                      <w:lang w:eastAsia="ja-JP"/>
                    </w:rPr>
                    <w:t>UE capability signalling overhead</w:t>
                  </w:r>
                </w:p>
              </w:tc>
            </w:tr>
            <w:tr w:rsidR="00905142" w14:paraId="591066C9" w14:textId="77777777">
              <w:tc>
                <w:tcPr>
                  <w:tcW w:w="3285" w:type="dxa"/>
                  <w:shd w:val="clear" w:color="auto" w:fill="auto"/>
                </w:tcPr>
                <w:p w14:paraId="3180C077"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33646A6D" w14:textId="77777777" w:rsidR="00905142" w:rsidRDefault="00AE106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2E539F3B"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Heavy </w:t>
                  </w:r>
                </w:p>
              </w:tc>
            </w:tr>
            <w:tr w:rsidR="00905142" w14:paraId="0833F76E" w14:textId="77777777">
              <w:tc>
                <w:tcPr>
                  <w:tcW w:w="3285" w:type="dxa"/>
                  <w:shd w:val="clear" w:color="auto" w:fill="auto"/>
                </w:tcPr>
                <w:p w14:paraId="65440A61"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7E4F118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3A5FCC78" w14:textId="77777777" w:rsidR="00905142" w:rsidRDefault="00AE1061">
                  <w:pPr>
                    <w:rPr>
                      <w:rFonts w:ascii="Calibri" w:eastAsia="MS Mincho" w:hAnsi="Calibri" w:cs="Calibri"/>
                      <w:lang w:eastAsia="ja-JP"/>
                    </w:rPr>
                  </w:pPr>
                  <w:r>
                    <w:rPr>
                      <w:rFonts w:ascii="Calibri" w:eastAsia="MS Mincho" w:hAnsi="Calibri" w:cs="Calibri"/>
                      <w:lang w:eastAsia="ja-JP"/>
                    </w:rPr>
                    <w:t>Relatively light</w:t>
                  </w:r>
                </w:p>
              </w:tc>
            </w:tr>
            <w:tr w:rsidR="00905142" w14:paraId="188360D7" w14:textId="77777777">
              <w:tc>
                <w:tcPr>
                  <w:tcW w:w="3285" w:type="dxa"/>
                  <w:shd w:val="clear" w:color="auto" w:fill="auto"/>
                </w:tcPr>
                <w:p w14:paraId="4CA7F6A6"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62AE2747" w14:textId="77777777" w:rsidR="00905142" w:rsidRDefault="00AE106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4E25BAFD"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Light </w:t>
                  </w:r>
                </w:p>
              </w:tc>
            </w:tr>
          </w:tbl>
          <w:p w14:paraId="0326E549"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0636D872"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011A465E"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680A2A0D"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8FC2238"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2BB9B987"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 fixed limitation (e.g., as a Note) on applicable frequency range may be needed</w:t>
            </w:r>
          </w:p>
          <w:p w14:paraId="0F0F3B33" w14:textId="77777777" w:rsidR="00905142" w:rsidRDefault="00905142">
            <w:pPr>
              <w:rPr>
                <w:rFonts w:ascii="Calibri" w:hAnsi="Calibri" w:cs="Calibri"/>
                <w:lang w:eastAsia="ja-JP"/>
              </w:rPr>
            </w:pPr>
          </w:p>
          <w:p w14:paraId="565ECE1F" w14:textId="77777777"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14:paraId="3370FB2F" w14:textId="77777777">
              <w:trPr>
                <w:trHeight w:val="3067"/>
              </w:trPr>
              <w:tc>
                <w:tcPr>
                  <w:tcW w:w="0" w:type="auto"/>
                  <w:shd w:val="clear" w:color="auto" w:fill="auto"/>
                </w:tcPr>
                <w:p w14:paraId="0E1656C1" w14:textId="77777777" w:rsidR="00905142" w:rsidRDefault="00AE1061">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Pr>
                      <w:rFonts w:ascii="Calibri" w:eastAsia="SimSun" w:hAnsi="Calibri" w:cs="Calibri"/>
                      <w:lang w:eastAsia="zh-CN"/>
                    </w:rPr>
                    <w:t xml:space="preserve">Note 5: </w:t>
                  </w:r>
                  <w:bookmarkEnd w:id="213"/>
                  <w:r>
                    <w:rPr>
                      <w:rFonts w:ascii="Calibri" w:eastAsia="SimSun" w:hAnsi="Calibri" w:cs="Calibri"/>
                      <w:lang w:eastAsia="zh-CN"/>
                    </w:rPr>
                    <w:t xml:space="preserve">FR2 is extended to cover 24.25GHz to 71GHz with FR2-1 for 24.25-52.6GHz and FR2-2 for 52.6-71GHz. </w:t>
                  </w:r>
                </w:p>
                <w:p w14:paraId="0A0AD547"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Malgun Gothic" w:hAnsi="Calibri" w:cs="Calibri"/>
                      <w:iCs/>
                      <w:lang w:eastAsia="ko-KR"/>
                    </w:rPr>
                  </w:pPr>
                  <w:r>
                    <w:rPr>
                      <w:rFonts w:ascii="Calibri" w:eastAsia="Malgun Gothic" w:hAnsi="Calibri" w:cs="Calibri"/>
                      <w:iCs/>
                      <w:lang w:eastAsia="ko-KR"/>
                    </w:rPr>
                    <w:t>The related UE capabilities and their applicability to the frequency range 52.6 to 71 GHz will have to be analysed on a case by case basis</w:t>
                  </w:r>
                </w:p>
                <w:p w14:paraId="5CA4A9E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iCs/>
                      <w:lang w:eastAsia="zh-CN"/>
                    </w:rPr>
                  </w:pPr>
                  <w:r>
                    <w:rPr>
                      <w:rFonts w:ascii="Calibri" w:eastAsia="Malgun Gothic" w:hAnsi="Calibri" w:cs="Calibri"/>
                      <w:iCs/>
                      <w:lang w:eastAsia="ko-KR"/>
                    </w:rPr>
                    <w:t>The application of any of the UE feature introduced for 52.6-71 GHz to existing FR1/FR2 should be discussed case by case</w:t>
                  </w:r>
                  <w:r>
                    <w:rPr>
                      <w:rFonts w:ascii="Calibri" w:eastAsia="SimSun" w:hAnsi="Calibri" w:cs="Calibri"/>
                      <w:iCs/>
                      <w:lang w:eastAsia="en-GB"/>
                    </w:rPr>
                    <w:t>.</w:t>
                  </w:r>
                </w:p>
                <w:p w14:paraId="3416199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lang w:eastAsia="zh-CN"/>
                    </w:rPr>
                  </w:pPr>
                  <w:r>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4EDFC10B" w14:textId="77777777" w:rsidR="00905142" w:rsidRDefault="00AE1061">
                  <w:pPr>
                    <w:overflowPunct w:val="0"/>
                    <w:autoSpaceDE w:val="0"/>
                    <w:autoSpaceDN w:val="0"/>
                    <w:adjustRightInd w:val="0"/>
                    <w:spacing w:after="180"/>
                    <w:ind w:left="1080"/>
                    <w:textAlignment w:val="baseline"/>
                    <w:rPr>
                      <w:rFonts w:ascii="Calibri" w:eastAsia="SimSun" w:hAnsi="Calibri" w:cs="Calibri"/>
                      <w:lang w:eastAsia="zh-CN"/>
                    </w:rPr>
                  </w:pPr>
                  <w:r>
                    <w:rPr>
                      <w:rFonts w:ascii="Calibri" w:eastAsia="SimSun" w:hAnsi="Calibri" w:cs="Calibri"/>
                      <w:lang w:eastAsia="zh-CN"/>
                    </w:rPr>
                    <w:t>NOTE 5a: Whenever the FR2 is referred, both FR2-1 and FR2-2 frequency sub-ranges shall be considered in this release, unless otherwise stated.</w:t>
                  </w:r>
                </w:p>
                <w:p w14:paraId="78FD9603" w14:textId="77777777" w:rsidR="00905142" w:rsidRDefault="00AE1061">
                  <w:pPr>
                    <w:overflowPunct w:val="0"/>
                    <w:autoSpaceDE w:val="0"/>
                    <w:autoSpaceDN w:val="0"/>
                    <w:adjustRightInd w:val="0"/>
                    <w:spacing w:after="180"/>
                    <w:ind w:left="851" w:firstLine="229"/>
                    <w:textAlignment w:val="baseline"/>
                    <w:rPr>
                      <w:rFonts w:ascii="Calibri" w:eastAsia="SimSun" w:hAnsi="Calibri" w:cs="Calibri"/>
                      <w:lang w:eastAsia="zh-CN"/>
                    </w:rPr>
                  </w:pPr>
                  <w:r>
                    <w:rPr>
                      <w:rFonts w:ascii="Calibri" w:eastAsia="SimSun" w:hAnsi="Calibri" w:cs="Calibri"/>
                      <w:lang w:eastAsia="zh-CN"/>
                    </w:rPr>
                    <w:t>NOTE 5b: The designations FR2-1 and FR2-2 should only be used when needed.</w:t>
                  </w:r>
                </w:p>
              </w:tc>
            </w:tr>
          </w:tbl>
          <w:p w14:paraId="10610AED" w14:textId="77777777"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75ECD932" w14:textId="77777777"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1A554EB9"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5B9D6EA"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5576A254"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33E49C1"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not analysed yet since per-band/BC capability signalling is finer granularity than FR-level differentiation</w:t>
            </w:r>
          </w:p>
          <w:p w14:paraId="47A057C4" w14:textId="77777777" w:rsidR="00905142" w:rsidRDefault="00905142">
            <w:pPr>
              <w:rPr>
                <w:rFonts w:ascii="Calibri" w:hAnsi="Calibri" w:cs="Calibri"/>
                <w:lang w:eastAsia="ja-JP"/>
              </w:rPr>
            </w:pPr>
          </w:p>
          <w:p w14:paraId="6D53CE32"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14:paraId="431A45C1" w14:textId="77777777"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61F2E509" w14:textId="77777777"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14:paraId="3DFCC015" w14:textId="77777777">
              <w:tc>
                <w:tcPr>
                  <w:tcW w:w="9855" w:type="dxa"/>
                  <w:shd w:val="clear" w:color="auto" w:fill="auto"/>
                </w:tcPr>
                <w:p w14:paraId="3E498800" w14:textId="77777777"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14:paraId="25F339E6"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7F00F47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62B02145"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19F94762"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0B3442FC"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6EFA82D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1B7AE613"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54D92A90"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2A42B0FA" w14:textId="77777777"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14:paraId="5B8C386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2D5D334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6B859697"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7EEF1098"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345C8D3B"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DA2ED91" w14:textId="77777777" w:rsidR="00905142" w:rsidRDefault="00AE1061">
                  <w:pPr>
                    <w:pStyle w:val="TAL"/>
                    <w:rPr>
                      <w:rFonts w:ascii="Calibri" w:hAnsi="Calibri" w:cs="Calibri"/>
                      <w:sz w:val="20"/>
                    </w:rPr>
                  </w:pPr>
                  <w:r>
                    <w:rPr>
                      <w:rFonts w:ascii="Calibri" w:hAnsi="Calibri" w:cs="Calibri"/>
                      <w:sz w:val="20"/>
                    </w:rPr>
                    <w:t>3) Monitoring DCI formats 0_0, 1_0, 0_1, 1_1</w:t>
                  </w:r>
                </w:p>
                <w:p w14:paraId="4E80CB69" w14:textId="77777777"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14:paraId="3E085F06" w14:textId="77777777"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623247E3" w14:textId="77777777"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2461BFB2" w14:textId="77777777"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503CFE0" w14:textId="77777777"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E4AB7C5" w14:textId="77777777"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378A98D" w14:textId="77777777"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270D6DC7"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49391FD1" w14:textId="77777777" w:rsidR="00905142" w:rsidRDefault="00905142">
            <w:pPr>
              <w:rPr>
                <w:rStyle w:val="Emphasis"/>
                <w:rFonts w:ascii="Calibri" w:eastAsia="MS Mincho" w:hAnsi="Calibri" w:cs="Calibri"/>
                <w:lang w:eastAsia="ja-JP"/>
              </w:rPr>
            </w:pPr>
          </w:p>
          <w:p w14:paraId="2F867B6E"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lastRenderedPageBreak/>
              <w:t>On UE features with per-UE capability signalling</w:t>
            </w:r>
          </w:p>
          <w:p w14:paraId="5539F105" w14:textId="77777777"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2AE0204A" w14:textId="77777777" w:rsidR="00905142" w:rsidRDefault="00AE106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734377B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7E53C612"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6EE29BA5" w14:textId="77777777" w:rsidR="00905142" w:rsidRDefault="00905142">
            <w:pPr>
              <w:rPr>
                <w:rFonts w:ascii="Calibri" w:hAnsi="Calibri" w:cs="Calibri"/>
                <w:lang w:eastAsia="ja-JP"/>
              </w:rPr>
            </w:pPr>
          </w:p>
          <w:p w14:paraId="0679F391" w14:textId="77777777" w:rsidR="00905142" w:rsidRDefault="00AE106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signalling</w:t>
            </w:r>
          </w:p>
          <w:p w14:paraId="0F81C770" w14:textId="77777777"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0CCCB4A" w14:textId="77777777" w:rsidR="00905142" w:rsidRDefault="00AE106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B9F80D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411DAED7"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2AC9360A"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042ADF80" w14:textId="77777777" w:rsidR="00905142" w:rsidRDefault="00905142">
            <w:pPr>
              <w:rPr>
                <w:rFonts w:ascii="Calibri" w:hAnsi="Calibri" w:cs="Calibri"/>
                <w:lang w:eastAsia="ja-JP"/>
              </w:rPr>
            </w:pPr>
          </w:p>
          <w:p w14:paraId="7BCCD803" w14:textId="77777777" w:rsidR="00905142" w:rsidRDefault="00AE106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C87D2DD" w14:textId="77777777"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1B15828"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0B8FB15A" w14:textId="77777777" w:rsidR="00905142" w:rsidRDefault="00AE1061">
            <w:pPr>
              <w:pStyle w:val="ListParagraph"/>
              <w:numPr>
                <w:ilvl w:val="0"/>
                <w:numId w:val="61"/>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229393BB" w14:textId="77777777" w:rsidR="00905142" w:rsidRDefault="00AE1061">
            <w:pPr>
              <w:pStyle w:val="ListParagraph"/>
              <w:numPr>
                <w:ilvl w:val="0"/>
                <w:numId w:val="61"/>
              </w:numPr>
              <w:spacing w:before="0" w:after="0"/>
              <w:contextualSpacing w:val="0"/>
              <w:jc w:val="left"/>
              <w:rPr>
                <w:lang w:eastAsia="ja-JP"/>
              </w:rPr>
            </w:pPr>
            <w:r>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Emphasis"/>
                <w:rFonts w:eastAsia="MS Mincho"/>
                <w:b/>
                <w:i w:val="0"/>
                <w:lang w:eastAsia="ja-JP"/>
              </w:rPr>
              <w:t xml:space="preserve"> </w:t>
            </w:r>
          </w:p>
        </w:tc>
      </w:tr>
      <w:tr w:rsidR="00905142" w14:paraId="589C835F" w14:textId="77777777">
        <w:tc>
          <w:tcPr>
            <w:tcW w:w="0" w:type="auto"/>
            <w:tcBorders>
              <w:top w:val="single" w:sz="4" w:space="0" w:color="auto"/>
              <w:left w:val="single" w:sz="4" w:space="0" w:color="auto"/>
              <w:bottom w:val="single" w:sz="4" w:space="0" w:color="auto"/>
              <w:right w:val="single" w:sz="4" w:space="0" w:color="auto"/>
            </w:tcBorders>
          </w:tcPr>
          <w:p w14:paraId="4B1BEDD5" w14:textId="77777777"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7FE5AD" w14:textId="77777777" w:rsidR="00905142" w:rsidRDefault="00AE1061">
            <w:pPr>
              <w:spacing w:before="120"/>
              <w:ind w:firstLineChars="100" w:firstLine="200"/>
              <w:rPr>
                <w:rFonts w:ascii="Calibri" w:eastAsia="Batang" w:hAnsi="Calibri" w:cs="Calibri"/>
                <w:lang w:eastAsia="ko-KR"/>
              </w:rPr>
            </w:pPr>
            <w:r>
              <w:rPr>
                <w:rFonts w:ascii="Calibri" w:eastAsia="Batang"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0A9ADF30"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14:paraId="6848C0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70F6E5"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72BCB3D0"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C4B1FE2"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7912FB89"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14:paraId="3C927C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01D05F"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42A3ABAC" w14:textId="77777777" w:rsidR="00905142" w:rsidRDefault="00AE1061">
                  <w:pPr>
                    <w:keepNext/>
                    <w:keepLines/>
                    <w:spacing w:before="0" w:after="0"/>
                    <w:jc w:val="left"/>
                    <w:rPr>
                      <w:rFonts w:eastAsia="SimSun" w:cs="Arial"/>
                      <w:sz w:val="18"/>
                      <w:lang w:eastAsia="zh-CN"/>
                    </w:rPr>
                  </w:pPr>
                  <w:r>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BFDB330"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120KHz SCS transmission and reception</w:t>
                  </w:r>
                </w:p>
                <w:p w14:paraId="6ECFF9C6"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Support multi-RB PUCCH format 0/1/4</w:t>
                  </w:r>
                </w:p>
                <w:p w14:paraId="3BAE09C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1EB90F73" w14:textId="77777777" w:rsidR="00905142" w:rsidRDefault="00905142">
                  <w:pPr>
                    <w:keepNext/>
                    <w:keepLines/>
                    <w:spacing w:before="0" w:after="0"/>
                    <w:jc w:val="left"/>
                    <w:rPr>
                      <w:rFonts w:cs="Arial"/>
                      <w:sz w:val="18"/>
                      <w:highlight w:val="yellow"/>
                      <w:lang w:eastAsia="ja-JP"/>
                    </w:rPr>
                  </w:pPr>
                </w:p>
              </w:tc>
            </w:tr>
            <w:tr w:rsidR="00905142" w14:paraId="7E6C63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C11BE4"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3D57DE8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6F00E60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 xml:space="preserve">1. Support </w:t>
                  </w:r>
                  <w:del w:id="214" w:author="김선욱/책임연구원/미래기술센터 C&amp;M표준(연)5G무선통신표준Task(seonwook.kim@lge.com)" w:date="2021-10-01T12:48:00Z">
                    <w:r>
                      <w:rPr>
                        <w:rFonts w:eastAsia="MS Gothic" w:cs="Arial"/>
                        <w:sz w:val="18"/>
                        <w:lang w:eastAsia="ja-JP"/>
                      </w:rPr>
                      <w:delText xml:space="preserve">480KHz </w:delText>
                    </w:r>
                  </w:del>
                  <w:ins w:id="215" w:author="김선욱/책임연구원/미래기술센터 C&amp;M표준(연)5G무선통신표준Task(seonwook.kim@lge.com)" w:date="2021-10-01T12:48:00Z">
                    <w:r>
                      <w:rPr>
                        <w:rFonts w:eastAsia="MS Gothic" w:cs="Arial"/>
                        <w:sz w:val="18"/>
                        <w:lang w:eastAsia="ja-JP"/>
                      </w:rPr>
                      <w:t xml:space="preserve">120KHz </w:t>
                    </w:r>
                  </w:ins>
                  <w:r>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1085F749" w14:textId="77777777"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14:paraId="4C5579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31A68D"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4ECF37AE" w14:textId="77777777" w:rsidR="00905142" w:rsidRDefault="00AE1061">
                  <w:pPr>
                    <w:keepNext/>
                    <w:keepLines/>
                    <w:spacing w:before="0" w:after="0"/>
                    <w:jc w:val="left"/>
                    <w:rPr>
                      <w:rFonts w:eastAsia="SimSun" w:cs="Arial"/>
                      <w:sz w:val="18"/>
                      <w:lang w:eastAsia="zh-CN"/>
                    </w:rPr>
                  </w:pPr>
                  <w:r>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E97DA7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22A5C3CE" w14:textId="77777777" w:rsidR="00905142" w:rsidRDefault="00AE1061">
                  <w:pPr>
                    <w:keepNext/>
                    <w:keepLines/>
                    <w:spacing w:before="0" w:after="0"/>
                    <w:jc w:val="left"/>
                    <w:rPr>
                      <w:rFonts w:eastAsia="SimSun" w:cs="Arial"/>
                      <w:sz w:val="18"/>
                    </w:rPr>
                  </w:pPr>
                  <w:r>
                    <w:rPr>
                      <w:rFonts w:eastAsia="SimSun" w:cs="Arial"/>
                      <w:sz w:val="18"/>
                    </w:rPr>
                    <w:t>24-1, 24-2, 24-4</w:t>
                  </w:r>
                </w:p>
              </w:tc>
            </w:tr>
            <w:tr w:rsidR="00905142" w14:paraId="1C0669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341707"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764206B" w14:textId="77777777" w:rsidR="00905142" w:rsidRDefault="00AE1061">
                  <w:pPr>
                    <w:keepNext/>
                    <w:keepLines/>
                    <w:spacing w:before="0" w:after="0"/>
                    <w:rPr>
                      <w:rFonts w:eastAsia="SimSun" w:cs="Arial"/>
                      <w:sz w:val="18"/>
                      <w:lang w:eastAsia="zh-CN"/>
                    </w:rPr>
                  </w:pPr>
                  <w:r>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73C572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480KHz SCS for UL transmission</w:t>
                  </w:r>
                </w:p>
                <w:p w14:paraId="60E93CED"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480KH</w:t>
                  </w:r>
                  <w:ins w:id="216"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6ED3395F"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480KHz for SSB monitoring</w:t>
                  </w:r>
                </w:p>
                <w:p w14:paraId="384CD338"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480KHz with X=4</w:t>
                  </w:r>
                </w:p>
                <w:p w14:paraId="764FDFC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7149170E" w14:textId="77777777" w:rsidR="00905142" w:rsidRDefault="00AE1061">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Pr>
                        <w:rFonts w:eastAsia="Malgun Gothic" w:cs="Arial"/>
                        <w:sz w:val="18"/>
                        <w:lang w:eastAsia="ko-KR"/>
                      </w:rPr>
                      <w:t>24-1</w:t>
                    </w:r>
                  </w:ins>
                </w:p>
              </w:tc>
            </w:tr>
            <w:tr w:rsidR="00905142" w14:paraId="5548D79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159EBC"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0177742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EAFDE8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960KHz SCS for UL transmission</w:t>
                  </w:r>
                </w:p>
                <w:p w14:paraId="1BF98DA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960KH</w:t>
                  </w:r>
                  <w:ins w:id="218"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4FBC417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960KHz for SSB monitoring</w:t>
                  </w:r>
                </w:p>
                <w:p w14:paraId="04277CF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960KHz with X=8</w:t>
                  </w:r>
                </w:p>
                <w:p w14:paraId="79F205A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04736" w14:textId="77777777" w:rsidR="00905142" w:rsidRDefault="00AE1061">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Pr>
                        <w:rFonts w:eastAsia="Malgun Gothic" w:cs="Arial"/>
                        <w:sz w:val="18"/>
                        <w:lang w:eastAsia="ko-KR"/>
                      </w:rPr>
                      <w:t>24-1</w:t>
                    </w:r>
                  </w:ins>
                </w:p>
              </w:tc>
            </w:tr>
            <w:tr w:rsidR="00905142" w14:paraId="6938F573" w14:textId="77777777">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683375C" w14:textId="77777777" w:rsidR="00905142" w:rsidRDefault="00AE1061">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2EFA228" w14:textId="77777777" w:rsidR="00905142" w:rsidRDefault="00AE1061">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4E2CBB49" w14:textId="77777777"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2519C8CC" w14:textId="77777777" w:rsidR="00905142" w:rsidRDefault="00905142">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905142" w14:paraId="596F820C" w14:textId="77777777">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492D3796" w14:textId="77777777" w:rsidR="00905142" w:rsidRDefault="00AE1061">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6BA442A" w14:textId="77777777" w:rsidR="00905142" w:rsidRDefault="00AE1061">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12D5F4D3" w14:textId="77777777"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351DF5E7" w14:textId="77777777" w:rsidR="00905142" w:rsidRDefault="00905142">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25DCEC1D" w14:textId="77777777" w:rsidR="00905142" w:rsidRDefault="00905142">
            <w:pPr>
              <w:spacing w:before="120"/>
              <w:ind w:firstLineChars="100" w:firstLine="200"/>
              <w:rPr>
                <w:rFonts w:ascii="Calibri" w:eastAsia="Batang" w:hAnsi="Calibri" w:cs="Calibri"/>
                <w:lang w:eastAsia="ko-KR"/>
              </w:rPr>
            </w:pPr>
          </w:p>
          <w:p w14:paraId="275AE1A3" w14:textId="77777777" w:rsidR="00905142" w:rsidRDefault="00905142">
            <w:pPr>
              <w:spacing w:before="120"/>
              <w:ind w:firstLineChars="100" w:firstLine="200"/>
              <w:rPr>
                <w:rFonts w:eastAsia="Batang"/>
                <w:lang w:eastAsia="ko-KR"/>
              </w:rPr>
            </w:pPr>
          </w:p>
          <w:p w14:paraId="648F0088" w14:textId="77777777" w:rsidR="00905142" w:rsidRDefault="00905142">
            <w:pPr>
              <w:spacing w:before="120"/>
              <w:ind w:firstLineChars="100" w:firstLine="200"/>
              <w:rPr>
                <w:rFonts w:eastAsia="Batang"/>
                <w:lang w:eastAsia="ko-KR"/>
              </w:rPr>
            </w:pPr>
          </w:p>
          <w:p w14:paraId="5D1444D6" w14:textId="77777777" w:rsidR="00905142" w:rsidRDefault="00905142">
            <w:pPr>
              <w:spacing w:before="120"/>
              <w:ind w:firstLineChars="100" w:firstLine="200"/>
              <w:rPr>
                <w:rFonts w:eastAsia="Batang"/>
                <w:lang w:eastAsia="ko-KR"/>
              </w:rPr>
            </w:pPr>
          </w:p>
          <w:p w14:paraId="6DA1A101" w14:textId="77777777" w:rsidR="00905142" w:rsidRDefault="00905142">
            <w:pPr>
              <w:spacing w:before="120"/>
              <w:ind w:firstLineChars="100" w:firstLine="200"/>
              <w:rPr>
                <w:rFonts w:eastAsia="Batang"/>
                <w:lang w:eastAsia="ko-KR"/>
              </w:rPr>
            </w:pPr>
          </w:p>
          <w:p w14:paraId="6CAA8657" w14:textId="77777777" w:rsidR="00905142" w:rsidRDefault="00905142">
            <w:pPr>
              <w:spacing w:before="120"/>
              <w:ind w:firstLineChars="100" w:firstLine="200"/>
              <w:rPr>
                <w:rFonts w:eastAsia="Batang"/>
                <w:lang w:eastAsia="ko-KR"/>
              </w:rPr>
            </w:pPr>
          </w:p>
          <w:p w14:paraId="64F0B5DC" w14:textId="77777777" w:rsidR="00905142" w:rsidRDefault="00905142">
            <w:pPr>
              <w:spacing w:before="120"/>
              <w:ind w:firstLineChars="100" w:firstLine="200"/>
              <w:rPr>
                <w:rFonts w:eastAsia="Batang"/>
                <w:lang w:eastAsia="ko-KR"/>
              </w:rPr>
            </w:pPr>
          </w:p>
          <w:p w14:paraId="017D9550" w14:textId="77777777" w:rsidR="00905142" w:rsidRDefault="00905142">
            <w:pPr>
              <w:spacing w:before="120"/>
              <w:ind w:firstLineChars="100" w:firstLine="200"/>
              <w:rPr>
                <w:rFonts w:eastAsia="Batang"/>
                <w:lang w:eastAsia="ko-KR"/>
              </w:rPr>
            </w:pPr>
          </w:p>
          <w:p w14:paraId="49D5D01D" w14:textId="77777777" w:rsidR="00905142" w:rsidRDefault="00905142">
            <w:pPr>
              <w:spacing w:before="120"/>
              <w:ind w:firstLineChars="100" w:firstLine="200"/>
              <w:rPr>
                <w:rFonts w:eastAsia="Batang"/>
                <w:lang w:eastAsia="ko-KR"/>
              </w:rPr>
            </w:pPr>
          </w:p>
          <w:p w14:paraId="2A9DCF44" w14:textId="77777777" w:rsidR="00905142" w:rsidRDefault="00905142">
            <w:pPr>
              <w:spacing w:before="120"/>
              <w:ind w:firstLineChars="100" w:firstLine="200"/>
              <w:rPr>
                <w:rFonts w:eastAsia="Batang"/>
                <w:lang w:eastAsia="ko-KR"/>
              </w:rPr>
            </w:pPr>
          </w:p>
          <w:p w14:paraId="032523C5" w14:textId="77777777" w:rsidR="00905142" w:rsidRDefault="00905142">
            <w:pPr>
              <w:spacing w:before="120"/>
              <w:ind w:firstLineChars="100" w:firstLine="200"/>
              <w:rPr>
                <w:rFonts w:ascii="Calibri" w:eastAsia="Batang" w:hAnsi="Calibri" w:cs="Calibri"/>
                <w:lang w:eastAsia="ko-KR"/>
              </w:rPr>
            </w:pPr>
          </w:p>
          <w:p w14:paraId="42D9FBA8"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14:paraId="0A4FF3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9833A0"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4D015891"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7AF8B8A"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489174F"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14:paraId="68C6EF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4E078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248432AB"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7E98956C"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120KHz SCS transmission and reception</w:t>
                  </w:r>
                </w:p>
                <w:p w14:paraId="3EA93F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lastRenderedPageBreak/>
                    <w:t>2. Support multi-RB PUCCH format 0/1/4</w:t>
                  </w:r>
                </w:p>
                <w:p w14:paraId="7DE7A83B"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3B2DD812" w14:textId="77777777" w:rsidR="00905142" w:rsidRDefault="00905142">
                  <w:pPr>
                    <w:keepNext/>
                    <w:keepLines/>
                    <w:spacing w:before="0" w:after="0"/>
                    <w:jc w:val="left"/>
                    <w:rPr>
                      <w:rFonts w:cs="Arial"/>
                      <w:sz w:val="18"/>
                      <w:szCs w:val="18"/>
                      <w:highlight w:val="yellow"/>
                      <w:lang w:eastAsia="ja-JP"/>
                    </w:rPr>
                  </w:pPr>
                </w:p>
              </w:tc>
            </w:tr>
            <w:tr w:rsidR="00905142" w14:paraId="4E4E05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F73A4"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5B942116"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CC61FE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236"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37C2FC18"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14:paraId="330D6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3119D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50B9A233"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C906ED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4BF93906" w14:textId="77777777" w:rsidR="00905142" w:rsidRDefault="00AE1061">
                  <w:pPr>
                    <w:keepNext/>
                    <w:keepLines/>
                    <w:spacing w:before="0" w:after="0"/>
                    <w:jc w:val="left"/>
                    <w:rPr>
                      <w:rFonts w:eastAsia="SimSun" w:cs="Arial"/>
                      <w:sz w:val="18"/>
                      <w:szCs w:val="18"/>
                    </w:rPr>
                  </w:pPr>
                  <w:r>
                    <w:rPr>
                      <w:rFonts w:eastAsia="SimSun" w:cs="Arial"/>
                      <w:sz w:val="18"/>
                      <w:szCs w:val="18"/>
                    </w:rPr>
                    <w:t>24-1, 24-2, 24-4</w:t>
                  </w:r>
                </w:p>
              </w:tc>
            </w:tr>
            <w:tr w:rsidR="00905142" w14:paraId="577E6E2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62202"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1837BEC"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C35D45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3820E68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238"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613799EF"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2D195312"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3F94ACEF" w14:textId="77777777"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Pr>
                      <w:rFonts w:eastAsia="MS Gothic" w:cs="Arial"/>
                      <w:sz w:val="18"/>
                      <w:szCs w:val="18"/>
                      <w:lang w:eastAsia="ja-JP"/>
                    </w:rPr>
                    <w:t>5. PRACH with 480KHz and length 139/[571]</w:t>
                  </w:r>
                </w:p>
                <w:p w14:paraId="45BB2D08" w14:textId="77777777"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Pr>
                        <w:rFonts w:eastAsia="MS Gothic" w:cs="Arial"/>
                        <w:sz w:val="18"/>
                        <w:szCs w:val="18"/>
                        <w:lang w:eastAsia="ja-JP"/>
                      </w:rPr>
                      <w:t>6. Support of scheduling up to 8 PDSCHs with a single DCI 1_1</w:t>
                    </w:r>
                  </w:ins>
                </w:p>
                <w:p w14:paraId="38BB6E7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0988930F" w14:textId="77777777" w:rsidR="00905142" w:rsidRDefault="00AE1061">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01599D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54C7D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5783CF6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6B9BBF9"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4E6D39D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244"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F4FD23A"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440E9F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095C7BFB" w14:textId="77777777"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Pr>
                      <w:rFonts w:eastAsia="MS Gothic" w:cs="Arial"/>
                      <w:sz w:val="18"/>
                      <w:szCs w:val="18"/>
                      <w:lang w:eastAsia="ja-JP"/>
                    </w:rPr>
                    <w:t>5. PRACH with 960KHz and length 139</w:t>
                  </w:r>
                </w:p>
                <w:p w14:paraId="3C0CF818" w14:textId="77777777"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Pr>
                        <w:rFonts w:eastAsia="MS Gothic" w:cs="Arial"/>
                        <w:sz w:val="18"/>
                        <w:szCs w:val="18"/>
                        <w:lang w:eastAsia="ja-JP"/>
                      </w:rPr>
                      <w:t>6. Support of scheduling up to 8 PDSCHs with a single DCI 1_1</w:t>
                    </w:r>
                  </w:ins>
                </w:p>
                <w:p w14:paraId="589675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1F18469C" w14:textId="77777777" w:rsidR="00905142" w:rsidRDefault="00AE1061">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4E1DC566" w14:textId="77777777">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5F90E66" w14:textId="77777777" w:rsidR="00905142" w:rsidRDefault="00AE1061">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1EAA5AEA" w14:textId="77777777" w:rsidR="00905142" w:rsidRDefault="00AE1061">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086E8B9E" w14:textId="77777777"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13EEE040" w14:textId="77777777" w:rsidR="00905142" w:rsidRDefault="00905142">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905142" w14:paraId="6AD4A5E4" w14:textId="77777777">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72AC533" w14:textId="77777777" w:rsidR="00905142" w:rsidRDefault="00AE1061">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EDC2BFD" w14:textId="77777777" w:rsidR="00905142" w:rsidRDefault="00AE1061">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0F90696C" w14:textId="77777777"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322905EA" w14:textId="77777777" w:rsidR="00905142" w:rsidRDefault="00905142">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7AED0B65" w14:textId="77777777" w:rsidR="00905142" w:rsidRDefault="00905142">
            <w:pPr>
              <w:spacing w:before="120"/>
              <w:ind w:firstLineChars="100" w:firstLine="200"/>
              <w:rPr>
                <w:rFonts w:ascii="Calibri" w:eastAsia="Malgun Gothic" w:hAnsi="Calibri" w:cs="Calibri"/>
                <w:lang w:eastAsia="ko-KR"/>
              </w:rPr>
            </w:pPr>
          </w:p>
          <w:p w14:paraId="72DB0D5C" w14:textId="77777777" w:rsidR="00905142" w:rsidRDefault="00905142">
            <w:pPr>
              <w:spacing w:beforeLines="50" w:before="120"/>
              <w:jc w:val="left"/>
              <w:rPr>
                <w:rFonts w:ascii="Calibri" w:hAnsi="Calibri" w:cs="Calibri"/>
                <w:color w:val="000000"/>
              </w:rPr>
            </w:pPr>
          </w:p>
        </w:tc>
      </w:tr>
      <w:tr w:rsidR="00905142" w14:paraId="068DB55E" w14:textId="77777777">
        <w:tc>
          <w:tcPr>
            <w:tcW w:w="0" w:type="auto"/>
            <w:tcBorders>
              <w:top w:val="single" w:sz="4" w:space="0" w:color="auto"/>
              <w:left w:val="single" w:sz="4" w:space="0" w:color="auto"/>
              <w:bottom w:val="single" w:sz="4" w:space="0" w:color="auto"/>
              <w:right w:val="single" w:sz="4" w:space="0" w:color="auto"/>
            </w:tcBorders>
          </w:tcPr>
          <w:p w14:paraId="0768C495"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94A3F46" w14:textId="77777777"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Pr>
                <w:rFonts w:ascii="Calibri" w:hAnsi="Calibri" w:cs="Calibri"/>
                <w:sz w:val="20"/>
                <w:szCs w:val="20"/>
                <w:lang w:eastAsia="ko-KR"/>
              </w:rPr>
              <w:t>Support multi-RB PUCCH format 0/1/4”  or “PRACH with 120KHz SCS and length 139/571/1151” in the General FR2-2 support UE feature (24-1). As such, there is a need to :</w:t>
            </w:r>
          </w:p>
          <w:p w14:paraId="106A54A6"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14:paraId="5A3E0D3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Idenitfy the common UE features for all the use cases and have these as standalone features</w:t>
            </w:r>
          </w:p>
          <w:p w14:paraId="198DD791"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71938E52" w14:textId="77777777"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14:paraId="44C7C5EB"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14:paraId="3F00920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 : Implies no need for MIB acquisition, channel access, PUCCH and PRACH.</w:t>
            </w:r>
          </w:p>
          <w:p w14:paraId="13EEDF3A"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Non-standalone DL+ UL on unlicensed : Implies no need for MIB acquisition but needs channel access</w:t>
            </w:r>
          </w:p>
          <w:p w14:paraId="4DF66EE3"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14:paraId="0208EADD"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14:paraId="2B26BF15" w14:textId="77777777"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14:paraId="177E41F1" w14:textId="777777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D5536" w14:textId="77777777"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3AB529" w14:textId="77777777"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14:paraId="2644B6BE" w14:textId="77777777"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14:paraId="3523707D" w14:textId="77777777" w:rsidR="00905142" w:rsidRDefault="00AE1061">
                  <w:pPr>
                    <w:jc w:val="center"/>
                    <w:rPr>
                      <w:rFonts w:ascii="Calibri" w:hAnsi="Calibri" w:cs="Calibri"/>
                    </w:rPr>
                  </w:pPr>
                  <w:r>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14:paraId="2B9F409B" w14:textId="77777777" w:rsidR="00905142" w:rsidRDefault="00AE1061">
                  <w:pPr>
                    <w:jc w:val="center"/>
                    <w:rPr>
                      <w:rFonts w:ascii="Calibri" w:hAnsi="Calibri" w:cs="Calibri"/>
                    </w:rPr>
                  </w:pPr>
                  <w:r>
                    <w:rPr>
                      <w:rFonts w:ascii="Calibri" w:hAnsi="Calibri" w:cs="Calibri"/>
                    </w:rPr>
                    <w:t>Non-standalone DL+ UL on unlicensed</w:t>
                  </w:r>
                </w:p>
              </w:tc>
            </w:tr>
            <w:tr w:rsidR="00905142" w14:paraId="74CC2057" w14:textId="77777777">
              <w:trPr>
                <w:trHeight w:val="300"/>
              </w:trPr>
              <w:tc>
                <w:tcPr>
                  <w:tcW w:w="0" w:type="auto"/>
                  <w:vMerge w:val="restart"/>
                  <w:tcBorders>
                    <w:top w:val="nil"/>
                    <w:left w:val="single" w:sz="4" w:space="0" w:color="auto"/>
                    <w:right w:val="single" w:sz="4" w:space="0" w:color="auto"/>
                  </w:tcBorders>
                  <w:shd w:val="clear" w:color="auto" w:fill="auto"/>
                  <w:vAlign w:val="center"/>
                </w:tcPr>
                <w:p w14:paraId="61B486E7" w14:textId="77777777" w:rsidR="00905142" w:rsidRDefault="00AE1061">
                  <w:pPr>
                    <w:jc w:val="center"/>
                    <w:rPr>
                      <w:rFonts w:ascii="Calibri" w:hAnsi="Calibri" w:cs="Calibri"/>
                    </w:rPr>
                  </w:pPr>
                  <w:r>
                    <w:rPr>
                      <w:rFonts w:ascii="Calibri" w:eastAsia="MS Mincho" w:hAnsi="Calibri" w:cs="Calibri"/>
                    </w:rPr>
                    <w:t>Initial Access</w:t>
                  </w:r>
                </w:p>
                <w:p w14:paraId="65A82947" w14:textId="77777777" w:rsidR="00905142" w:rsidRDefault="00AE1061">
                  <w:pPr>
                    <w:jc w:val="center"/>
                    <w:rPr>
                      <w:rFonts w:ascii="Calibri" w:hAnsi="Calibri" w:cs="Calibri"/>
                    </w:rPr>
                  </w:pPr>
                  <w:r>
                    <w:rPr>
                      <w:rFonts w:ascii="Calibri" w:eastAsia="MS Mincho" w:hAnsi="Calibri" w:cs="Calibri"/>
                    </w:rPr>
                    <w:t> </w:t>
                  </w:r>
                </w:p>
                <w:p w14:paraId="7F446F11" w14:textId="77777777" w:rsidR="00905142" w:rsidRDefault="00AE1061">
                  <w:pPr>
                    <w:jc w:val="center"/>
                    <w:rPr>
                      <w:rFonts w:ascii="Calibri" w:hAnsi="Calibri" w:cs="Calibri"/>
                    </w:rPr>
                  </w:pPr>
                  <w:r>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tcPr>
                <w:p w14:paraId="7F65DD0D" w14:textId="77777777" w:rsidR="00905142" w:rsidRDefault="00AE1061">
                  <w:pPr>
                    <w:jc w:val="center"/>
                    <w:rPr>
                      <w:rFonts w:ascii="Calibri" w:hAnsi="Calibri" w:cs="Calibri"/>
                    </w:rPr>
                  </w:pPr>
                  <w:r>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14:paraId="01DE41E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693BA80" w14:textId="77777777" w:rsidR="00905142" w:rsidRDefault="00AE1061">
                  <w:pPr>
                    <w:jc w:val="center"/>
                    <w:rPr>
                      <w:rFonts w:ascii="Calibri" w:hAnsi="Calibri" w:cs="Calibri"/>
                    </w:rPr>
                  </w:pPr>
                  <w:r>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14:paraId="2C668A15" w14:textId="77777777" w:rsidR="00905142" w:rsidRDefault="00AE1061">
                  <w:pPr>
                    <w:jc w:val="center"/>
                    <w:rPr>
                      <w:rFonts w:ascii="Calibri" w:hAnsi="Calibri" w:cs="Calibri"/>
                    </w:rPr>
                  </w:pPr>
                  <w:r>
                    <w:rPr>
                      <w:rFonts w:ascii="Calibri" w:hAnsi="Calibri" w:cs="Calibri"/>
                    </w:rPr>
                    <w:t xml:space="preserve">N </w:t>
                  </w:r>
                </w:p>
              </w:tc>
            </w:tr>
            <w:tr w:rsidR="00905142" w14:paraId="57045A14" w14:textId="77777777">
              <w:trPr>
                <w:trHeight w:val="900"/>
              </w:trPr>
              <w:tc>
                <w:tcPr>
                  <w:tcW w:w="0" w:type="auto"/>
                  <w:vMerge/>
                  <w:tcBorders>
                    <w:left w:val="single" w:sz="4" w:space="0" w:color="auto"/>
                    <w:right w:val="single" w:sz="4" w:space="0" w:color="auto"/>
                  </w:tcBorders>
                  <w:shd w:val="clear" w:color="auto" w:fill="auto"/>
                  <w:vAlign w:val="center"/>
                </w:tcPr>
                <w:p w14:paraId="5601AC34"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193837CF" w14:textId="77777777" w:rsidR="00905142" w:rsidRDefault="00AE1061">
                  <w:pPr>
                    <w:jc w:val="center"/>
                    <w:rPr>
                      <w:rFonts w:ascii="Calibri" w:eastAsia="MS Mincho" w:hAnsi="Calibri" w:cs="Calibri"/>
                    </w:rPr>
                  </w:pPr>
                  <w:r>
                    <w:rPr>
                      <w:rFonts w:ascii="Calibri" w:eastAsia="MS Mincho" w:hAnsi="Calibri" w:cs="Calibri"/>
                    </w:rPr>
                    <w:t>PRACH</w:t>
                  </w:r>
                </w:p>
                <w:p w14:paraId="1CC1CFC7" w14:textId="77777777" w:rsidR="00905142" w:rsidRDefault="00AE1061">
                  <w:pPr>
                    <w:jc w:val="center"/>
                    <w:rPr>
                      <w:rFonts w:ascii="Calibri" w:hAnsi="Calibri" w:cs="Calibri"/>
                    </w:rPr>
                  </w:pPr>
                  <w:r>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524CB506"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3C975B4" w14:textId="77777777" w:rsidR="00905142" w:rsidRDefault="00AE1061">
                  <w:pPr>
                    <w:jc w:val="center"/>
                    <w:rPr>
                      <w:rFonts w:ascii="Calibri" w:hAnsi="Calibri" w:cs="Calibri"/>
                    </w:rPr>
                  </w:pPr>
                  <w:r>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tcPr>
                <w:p w14:paraId="42B56204" w14:textId="77777777" w:rsidR="00905142" w:rsidRDefault="00AE1061">
                  <w:pPr>
                    <w:jc w:val="center"/>
                    <w:rPr>
                      <w:rFonts w:ascii="Calibri" w:hAnsi="Calibri" w:cs="Calibri"/>
                    </w:rPr>
                  </w:pPr>
                  <w:r>
                    <w:rPr>
                      <w:rFonts w:ascii="Calibri" w:hAnsi="Calibri" w:cs="Calibri"/>
                    </w:rPr>
                    <w:t>?</w:t>
                  </w:r>
                </w:p>
                <w:p w14:paraId="437E154F" w14:textId="77777777" w:rsidR="00905142" w:rsidRDefault="00AE1061">
                  <w:pPr>
                    <w:jc w:val="center"/>
                    <w:rPr>
                      <w:rFonts w:ascii="Calibri" w:hAnsi="Calibri" w:cs="Calibri"/>
                    </w:rPr>
                  </w:pPr>
                  <w:r>
                    <w:rPr>
                      <w:rFonts w:ascii="Calibri" w:hAnsi="Calibri" w:cs="Calibri"/>
                    </w:rPr>
                    <w:t>{Depends on if CA or DC}</w:t>
                  </w:r>
                </w:p>
              </w:tc>
            </w:tr>
            <w:tr w:rsidR="00905142" w14:paraId="42287FE7" w14:textId="77777777">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14:paraId="5D009E0F"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7BBC9BC2" w14:textId="77777777" w:rsidR="00905142" w:rsidRDefault="00AE1061">
                  <w:pPr>
                    <w:jc w:val="center"/>
                    <w:rPr>
                      <w:rFonts w:ascii="Calibri" w:hAnsi="Calibri" w:cs="Calibri"/>
                    </w:rPr>
                  </w:pPr>
                  <w:r>
                    <w:rPr>
                      <w:rFonts w:ascii="Calibri" w:hAnsi="Calibri" w:cs="Calibri"/>
                    </w:rPr>
                    <w:t xml:space="preserve">multi-RB PUCCH before RRC connection </w:t>
                  </w:r>
                </w:p>
                <w:p w14:paraId="0DB05A6A"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41894E94"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B9854D6" w14:textId="77777777" w:rsidR="00905142" w:rsidRDefault="00AE1061">
                  <w:pPr>
                    <w:jc w:val="center"/>
                    <w:rPr>
                      <w:rFonts w:ascii="Calibri" w:hAnsi="Calibri" w:cs="Calibri"/>
                    </w:rPr>
                  </w:pPr>
                  <w:r>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2DFB841D" w14:textId="77777777" w:rsidR="00905142" w:rsidRDefault="00AE1061">
                  <w:pPr>
                    <w:jc w:val="center"/>
                    <w:rPr>
                      <w:rFonts w:ascii="Calibri" w:hAnsi="Calibri" w:cs="Calibri"/>
                    </w:rPr>
                  </w:pPr>
                  <w:r>
                    <w:rPr>
                      <w:rFonts w:ascii="Calibri" w:hAnsi="Calibri" w:cs="Calibri"/>
                    </w:rPr>
                    <w:t>?</w:t>
                  </w:r>
                </w:p>
                <w:p w14:paraId="2508155E" w14:textId="77777777" w:rsidR="00905142" w:rsidRDefault="00AE1061">
                  <w:pPr>
                    <w:jc w:val="center"/>
                    <w:rPr>
                      <w:rFonts w:ascii="Calibri" w:hAnsi="Calibri" w:cs="Calibri"/>
                    </w:rPr>
                  </w:pPr>
                  <w:r>
                    <w:rPr>
                      <w:rFonts w:ascii="Calibri" w:hAnsi="Calibri" w:cs="Calibri"/>
                    </w:rPr>
                    <w:t>{Depends on if CA or DC}</w:t>
                  </w:r>
                </w:p>
              </w:tc>
            </w:tr>
            <w:tr w:rsidR="00905142" w14:paraId="758C22B0"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26BFA912" w14:textId="77777777" w:rsidR="00905142" w:rsidRDefault="00AE1061">
                  <w:pPr>
                    <w:jc w:val="center"/>
                    <w:rPr>
                      <w:rFonts w:ascii="Calibri" w:hAnsi="Calibri" w:cs="Calibri"/>
                    </w:rPr>
                  </w:pPr>
                  <w:r>
                    <w:rPr>
                      <w:rFonts w:ascii="Calibri" w:hAnsi="Calibri" w:cs="Calibri"/>
                    </w:rPr>
                    <w:t xml:space="preserve">SSB monitoring </w:t>
                  </w:r>
                </w:p>
                <w:p w14:paraId="21C5DD73"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3ECD4A50" w14:textId="77777777"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14:paraId="64A8A81E"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546648F"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88C9DBC" w14:textId="77777777" w:rsidR="00905142" w:rsidRDefault="00AE1061">
                  <w:pPr>
                    <w:jc w:val="center"/>
                    <w:rPr>
                      <w:rFonts w:ascii="Calibri" w:hAnsi="Calibri" w:cs="Calibri"/>
                    </w:rPr>
                  </w:pPr>
                  <w:r>
                    <w:rPr>
                      <w:rFonts w:ascii="Calibri" w:hAnsi="Calibri" w:cs="Calibri"/>
                    </w:rPr>
                    <w:t>Y</w:t>
                  </w:r>
                </w:p>
              </w:tc>
            </w:tr>
            <w:tr w:rsidR="00905142" w14:paraId="13518621"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C1BC1A3" w14:textId="77777777"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14:paraId="6FE03BE4" w14:textId="77777777" w:rsidR="00905142" w:rsidRDefault="00AE1061">
                  <w:pPr>
                    <w:jc w:val="center"/>
                    <w:rPr>
                      <w:rFonts w:ascii="Calibri" w:hAnsi="Calibri" w:cs="Calibri"/>
                    </w:rPr>
                  </w:pPr>
                  <w:r>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tcPr>
                <w:p w14:paraId="0866841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FE5BC9E"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B81F2F0" w14:textId="77777777" w:rsidR="00905142" w:rsidRDefault="00AE1061">
                  <w:pPr>
                    <w:jc w:val="center"/>
                    <w:rPr>
                      <w:rFonts w:ascii="Calibri" w:hAnsi="Calibri" w:cs="Calibri"/>
                    </w:rPr>
                  </w:pPr>
                  <w:r>
                    <w:rPr>
                      <w:rFonts w:ascii="Calibri" w:hAnsi="Calibri" w:cs="Calibri"/>
                    </w:rPr>
                    <w:t>Y</w:t>
                  </w:r>
                </w:p>
              </w:tc>
            </w:tr>
            <w:tr w:rsidR="00905142" w14:paraId="3BC8EA3A" w14:textId="77777777">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39936885" w14:textId="77777777" w:rsidR="00905142" w:rsidRDefault="00AE1061">
                  <w:pPr>
                    <w:jc w:val="center"/>
                    <w:rPr>
                      <w:rFonts w:ascii="Calibri" w:eastAsia="MS Mincho" w:hAnsi="Calibri" w:cs="Calibri"/>
                    </w:rPr>
                  </w:pPr>
                  <w:r>
                    <w:rPr>
                      <w:rFonts w:ascii="Calibri" w:eastAsia="MS Mincho" w:hAnsi="Calibri" w:cs="Calibri"/>
                    </w:rPr>
                    <w:t>PUCCH</w:t>
                  </w:r>
                </w:p>
                <w:p w14:paraId="671D898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73332B95" w14:textId="77777777" w:rsidR="00905142" w:rsidRDefault="00AE1061">
                  <w:pPr>
                    <w:jc w:val="center"/>
                    <w:rPr>
                      <w:rFonts w:ascii="Calibri" w:hAnsi="Calibri" w:cs="Calibri"/>
                    </w:rPr>
                  </w:pPr>
                  <w:r>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tcPr>
                <w:p w14:paraId="0D1BDDE8"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11CBA9E"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462FEEC1" w14:textId="77777777" w:rsidR="00905142" w:rsidRDefault="00AE1061">
                  <w:pPr>
                    <w:jc w:val="center"/>
                    <w:rPr>
                      <w:rFonts w:ascii="Calibri" w:hAnsi="Calibri" w:cs="Calibri"/>
                    </w:rPr>
                  </w:pPr>
                  <w:r>
                    <w:rPr>
                      <w:rFonts w:ascii="Calibri" w:hAnsi="Calibri" w:cs="Calibri"/>
                    </w:rPr>
                    <w:t>?</w:t>
                  </w:r>
                </w:p>
                <w:p w14:paraId="37E73429" w14:textId="77777777" w:rsidR="00905142" w:rsidRDefault="00AE1061">
                  <w:pPr>
                    <w:jc w:val="center"/>
                    <w:rPr>
                      <w:rFonts w:ascii="Calibri" w:hAnsi="Calibri" w:cs="Calibri"/>
                    </w:rPr>
                  </w:pPr>
                  <w:r>
                    <w:rPr>
                      <w:rFonts w:ascii="Calibri" w:hAnsi="Calibri" w:cs="Calibri"/>
                    </w:rPr>
                    <w:t>{Depends on if CA or DC}</w:t>
                  </w:r>
                </w:p>
              </w:tc>
            </w:tr>
            <w:tr w:rsidR="00905142" w14:paraId="6A73DBEB"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25CE8B0A" w14:textId="77777777" w:rsidR="00905142" w:rsidRDefault="00AE1061">
                  <w:pPr>
                    <w:jc w:val="center"/>
                    <w:rPr>
                      <w:rFonts w:ascii="Calibri" w:hAnsi="Calibri" w:cs="Calibri"/>
                    </w:rPr>
                  </w:pPr>
                  <w:r>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14:paraId="7FB8BB8C" w14:textId="77777777"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14:paraId="6CFFDD8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EE32F15"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C920FC5" w14:textId="77777777" w:rsidR="00905142" w:rsidRDefault="00AE1061">
                  <w:pPr>
                    <w:jc w:val="center"/>
                    <w:rPr>
                      <w:rFonts w:ascii="Calibri" w:hAnsi="Calibri" w:cs="Calibri"/>
                    </w:rPr>
                  </w:pPr>
                  <w:r>
                    <w:rPr>
                      <w:rFonts w:ascii="Calibri" w:hAnsi="Calibri" w:cs="Calibri"/>
                    </w:rPr>
                    <w:t>Y</w:t>
                  </w:r>
                </w:p>
              </w:tc>
            </w:tr>
            <w:tr w:rsidR="00905142" w14:paraId="6B6A6804"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79C8C107" w14:textId="77777777" w:rsidR="00905142" w:rsidRDefault="00AE1061">
                  <w:pPr>
                    <w:jc w:val="center"/>
                    <w:rPr>
                      <w:rFonts w:ascii="Calibri" w:hAnsi="Calibri" w:cs="Calibri"/>
                    </w:rPr>
                  </w:pPr>
                  <w:r>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14:paraId="25A210A5" w14:textId="77777777"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14:paraId="55656162"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D55C578"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E855067" w14:textId="77777777" w:rsidR="00905142" w:rsidRDefault="00AE1061">
                  <w:pPr>
                    <w:jc w:val="center"/>
                    <w:rPr>
                      <w:rFonts w:ascii="Calibri" w:hAnsi="Calibri" w:cs="Calibri"/>
                    </w:rPr>
                  </w:pPr>
                  <w:r>
                    <w:rPr>
                      <w:rFonts w:ascii="Calibri" w:hAnsi="Calibri" w:cs="Calibri"/>
                    </w:rPr>
                    <w:t>Y</w:t>
                  </w:r>
                </w:p>
              </w:tc>
            </w:tr>
            <w:tr w:rsidR="00905142" w14:paraId="43985A39" w14:textId="77777777">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14:paraId="6C25512B" w14:textId="77777777" w:rsidR="00905142" w:rsidRDefault="00AE1061">
                  <w:pPr>
                    <w:jc w:val="center"/>
                    <w:rPr>
                      <w:rFonts w:ascii="Calibri" w:eastAsia="MS Mincho" w:hAnsi="Calibri" w:cs="Calibri"/>
                    </w:rPr>
                  </w:pPr>
                  <w:r>
                    <w:rPr>
                      <w:rFonts w:ascii="Calibri" w:eastAsia="MS Mincho" w:hAnsi="Calibri" w:cs="Calibri"/>
                    </w:rPr>
                    <w:t>Multi-PDSCH/PUSCH</w:t>
                  </w:r>
                </w:p>
                <w:p w14:paraId="6EA7D83A" w14:textId="77777777"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14:paraId="381F21C8" w14:textId="77777777" w:rsidR="00905142" w:rsidRDefault="00AE1061">
                  <w:pPr>
                    <w:jc w:val="center"/>
                    <w:rPr>
                      <w:rFonts w:ascii="Calibri" w:hAnsi="Calibri" w:cs="Calibri"/>
                    </w:rPr>
                  </w:pPr>
                  <w:r>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tcPr>
                <w:p w14:paraId="1D5FC11D"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7D8025A3"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830CF95" w14:textId="77777777" w:rsidR="00905142" w:rsidRDefault="00AE1061">
                  <w:pPr>
                    <w:jc w:val="center"/>
                    <w:rPr>
                      <w:rFonts w:ascii="Calibri" w:hAnsi="Calibri" w:cs="Calibri"/>
                    </w:rPr>
                  </w:pPr>
                  <w:r>
                    <w:rPr>
                      <w:rFonts w:ascii="Calibri" w:hAnsi="Calibri" w:cs="Calibri"/>
                    </w:rPr>
                    <w:t>Y</w:t>
                  </w:r>
                </w:p>
              </w:tc>
            </w:tr>
            <w:tr w:rsidR="00905142" w14:paraId="3BD9DEAC" w14:textId="77777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6CA2768" w14:textId="77777777" w:rsidR="00905142" w:rsidRDefault="00AE1061">
                  <w:pPr>
                    <w:jc w:val="center"/>
                    <w:rPr>
                      <w:rFonts w:ascii="Calibri" w:eastAsia="MS Mincho" w:hAnsi="Calibri" w:cs="Calibri"/>
                    </w:rPr>
                  </w:pPr>
                  <w:r>
                    <w:rPr>
                      <w:rFonts w:ascii="Calibri" w:eastAsia="MS Mincho" w:hAnsi="Calibri" w:cs="Calibri"/>
                    </w:rPr>
                    <w:t>Channel Access</w:t>
                  </w:r>
                </w:p>
                <w:p w14:paraId="54568D6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177CAE33" w14:textId="77777777" w:rsidR="00905142" w:rsidRDefault="00AE1061">
                  <w:pPr>
                    <w:jc w:val="center"/>
                    <w:rPr>
                      <w:rFonts w:ascii="Calibri" w:hAnsi="Calibri" w:cs="Calibri"/>
                    </w:rPr>
                  </w:pPr>
                  <w:r>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tcPr>
                <w:p w14:paraId="253389F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5405505"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500A7290" w14:textId="77777777" w:rsidR="00905142" w:rsidRDefault="00AE1061">
                  <w:pPr>
                    <w:jc w:val="center"/>
                    <w:rPr>
                      <w:rFonts w:ascii="Calibri" w:hAnsi="Calibri" w:cs="Calibri"/>
                    </w:rPr>
                  </w:pPr>
                  <w:r>
                    <w:rPr>
                      <w:rFonts w:ascii="Calibri" w:hAnsi="Calibri" w:cs="Calibri"/>
                    </w:rPr>
                    <w:t>Y</w:t>
                  </w:r>
                </w:p>
              </w:tc>
            </w:tr>
          </w:tbl>
          <w:p w14:paraId="30403697" w14:textId="77777777" w:rsidR="00905142" w:rsidRDefault="00905142">
            <w:pPr>
              <w:pStyle w:val="3GPPNormalText"/>
              <w:rPr>
                <w:rFonts w:ascii="Calibri" w:hAnsi="Calibri" w:cs="Calibri"/>
                <w:sz w:val="20"/>
                <w:szCs w:val="20"/>
                <w:lang w:val="en-US" w:eastAsia="ko-KR"/>
              </w:rPr>
            </w:pPr>
          </w:p>
          <w:p w14:paraId="2A7B0AFC" w14:textId="77777777" w:rsidR="00905142" w:rsidRDefault="00AE1061">
            <w:pPr>
              <w:jc w:val="left"/>
              <w:rPr>
                <w:b/>
              </w:rPr>
            </w:pPr>
            <w:r>
              <w:rPr>
                <w:b/>
              </w:rPr>
              <w:t>Proposal: For the framework of the FGs for NR operating between 52.6 GHz and 71 GHz, RAN 1 should:</w:t>
            </w:r>
          </w:p>
          <w:p w14:paraId="4D612E01" w14:textId="77777777" w:rsidR="00905142" w:rsidRDefault="00AE1061">
            <w:pPr>
              <w:numPr>
                <w:ilvl w:val="0"/>
                <w:numId w:val="63"/>
              </w:numPr>
              <w:jc w:val="left"/>
              <w:rPr>
                <w:b/>
              </w:rPr>
            </w:pPr>
            <w:r>
              <w:rPr>
                <w:b/>
              </w:rPr>
              <w:t>Identify valid use cases and the corresponding UE features needed</w:t>
            </w:r>
          </w:p>
          <w:p w14:paraId="242EA8A4" w14:textId="77777777" w:rsidR="00905142" w:rsidRDefault="00AE1061">
            <w:pPr>
              <w:numPr>
                <w:ilvl w:val="0"/>
                <w:numId w:val="63"/>
              </w:numPr>
              <w:jc w:val="left"/>
              <w:rPr>
                <w:b/>
              </w:rPr>
            </w:pPr>
            <w:r>
              <w:rPr>
                <w:b/>
              </w:rPr>
              <w:t>Idenitfy the common UE features for all the use cases and have these as standalone features</w:t>
            </w:r>
          </w:p>
          <w:p w14:paraId="2D0871F9" w14:textId="77777777" w:rsidR="00905142" w:rsidRDefault="00AE1061">
            <w:pPr>
              <w:numPr>
                <w:ilvl w:val="0"/>
                <w:numId w:val="63"/>
              </w:numPr>
              <w:jc w:val="left"/>
              <w:rPr>
                <w:b/>
              </w:rPr>
            </w:pPr>
            <w:r>
              <w:rPr>
                <w:b/>
              </w:rPr>
              <w:t>Discuss the effect of SCS on each of these features.</w:t>
            </w:r>
          </w:p>
          <w:p w14:paraId="3809217E" w14:textId="77777777" w:rsidR="00905142" w:rsidRDefault="00AE1061">
            <w:pPr>
              <w:pBdr>
                <w:bottom w:val="single" w:sz="6" w:space="1" w:color="auto"/>
              </w:pBdr>
              <w:jc w:val="left"/>
              <w:rPr>
                <w:b/>
              </w:rPr>
            </w:pPr>
            <w:r>
              <w:rPr>
                <w:b/>
              </w:rPr>
              <w:t>Proposal: RAN1 to discuss a common or separate FG for timing/UE processing and  Multi-PDSCH/PUSCH when the design is finalized</w:t>
            </w:r>
          </w:p>
          <w:p w14:paraId="5156B5EA" w14:textId="77777777" w:rsidR="00905142" w:rsidRDefault="00AE1061">
            <w:pPr>
              <w:pBdr>
                <w:bottom w:val="single" w:sz="6" w:space="1" w:color="auto"/>
              </w:pBdr>
              <w:jc w:val="left"/>
              <w:rPr>
                <w:rFonts w:ascii="Calibri" w:hAnsi="Calibri" w:cs="Calibri"/>
                <w:i/>
                <w:iCs/>
                <w:lang w:eastAsia="ko-KR"/>
              </w:rPr>
            </w:pPr>
            <w:r>
              <w:rPr>
                <w:b/>
              </w:rPr>
              <w:t>Proposal: Separate FG for Multi-PDCCH monitoring when the design finalzied</w:t>
            </w:r>
          </w:p>
        </w:tc>
      </w:tr>
      <w:tr w:rsidR="00905142" w14:paraId="17E9E898" w14:textId="77777777">
        <w:tc>
          <w:tcPr>
            <w:tcW w:w="0" w:type="auto"/>
            <w:tcBorders>
              <w:top w:val="single" w:sz="4" w:space="0" w:color="auto"/>
              <w:left w:val="single" w:sz="4" w:space="0" w:color="auto"/>
              <w:bottom w:val="single" w:sz="4" w:space="0" w:color="auto"/>
              <w:right w:val="single" w:sz="4" w:space="0" w:color="auto"/>
            </w:tcBorders>
          </w:tcPr>
          <w:p w14:paraId="05738515"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5375E" w14:textId="77777777"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14:paraId="038CC1B9" w14:textId="77777777" w:rsidR="00905142" w:rsidRDefault="00905142">
      <w:pPr>
        <w:pStyle w:val="maintext"/>
        <w:ind w:firstLineChars="90" w:firstLine="180"/>
        <w:rPr>
          <w:rFonts w:ascii="Calibri" w:hAnsi="Calibri" w:cs="Arial"/>
        </w:rPr>
      </w:pPr>
    </w:p>
    <w:p w14:paraId="49F09A04" w14:textId="77777777" w:rsidR="00905142" w:rsidRDefault="00905142">
      <w:pPr>
        <w:pStyle w:val="maintext"/>
        <w:ind w:firstLineChars="90" w:firstLine="180"/>
        <w:rPr>
          <w:rFonts w:ascii="Calibri" w:hAnsi="Calibri" w:cs="Arial"/>
        </w:rPr>
      </w:pPr>
    </w:p>
    <w:p w14:paraId="2E51740E" w14:textId="77777777" w:rsidR="00905142" w:rsidRDefault="00AE1061">
      <w:pPr>
        <w:pStyle w:val="Heading1"/>
        <w:numPr>
          <w:ilvl w:val="0"/>
          <w:numId w:val="10"/>
        </w:numPr>
        <w:jc w:val="both"/>
        <w:rPr>
          <w:color w:val="000000"/>
        </w:rPr>
      </w:pPr>
      <w:r>
        <w:rPr>
          <w:color w:val="000000"/>
        </w:rPr>
        <w:t xml:space="preserve">Discussion/Approval Items during RAN1 #106bis-e </w:t>
      </w:r>
    </w:p>
    <w:p w14:paraId="05DE0672" w14:textId="77777777" w:rsidR="00905142" w:rsidRDefault="00AE1061">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31A9F039" w14:textId="77777777" w:rsidR="00905142" w:rsidRDefault="00AE1061">
      <w:pPr>
        <w:pStyle w:val="Heading1"/>
        <w:numPr>
          <w:ilvl w:val="1"/>
          <w:numId w:val="10"/>
        </w:numPr>
        <w:jc w:val="both"/>
        <w:rPr>
          <w:color w:val="000000"/>
        </w:rPr>
      </w:pPr>
      <w:r>
        <w:rPr>
          <w:color w:val="000000"/>
        </w:rPr>
        <w:t>FG 24-1: General FR2-2 support</w:t>
      </w:r>
    </w:p>
    <w:bookmarkEnd w:id="266"/>
    <w:p w14:paraId="5F718602"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212EE99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1FC54C02"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F01BAF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14:paraId="2CD9F503" w14:textId="77777777">
        <w:tc>
          <w:tcPr>
            <w:tcW w:w="0" w:type="auto"/>
            <w:shd w:val="clear" w:color="auto" w:fill="auto"/>
          </w:tcPr>
          <w:p w14:paraId="306FB369"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4296D7" w14:textId="77777777" w:rsidR="00905142" w:rsidRDefault="00AE1061">
            <w:pPr>
              <w:pStyle w:val="TAL"/>
              <w:rPr>
                <w:rFonts w:cs="Arial"/>
                <w:szCs w:val="18"/>
              </w:rPr>
            </w:pPr>
            <w:r>
              <w:rPr>
                <w:rFonts w:cs="Arial"/>
                <w:szCs w:val="18"/>
              </w:rPr>
              <w:t>24-1</w:t>
            </w:r>
          </w:p>
        </w:tc>
        <w:tc>
          <w:tcPr>
            <w:tcW w:w="0" w:type="auto"/>
            <w:shd w:val="clear" w:color="auto" w:fill="auto"/>
          </w:tcPr>
          <w:p w14:paraId="3DA18BD3"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FR2-2 support</w:t>
            </w:r>
          </w:p>
        </w:tc>
        <w:tc>
          <w:tcPr>
            <w:tcW w:w="0" w:type="auto"/>
            <w:shd w:val="clear" w:color="auto" w:fill="auto"/>
          </w:tcPr>
          <w:p w14:paraId="797DEFB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F617BE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14:paraId="09DAE054"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14:paraId="2CDCABCB"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14:paraId="28B743D8"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14:paraId="19B278AF"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14:paraId="6ECC826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14:paraId="36B479EC" w14:textId="77777777" w:rsidR="00905142" w:rsidRDefault="00905142">
            <w:pPr>
              <w:pStyle w:val="TAL"/>
              <w:rPr>
                <w:rFonts w:eastAsia="MS Mincho" w:cs="Arial"/>
                <w:szCs w:val="18"/>
                <w:highlight w:val="yellow"/>
              </w:rPr>
            </w:pPr>
          </w:p>
        </w:tc>
        <w:tc>
          <w:tcPr>
            <w:tcW w:w="0" w:type="auto"/>
            <w:shd w:val="clear" w:color="auto" w:fill="auto"/>
          </w:tcPr>
          <w:p w14:paraId="44B622FC" w14:textId="77777777" w:rsidR="00905142" w:rsidRDefault="00905142">
            <w:pPr>
              <w:pStyle w:val="TAL"/>
              <w:rPr>
                <w:rFonts w:eastAsia="SimSun" w:cs="Arial"/>
                <w:szCs w:val="18"/>
                <w:lang w:eastAsia="zh-CN"/>
              </w:rPr>
            </w:pPr>
          </w:p>
        </w:tc>
        <w:tc>
          <w:tcPr>
            <w:tcW w:w="0" w:type="auto"/>
            <w:shd w:val="clear" w:color="auto" w:fill="auto"/>
          </w:tcPr>
          <w:p w14:paraId="1A68E5A1" w14:textId="77777777" w:rsidR="00905142" w:rsidRDefault="00905142">
            <w:pPr>
              <w:pStyle w:val="TAL"/>
              <w:rPr>
                <w:rFonts w:cs="Arial"/>
                <w:szCs w:val="18"/>
              </w:rPr>
            </w:pPr>
          </w:p>
        </w:tc>
        <w:tc>
          <w:tcPr>
            <w:tcW w:w="0" w:type="auto"/>
            <w:shd w:val="clear" w:color="auto" w:fill="auto"/>
          </w:tcPr>
          <w:p w14:paraId="453E2149"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B8FD884"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872287A" w14:textId="77777777" w:rsidR="00905142" w:rsidRDefault="00905142">
            <w:pPr>
              <w:pStyle w:val="TAL"/>
              <w:rPr>
                <w:rFonts w:cs="Arial"/>
                <w:szCs w:val="18"/>
              </w:rPr>
            </w:pPr>
          </w:p>
        </w:tc>
        <w:tc>
          <w:tcPr>
            <w:tcW w:w="0" w:type="auto"/>
            <w:shd w:val="clear" w:color="auto" w:fill="auto"/>
          </w:tcPr>
          <w:p w14:paraId="2E87B925" w14:textId="77777777" w:rsidR="00905142" w:rsidRDefault="00905142">
            <w:pPr>
              <w:pStyle w:val="TAL"/>
              <w:rPr>
                <w:rFonts w:cs="Arial"/>
                <w:szCs w:val="18"/>
              </w:rPr>
            </w:pPr>
          </w:p>
        </w:tc>
        <w:tc>
          <w:tcPr>
            <w:tcW w:w="0" w:type="auto"/>
            <w:shd w:val="clear" w:color="auto" w:fill="auto"/>
          </w:tcPr>
          <w:p w14:paraId="27D69EB4" w14:textId="77777777" w:rsidR="00905142" w:rsidRDefault="00905142">
            <w:pPr>
              <w:pStyle w:val="TAL"/>
              <w:rPr>
                <w:rFonts w:cs="Arial"/>
                <w:szCs w:val="18"/>
              </w:rPr>
            </w:pPr>
          </w:p>
        </w:tc>
        <w:tc>
          <w:tcPr>
            <w:tcW w:w="0" w:type="auto"/>
            <w:shd w:val="clear" w:color="auto" w:fill="auto"/>
          </w:tcPr>
          <w:p w14:paraId="6F932632" w14:textId="77777777" w:rsidR="00905142" w:rsidRDefault="00905142">
            <w:pPr>
              <w:pStyle w:val="TAL"/>
              <w:rPr>
                <w:rFonts w:cs="Arial"/>
                <w:szCs w:val="18"/>
              </w:rPr>
            </w:pPr>
          </w:p>
        </w:tc>
        <w:tc>
          <w:tcPr>
            <w:tcW w:w="0" w:type="auto"/>
            <w:shd w:val="clear" w:color="auto" w:fill="auto"/>
          </w:tcPr>
          <w:p w14:paraId="7B2D3EF3" w14:textId="77777777" w:rsidR="00905142" w:rsidRDefault="00AE1061">
            <w:pPr>
              <w:pStyle w:val="TAL"/>
              <w:rPr>
                <w:rFonts w:cs="Arial"/>
                <w:color w:val="FF0000"/>
                <w:szCs w:val="18"/>
              </w:rPr>
            </w:pPr>
            <w:r>
              <w:rPr>
                <w:rFonts w:cs="Arial"/>
                <w:color w:val="FF0000"/>
                <w:szCs w:val="18"/>
              </w:rPr>
              <w:t>Optional with capability signalling</w:t>
            </w:r>
          </w:p>
          <w:p w14:paraId="11D4FAF9" w14:textId="77777777" w:rsidR="00905142" w:rsidRDefault="00905142">
            <w:pPr>
              <w:pStyle w:val="TAL"/>
              <w:rPr>
                <w:rFonts w:cs="Arial"/>
                <w:color w:val="FF0000"/>
                <w:szCs w:val="18"/>
              </w:rPr>
            </w:pPr>
          </w:p>
          <w:p w14:paraId="32ACDE53"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14:paraId="40994C48" w14:textId="77777777"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14:paraId="1A66B52D" w14:textId="77777777">
        <w:tc>
          <w:tcPr>
            <w:tcW w:w="0" w:type="auto"/>
            <w:shd w:val="clear" w:color="auto" w:fill="auto"/>
          </w:tcPr>
          <w:p w14:paraId="541037FA"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D405926" w14:textId="77777777" w:rsidR="00905142" w:rsidRDefault="00AE1061">
            <w:pPr>
              <w:pStyle w:val="TAL"/>
              <w:rPr>
                <w:rFonts w:cs="Arial"/>
                <w:szCs w:val="18"/>
              </w:rPr>
            </w:pPr>
            <w:r>
              <w:rPr>
                <w:rFonts w:cs="Arial"/>
                <w:szCs w:val="18"/>
              </w:rPr>
              <w:t>24-1</w:t>
            </w:r>
          </w:p>
        </w:tc>
        <w:tc>
          <w:tcPr>
            <w:tcW w:w="0" w:type="auto"/>
            <w:shd w:val="clear" w:color="auto" w:fill="auto"/>
          </w:tcPr>
          <w:p w14:paraId="78A8CCC9"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0" w:type="auto"/>
            <w:shd w:val="clear" w:color="auto" w:fill="auto"/>
          </w:tcPr>
          <w:p w14:paraId="7EC52DE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D7E2279"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14:paraId="1AFD610A"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14:paraId="05807176" w14:textId="77777777" w:rsidR="00905142" w:rsidRDefault="00905142">
            <w:pPr>
              <w:pStyle w:val="TAL"/>
              <w:rPr>
                <w:rFonts w:eastAsia="MS Mincho" w:cs="Arial"/>
                <w:szCs w:val="18"/>
                <w:highlight w:val="yellow"/>
              </w:rPr>
            </w:pPr>
          </w:p>
        </w:tc>
        <w:tc>
          <w:tcPr>
            <w:tcW w:w="0" w:type="auto"/>
            <w:shd w:val="clear" w:color="auto" w:fill="auto"/>
          </w:tcPr>
          <w:p w14:paraId="2B8D7184" w14:textId="77777777" w:rsidR="00905142" w:rsidRDefault="00905142">
            <w:pPr>
              <w:pStyle w:val="TAL"/>
              <w:rPr>
                <w:rFonts w:eastAsia="SimSun" w:cs="Arial"/>
                <w:szCs w:val="18"/>
                <w:lang w:eastAsia="zh-CN"/>
              </w:rPr>
            </w:pPr>
          </w:p>
        </w:tc>
        <w:tc>
          <w:tcPr>
            <w:tcW w:w="0" w:type="auto"/>
            <w:shd w:val="clear" w:color="auto" w:fill="auto"/>
          </w:tcPr>
          <w:p w14:paraId="6C48B0E3" w14:textId="77777777" w:rsidR="00905142" w:rsidRDefault="00905142">
            <w:pPr>
              <w:pStyle w:val="TAL"/>
              <w:rPr>
                <w:rFonts w:cs="Arial"/>
                <w:szCs w:val="18"/>
              </w:rPr>
            </w:pPr>
          </w:p>
        </w:tc>
        <w:tc>
          <w:tcPr>
            <w:tcW w:w="0" w:type="auto"/>
            <w:shd w:val="clear" w:color="auto" w:fill="auto"/>
          </w:tcPr>
          <w:p w14:paraId="3BB6EFCC"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41A3E59"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2DD6C2FC" w14:textId="77777777" w:rsidR="00905142" w:rsidRDefault="00905142">
            <w:pPr>
              <w:pStyle w:val="TAL"/>
              <w:rPr>
                <w:rFonts w:cs="Arial"/>
                <w:szCs w:val="18"/>
              </w:rPr>
            </w:pPr>
          </w:p>
        </w:tc>
        <w:tc>
          <w:tcPr>
            <w:tcW w:w="0" w:type="auto"/>
            <w:shd w:val="clear" w:color="auto" w:fill="auto"/>
          </w:tcPr>
          <w:p w14:paraId="230311B2" w14:textId="77777777" w:rsidR="00905142" w:rsidRDefault="00905142">
            <w:pPr>
              <w:pStyle w:val="TAL"/>
              <w:rPr>
                <w:rFonts w:cs="Arial"/>
                <w:szCs w:val="18"/>
              </w:rPr>
            </w:pPr>
          </w:p>
        </w:tc>
        <w:tc>
          <w:tcPr>
            <w:tcW w:w="0" w:type="auto"/>
            <w:shd w:val="clear" w:color="auto" w:fill="auto"/>
          </w:tcPr>
          <w:p w14:paraId="47CA8C77" w14:textId="77777777" w:rsidR="00905142" w:rsidRDefault="00905142">
            <w:pPr>
              <w:pStyle w:val="TAL"/>
              <w:rPr>
                <w:rFonts w:cs="Arial"/>
                <w:szCs w:val="18"/>
              </w:rPr>
            </w:pPr>
          </w:p>
        </w:tc>
        <w:tc>
          <w:tcPr>
            <w:tcW w:w="0" w:type="auto"/>
            <w:shd w:val="clear" w:color="auto" w:fill="auto"/>
          </w:tcPr>
          <w:p w14:paraId="407B90EA" w14:textId="77777777" w:rsidR="00905142" w:rsidRDefault="00905142">
            <w:pPr>
              <w:pStyle w:val="TAL"/>
              <w:rPr>
                <w:rFonts w:cs="Arial"/>
                <w:szCs w:val="18"/>
              </w:rPr>
            </w:pPr>
          </w:p>
        </w:tc>
        <w:tc>
          <w:tcPr>
            <w:tcW w:w="0" w:type="auto"/>
            <w:shd w:val="clear" w:color="auto" w:fill="auto"/>
          </w:tcPr>
          <w:p w14:paraId="5F73391F" w14:textId="77777777" w:rsidR="00905142" w:rsidRDefault="00AE1061">
            <w:pPr>
              <w:pStyle w:val="TAL"/>
              <w:rPr>
                <w:rFonts w:cs="Arial"/>
                <w:color w:val="FF0000"/>
                <w:szCs w:val="18"/>
              </w:rPr>
            </w:pPr>
            <w:r>
              <w:rPr>
                <w:rFonts w:cs="Arial"/>
                <w:color w:val="FF0000"/>
                <w:szCs w:val="18"/>
              </w:rPr>
              <w:t>Optional with capability signalling</w:t>
            </w:r>
          </w:p>
          <w:p w14:paraId="62634B7A" w14:textId="77777777" w:rsidR="00905142" w:rsidRDefault="00905142">
            <w:pPr>
              <w:pStyle w:val="TAL"/>
              <w:rPr>
                <w:rFonts w:cs="Arial"/>
                <w:color w:val="FF0000"/>
                <w:szCs w:val="18"/>
              </w:rPr>
            </w:pPr>
          </w:p>
          <w:p w14:paraId="165372C5"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14:paraId="35B8B8E5" w14:textId="77777777">
        <w:tc>
          <w:tcPr>
            <w:tcW w:w="0" w:type="auto"/>
            <w:shd w:val="clear" w:color="auto" w:fill="auto"/>
          </w:tcPr>
          <w:p w14:paraId="71414F5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18EC90C" w14:textId="77777777" w:rsidR="00905142" w:rsidRDefault="00AE1061">
            <w:pPr>
              <w:pStyle w:val="TAL"/>
              <w:rPr>
                <w:rFonts w:cs="Arial"/>
                <w:color w:val="FF0000"/>
                <w:szCs w:val="18"/>
              </w:rPr>
            </w:pPr>
            <w:r>
              <w:rPr>
                <w:rFonts w:cs="Arial"/>
                <w:color w:val="FF0000"/>
                <w:szCs w:val="18"/>
              </w:rPr>
              <w:t>24-1a</w:t>
            </w:r>
          </w:p>
        </w:tc>
        <w:tc>
          <w:tcPr>
            <w:tcW w:w="0" w:type="auto"/>
            <w:shd w:val="clear" w:color="auto" w:fill="auto"/>
          </w:tcPr>
          <w:p w14:paraId="0DC3D3F6"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0" w:type="auto"/>
            <w:shd w:val="clear" w:color="auto" w:fill="auto"/>
          </w:tcPr>
          <w:p w14:paraId="2CA74EE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14:paraId="298B834F"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683943CA"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7EA9145" w14:textId="77777777" w:rsidR="00905142" w:rsidRDefault="00905142">
            <w:pPr>
              <w:pStyle w:val="TAL"/>
              <w:rPr>
                <w:rFonts w:eastAsia="SimSun" w:cs="Arial"/>
                <w:color w:val="FF0000"/>
                <w:szCs w:val="18"/>
                <w:lang w:eastAsia="zh-CN"/>
              </w:rPr>
            </w:pPr>
          </w:p>
        </w:tc>
        <w:tc>
          <w:tcPr>
            <w:tcW w:w="0" w:type="auto"/>
            <w:shd w:val="clear" w:color="auto" w:fill="auto"/>
          </w:tcPr>
          <w:p w14:paraId="7CD3EBB0" w14:textId="77777777" w:rsidR="00905142" w:rsidRDefault="00905142">
            <w:pPr>
              <w:pStyle w:val="TAL"/>
              <w:rPr>
                <w:rFonts w:cs="Arial"/>
                <w:color w:val="FF0000"/>
                <w:szCs w:val="18"/>
              </w:rPr>
            </w:pPr>
          </w:p>
        </w:tc>
        <w:tc>
          <w:tcPr>
            <w:tcW w:w="0" w:type="auto"/>
            <w:shd w:val="clear" w:color="auto" w:fill="auto"/>
          </w:tcPr>
          <w:p w14:paraId="6905C73B" w14:textId="77777777" w:rsidR="00905142" w:rsidRDefault="00905142">
            <w:pPr>
              <w:pStyle w:val="TAL"/>
              <w:rPr>
                <w:rFonts w:eastAsia="SimSun" w:cs="Arial"/>
                <w:color w:val="FF0000"/>
                <w:szCs w:val="18"/>
                <w:lang w:val="en-US" w:eastAsia="zh-CN"/>
              </w:rPr>
            </w:pPr>
          </w:p>
        </w:tc>
        <w:tc>
          <w:tcPr>
            <w:tcW w:w="0" w:type="auto"/>
            <w:shd w:val="clear" w:color="auto" w:fill="auto"/>
          </w:tcPr>
          <w:p w14:paraId="1DB90BDC"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F08C033" w14:textId="77777777" w:rsidR="00905142" w:rsidRDefault="00905142">
            <w:pPr>
              <w:pStyle w:val="TAL"/>
              <w:rPr>
                <w:rFonts w:cs="Arial"/>
                <w:color w:val="FF0000"/>
                <w:szCs w:val="18"/>
              </w:rPr>
            </w:pPr>
          </w:p>
        </w:tc>
        <w:tc>
          <w:tcPr>
            <w:tcW w:w="0" w:type="auto"/>
            <w:shd w:val="clear" w:color="auto" w:fill="auto"/>
          </w:tcPr>
          <w:p w14:paraId="6DC25717" w14:textId="77777777" w:rsidR="00905142" w:rsidRDefault="00905142">
            <w:pPr>
              <w:pStyle w:val="TAL"/>
              <w:rPr>
                <w:rFonts w:cs="Arial"/>
                <w:color w:val="FF0000"/>
                <w:szCs w:val="18"/>
              </w:rPr>
            </w:pPr>
          </w:p>
        </w:tc>
        <w:tc>
          <w:tcPr>
            <w:tcW w:w="0" w:type="auto"/>
            <w:shd w:val="clear" w:color="auto" w:fill="auto"/>
          </w:tcPr>
          <w:p w14:paraId="53940324" w14:textId="77777777" w:rsidR="00905142" w:rsidRDefault="00905142">
            <w:pPr>
              <w:pStyle w:val="TAL"/>
              <w:rPr>
                <w:rFonts w:cs="Arial"/>
                <w:color w:val="FF0000"/>
                <w:szCs w:val="18"/>
              </w:rPr>
            </w:pPr>
          </w:p>
        </w:tc>
        <w:tc>
          <w:tcPr>
            <w:tcW w:w="0" w:type="auto"/>
            <w:shd w:val="clear" w:color="auto" w:fill="auto"/>
          </w:tcPr>
          <w:p w14:paraId="70496A98" w14:textId="77777777" w:rsidR="00905142" w:rsidRDefault="00905142">
            <w:pPr>
              <w:pStyle w:val="TAL"/>
              <w:rPr>
                <w:rFonts w:cs="Arial"/>
                <w:color w:val="FF0000"/>
                <w:szCs w:val="18"/>
              </w:rPr>
            </w:pPr>
          </w:p>
        </w:tc>
        <w:tc>
          <w:tcPr>
            <w:tcW w:w="0" w:type="auto"/>
            <w:shd w:val="clear" w:color="auto" w:fill="auto"/>
          </w:tcPr>
          <w:p w14:paraId="4B8B4659" w14:textId="77777777" w:rsidR="00905142" w:rsidRDefault="00AE1061">
            <w:pPr>
              <w:pStyle w:val="TAL"/>
              <w:rPr>
                <w:rFonts w:cs="Arial"/>
                <w:color w:val="FF0000"/>
                <w:szCs w:val="18"/>
              </w:rPr>
            </w:pPr>
            <w:r>
              <w:rPr>
                <w:rFonts w:cs="Arial"/>
                <w:color w:val="FF0000"/>
                <w:szCs w:val="18"/>
              </w:rPr>
              <w:t>Optional with capability signalling</w:t>
            </w:r>
          </w:p>
          <w:p w14:paraId="3916AB5C" w14:textId="77777777" w:rsidR="00905142" w:rsidRDefault="00905142">
            <w:pPr>
              <w:pStyle w:val="TAL"/>
              <w:rPr>
                <w:rFonts w:cs="Arial"/>
                <w:color w:val="FF0000"/>
                <w:szCs w:val="18"/>
              </w:rPr>
            </w:pPr>
          </w:p>
        </w:tc>
      </w:tr>
      <w:tr w:rsidR="00905142" w14:paraId="04EDE601" w14:textId="77777777">
        <w:tc>
          <w:tcPr>
            <w:tcW w:w="0" w:type="auto"/>
            <w:shd w:val="clear" w:color="auto" w:fill="auto"/>
          </w:tcPr>
          <w:p w14:paraId="0A9A062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51EBD625" w14:textId="77777777" w:rsidR="00905142" w:rsidRDefault="00AE1061">
            <w:pPr>
              <w:pStyle w:val="TAL"/>
              <w:rPr>
                <w:rFonts w:cs="Arial"/>
                <w:color w:val="FF0000"/>
                <w:szCs w:val="18"/>
              </w:rPr>
            </w:pPr>
            <w:r>
              <w:rPr>
                <w:rFonts w:cs="Arial"/>
                <w:color w:val="FF0000"/>
                <w:szCs w:val="18"/>
              </w:rPr>
              <w:t>24-1b</w:t>
            </w:r>
          </w:p>
        </w:tc>
        <w:tc>
          <w:tcPr>
            <w:tcW w:w="0" w:type="auto"/>
            <w:shd w:val="clear" w:color="auto" w:fill="auto"/>
          </w:tcPr>
          <w:p w14:paraId="5F833590"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0" w:type="auto"/>
            <w:shd w:val="clear" w:color="auto" w:fill="auto"/>
          </w:tcPr>
          <w:p w14:paraId="47AAB346"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14:paraId="7AAC55B9"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40619D7B"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BE35A83" w14:textId="77777777" w:rsidR="00905142" w:rsidRDefault="00905142">
            <w:pPr>
              <w:pStyle w:val="TAL"/>
              <w:rPr>
                <w:rFonts w:eastAsia="SimSun" w:cs="Arial"/>
                <w:color w:val="FF0000"/>
                <w:szCs w:val="18"/>
                <w:lang w:eastAsia="zh-CN"/>
              </w:rPr>
            </w:pPr>
          </w:p>
        </w:tc>
        <w:tc>
          <w:tcPr>
            <w:tcW w:w="0" w:type="auto"/>
            <w:shd w:val="clear" w:color="auto" w:fill="auto"/>
          </w:tcPr>
          <w:p w14:paraId="5C1443D5" w14:textId="77777777" w:rsidR="00905142" w:rsidRDefault="00905142">
            <w:pPr>
              <w:pStyle w:val="TAL"/>
              <w:rPr>
                <w:rFonts w:cs="Arial"/>
                <w:color w:val="FF0000"/>
                <w:szCs w:val="18"/>
              </w:rPr>
            </w:pPr>
          </w:p>
        </w:tc>
        <w:tc>
          <w:tcPr>
            <w:tcW w:w="0" w:type="auto"/>
            <w:shd w:val="clear" w:color="auto" w:fill="auto"/>
          </w:tcPr>
          <w:p w14:paraId="107B201E" w14:textId="77777777" w:rsidR="00905142" w:rsidRDefault="00905142">
            <w:pPr>
              <w:pStyle w:val="TAL"/>
              <w:rPr>
                <w:rFonts w:eastAsia="SimSun" w:cs="Arial"/>
                <w:color w:val="FF0000"/>
                <w:szCs w:val="18"/>
                <w:lang w:val="en-US" w:eastAsia="zh-CN"/>
              </w:rPr>
            </w:pPr>
          </w:p>
        </w:tc>
        <w:tc>
          <w:tcPr>
            <w:tcW w:w="0" w:type="auto"/>
            <w:shd w:val="clear" w:color="auto" w:fill="auto"/>
          </w:tcPr>
          <w:p w14:paraId="5E8BDB4A"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36688F28" w14:textId="77777777" w:rsidR="00905142" w:rsidRDefault="00905142">
            <w:pPr>
              <w:pStyle w:val="TAL"/>
              <w:rPr>
                <w:rFonts w:cs="Arial"/>
                <w:color w:val="FF0000"/>
                <w:szCs w:val="18"/>
              </w:rPr>
            </w:pPr>
          </w:p>
        </w:tc>
        <w:tc>
          <w:tcPr>
            <w:tcW w:w="0" w:type="auto"/>
            <w:shd w:val="clear" w:color="auto" w:fill="auto"/>
          </w:tcPr>
          <w:p w14:paraId="6448D33C" w14:textId="77777777" w:rsidR="00905142" w:rsidRDefault="00905142">
            <w:pPr>
              <w:pStyle w:val="TAL"/>
              <w:rPr>
                <w:rFonts w:cs="Arial"/>
                <w:color w:val="FF0000"/>
                <w:szCs w:val="18"/>
              </w:rPr>
            </w:pPr>
          </w:p>
        </w:tc>
        <w:tc>
          <w:tcPr>
            <w:tcW w:w="0" w:type="auto"/>
            <w:shd w:val="clear" w:color="auto" w:fill="auto"/>
          </w:tcPr>
          <w:p w14:paraId="58DC9F9A" w14:textId="77777777" w:rsidR="00905142" w:rsidRDefault="00905142">
            <w:pPr>
              <w:pStyle w:val="TAL"/>
              <w:rPr>
                <w:rFonts w:cs="Arial"/>
                <w:color w:val="FF0000"/>
                <w:szCs w:val="18"/>
              </w:rPr>
            </w:pPr>
          </w:p>
        </w:tc>
        <w:tc>
          <w:tcPr>
            <w:tcW w:w="0" w:type="auto"/>
            <w:shd w:val="clear" w:color="auto" w:fill="auto"/>
          </w:tcPr>
          <w:p w14:paraId="22E3CBFC" w14:textId="77777777" w:rsidR="00905142" w:rsidRDefault="00905142">
            <w:pPr>
              <w:pStyle w:val="TAL"/>
              <w:rPr>
                <w:rFonts w:cs="Arial"/>
                <w:color w:val="FF0000"/>
                <w:szCs w:val="18"/>
              </w:rPr>
            </w:pPr>
          </w:p>
        </w:tc>
        <w:tc>
          <w:tcPr>
            <w:tcW w:w="0" w:type="auto"/>
            <w:shd w:val="clear" w:color="auto" w:fill="auto"/>
          </w:tcPr>
          <w:p w14:paraId="181551C0"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3B241230" w14:textId="77777777">
        <w:tc>
          <w:tcPr>
            <w:tcW w:w="0" w:type="auto"/>
            <w:shd w:val="clear" w:color="auto" w:fill="auto"/>
          </w:tcPr>
          <w:p w14:paraId="359D7122"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409E4BD" w14:textId="77777777" w:rsidR="00905142" w:rsidRDefault="00AE1061">
            <w:pPr>
              <w:pStyle w:val="TAL"/>
              <w:rPr>
                <w:rFonts w:cs="Arial"/>
                <w:color w:val="FF0000"/>
                <w:szCs w:val="18"/>
              </w:rPr>
            </w:pPr>
            <w:r>
              <w:rPr>
                <w:rFonts w:cs="Arial"/>
                <w:color w:val="FF0000"/>
                <w:szCs w:val="18"/>
              </w:rPr>
              <w:t>24-1c</w:t>
            </w:r>
          </w:p>
        </w:tc>
        <w:tc>
          <w:tcPr>
            <w:tcW w:w="0" w:type="auto"/>
            <w:shd w:val="clear" w:color="auto" w:fill="auto"/>
          </w:tcPr>
          <w:p w14:paraId="3A991A20" w14:textId="77777777" w:rsidR="00905142" w:rsidRDefault="00AE1061">
            <w:pPr>
              <w:pStyle w:val="TAL"/>
              <w:rPr>
                <w:rFonts w:eastAsia="SimSun" w:cs="Arial"/>
                <w:color w:val="FF0000"/>
                <w:szCs w:val="18"/>
                <w:lang w:eastAsia="zh-CN"/>
              </w:rPr>
            </w:pPr>
            <w:r>
              <w:rPr>
                <w:rFonts w:cs="Arial"/>
                <w:color w:val="FF0000"/>
                <w:szCs w:val="18"/>
              </w:rPr>
              <w:t>Multi-PDSCH scheduling</w:t>
            </w:r>
          </w:p>
        </w:tc>
        <w:tc>
          <w:tcPr>
            <w:tcW w:w="0" w:type="auto"/>
            <w:shd w:val="clear" w:color="auto" w:fill="auto"/>
          </w:tcPr>
          <w:p w14:paraId="1E8C1405"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14:paraId="7EE8C7D9"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4347CD56" w14:textId="77777777" w:rsidR="00905142" w:rsidRDefault="00905142">
            <w:pPr>
              <w:pStyle w:val="TAL"/>
              <w:rPr>
                <w:rFonts w:eastAsia="MS Mincho" w:cs="Arial"/>
                <w:color w:val="FF0000"/>
                <w:szCs w:val="18"/>
              </w:rPr>
            </w:pPr>
          </w:p>
        </w:tc>
        <w:tc>
          <w:tcPr>
            <w:tcW w:w="0" w:type="auto"/>
            <w:shd w:val="clear" w:color="auto" w:fill="auto"/>
          </w:tcPr>
          <w:p w14:paraId="349D3FAC" w14:textId="77777777" w:rsidR="00905142" w:rsidRDefault="00905142">
            <w:pPr>
              <w:pStyle w:val="TAL"/>
              <w:rPr>
                <w:rFonts w:eastAsia="SimSun" w:cs="Arial"/>
                <w:color w:val="FF0000"/>
                <w:szCs w:val="18"/>
                <w:lang w:eastAsia="zh-CN"/>
              </w:rPr>
            </w:pPr>
          </w:p>
        </w:tc>
        <w:tc>
          <w:tcPr>
            <w:tcW w:w="0" w:type="auto"/>
            <w:shd w:val="clear" w:color="auto" w:fill="auto"/>
          </w:tcPr>
          <w:p w14:paraId="0FA084C0" w14:textId="77777777" w:rsidR="00905142" w:rsidRDefault="00905142">
            <w:pPr>
              <w:pStyle w:val="TAL"/>
              <w:rPr>
                <w:rFonts w:cs="Arial"/>
                <w:color w:val="FF0000"/>
                <w:szCs w:val="18"/>
              </w:rPr>
            </w:pPr>
          </w:p>
        </w:tc>
        <w:tc>
          <w:tcPr>
            <w:tcW w:w="0" w:type="auto"/>
            <w:shd w:val="clear" w:color="auto" w:fill="auto"/>
          </w:tcPr>
          <w:p w14:paraId="1C11765F" w14:textId="77777777" w:rsidR="00905142" w:rsidRDefault="00905142">
            <w:pPr>
              <w:pStyle w:val="TAL"/>
              <w:rPr>
                <w:rFonts w:eastAsia="SimSun" w:cs="Arial"/>
                <w:color w:val="FF0000"/>
                <w:szCs w:val="18"/>
                <w:lang w:val="en-US" w:eastAsia="zh-CN"/>
              </w:rPr>
            </w:pPr>
          </w:p>
        </w:tc>
        <w:tc>
          <w:tcPr>
            <w:tcW w:w="0" w:type="auto"/>
            <w:shd w:val="clear" w:color="auto" w:fill="auto"/>
          </w:tcPr>
          <w:p w14:paraId="64F6CBF6"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6AFB9812" w14:textId="77777777" w:rsidR="00905142" w:rsidRDefault="00905142">
            <w:pPr>
              <w:pStyle w:val="TAL"/>
              <w:rPr>
                <w:rFonts w:cs="Arial"/>
                <w:color w:val="FF0000"/>
                <w:szCs w:val="18"/>
              </w:rPr>
            </w:pPr>
          </w:p>
        </w:tc>
        <w:tc>
          <w:tcPr>
            <w:tcW w:w="0" w:type="auto"/>
            <w:shd w:val="clear" w:color="auto" w:fill="auto"/>
          </w:tcPr>
          <w:p w14:paraId="5105E678" w14:textId="77777777" w:rsidR="00905142" w:rsidRDefault="00905142">
            <w:pPr>
              <w:pStyle w:val="TAL"/>
              <w:rPr>
                <w:rFonts w:cs="Arial"/>
                <w:color w:val="FF0000"/>
                <w:szCs w:val="18"/>
              </w:rPr>
            </w:pPr>
          </w:p>
        </w:tc>
        <w:tc>
          <w:tcPr>
            <w:tcW w:w="0" w:type="auto"/>
            <w:shd w:val="clear" w:color="auto" w:fill="auto"/>
          </w:tcPr>
          <w:p w14:paraId="6A677437" w14:textId="77777777" w:rsidR="00905142" w:rsidRDefault="00905142">
            <w:pPr>
              <w:pStyle w:val="TAL"/>
              <w:rPr>
                <w:rFonts w:cs="Arial"/>
                <w:color w:val="FF0000"/>
                <w:szCs w:val="18"/>
              </w:rPr>
            </w:pPr>
          </w:p>
        </w:tc>
        <w:tc>
          <w:tcPr>
            <w:tcW w:w="0" w:type="auto"/>
            <w:shd w:val="clear" w:color="auto" w:fill="auto"/>
          </w:tcPr>
          <w:p w14:paraId="1DE24E08" w14:textId="77777777" w:rsidR="00905142" w:rsidRDefault="00905142">
            <w:pPr>
              <w:pStyle w:val="TAL"/>
              <w:rPr>
                <w:rFonts w:cs="Arial"/>
                <w:color w:val="FF0000"/>
                <w:szCs w:val="18"/>
              </w:rPr>
            </w:pPr>
          </w:p>
        </w:tc>
        <w:tc>
          <w:tcPr>
            <w:tcW w:w="0" w:type="auto"/>
            <w:shd w:val="clear" w:color="auto" w:fill="auto"/>
          </w:tcPr>
          <w:p w14:paraId="0DD8398A"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41873F0E" w14:textId="77777777">
        <w:tc>
          <w:tcPr>
            <w:tcW w:w="0" w:type="auto"/>
            <w:shd w:val="clear" w:color="auto" w:fill="auto"/>
          </w:tcPr>
          <w:p w14:paraId="71DA97F9"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6A0511CF" w14:textId="77777777" w:rsidR="00905142" w:rsidRDefault="00AE1061">
            <w:pPr>
              <w:pStyle w:val="TAL"/>
              <w:rPr>
                <w:rFonts w:cs="Arial"/>
                <w:color w:val="FF0000"/>
                <w:szCs w:val="18"/>
              </w:rPr>
            </w:pPr>
            <w:r>
              <w:rPr>
                <w:rFonts w:cs="Arial"/>
                <w:color w:val="FF0000"/>
                <w:szCs w:val="18"/>
              </w:rPr>
              <w:t>24-1d</w:t>
            </w:r>
          </w:p>
        </w:tc>
        <w:tc>
          <w:tcPr>
            <w:tcW w:w="0" w:type="auto"/>
            <w:shd w:val="clear" w:color="auto" w:fill="auto"/>
          </w:tcPr>
          <w:p w14:paraId="5F8910D5" w14:textId="77777777" w:rsidR="00905142" w:rsidRDefault="00AE1061">
            <w:pPr>
              <w:pStyle w:val="TAL"/>
              <w:rPr>
                <w:rFonts w:eastAsia="SimSun" w:cs="Arial"/>
                <w:color w:val="FF0000"/>
                <w:szCs w:val="18"/>
                <w:lang w:eastAsia="zh-CN"/>
              </w:rPr>
            </w:pPr>
            <w:r>
              <w:rPr>
                <w:rFonts w:cs="Arial"/>
                <w:color w:val="FF0000"/>
                <w:szCs w:val="18"/>
              </w:rPr>
              <w:t>Multi-PUSCH scheduling</w:t>
            </w:r>
          </w:p>
        </w:tc>
        <w:tc>
          <w:tcPr>
            <w:tcW w:w="0" w:type="auto"/>
            <w:shd w:val="clear" w:color="auto" w:fill="auto"/>
          </w:tcPr>
          <w:p w14:paraId="2857A508"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14:paraId="4562DBBA" w14:textId="77777777" w:rsidR="00905142" w:rsidRDefault="00AE1061">
            <w:pPr>
              <w:pStyle w:val="TAL"/>
              <w:rPr>
                <w:rFonts w:eastAsia="MS Mincho" w:cs="Arial"/>
                <w:color w:val="FF0000"/>
                <w:szCs w:val="18"/>
              </w:rPr>
            </w:pPr>
            <w:r>
              <w:rPr>
                <w:rFonts w:eastAsia="MS Mincho" w:cs="Arial"/>
                <w:color w:val="FF0000"/>
                <w:szCs w:val="18"/>
              </w:rPr>
              <w:t>24-1</w:t>
            </w:r>
          </w:p>
        </w:tc>
        <w:tc>
          <w:tcPr>
            <w:tcW w:w="0" w:type="auto"/>
            <w:shd w:val="clear" w:color="auto" w:fill="auto"/>
          </w:tcPr>
          <w:p w14:paraId="7C9454C5" w14:textId="77777777" w:rsidR="00905142" w:rsidRDefault="00905142">
            <w:pPr>
              <w:pStyle w:val="TAL"/>
              <w:rPr>
                <w:rFonts w:eastAsia="SimSun" w:cs="Arial"/>
                <w:color w:val="FF0000"/>
                <w:szCs w:val="18"/>
                <w:lang w:eastAsia="zh-CN"/>
              </w:rPr>
            </w:pPr>
          </w:p>
        </w:tc>
        <w:tc>
          <w:tcPr>
            <w:tcW w:w="0" w:type="auto"/>
            <w:shd w:val="clear" w:color="auto" w:fill="auto"/>
          </w:tcPr>
          <w:p w14:paraId="6185007A" w14:textId="77777777" w:rsidR="00905142" w:rsidRDefault="00905142">
            <w:pPr>
              <w:pStyle w:val="TAL"/>
              <w:rPr>
                <w:rFonts w:cs="Arial"/>
                <w:color w:val="FF0000"/>
                <w:szCs w:val="18"/>
              </w:rPr>
            </w:pPr>
          </w:p>
        </w:tc>
        <w:tc>
          <w:tcPr>
            <w:tcW w:w="0" w:type="auto"/>
            <w:shd w:val="clear" w:color="auto" w:fill="auto"/>
          </w:tcPr>
          <w:p w14:paraId="46702C59" w14:textId="77777777" w:rsidR="00905142" w:rsidRDefault="00905142">
            <w:pPr>
              <w:pStyle w:val="TAL"/>
              <w:rPr>
                <w:rFonts w:eastAsia="SimSun" w:cs="Arial"/>
                <w:color w:val="FF0000"/>
                <w:szCs w:val="18"/>
                <w:lang w:val="en-US" w:eastAsia="zh-CN"/>
              </w:rPr>
            </w:pPr>
          </w:p>
        </w:tc>
        <w:tc>
          <w:tcPr>
            <w:tcW w:w="0" w:type="auto"/>
            <w:shd w:val="clear" w:color="auto" w:fill="auto"/>
          </w:tcPr>
          <w:p w14:paraId="58623EFA"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4C16E532" w14:textId="77777777" w:rsidR="00905142" w:rsidRDefault="00905142">
            <w:pPr>
              <w:pStyle w:val="TAL"/>
              <w:rPr>
                <w:rFonts w:cs="Arial"/>
                <w:color w:val="FF0000"/>
                <w:szCs w:val="18"/>
              </w:rPr>
            </w:pPr>
          </w:p>
        </w:tc>
        <w:tc>
          <w:tcPr>
            <w:tcW w:w="0" w:type="auto"/>
            <w:shd w:val="clear" w:color="auto" w:fill="auto"/>
          </w:tcPr>
          <w:p w14:paraId="256389FB" w14:textId="77777777" w:rsidR="00905142" w:rsidRDefault="00905142">
            <w:pPr>
              <w:pStyle w:val="TAL"/>
              <w:rPr>
                <w:rFonts w:cs="Arial"/>
                <w:color w:val="FF0000"/>
                <w:szCs w:val="18"/>
              </w:rPr>
            </w:pPr>
          </w:p>
        </w:tc>
        <w:tc>
          <w:tcPr>
            <w:tcW w:w="0" w:type="auto"/>
            <w:shd w:val="clear" w:color="auto" w:fill="auto"/>
          </w:tcPr>
          <w:p w14:paraId="76B11B5A" w14:textId="77777777" w:rsidR="00905142" w:rsidRDefault="00905142">
            <w:pPr>
              <w:pStyle w:val="TAL"/>
              <w:rPr>
                <w:rFonts w:cs="Arial"/>
                <w:color w:val="FF0000"/>
                <w:szCs w:val="18"/>
              </w:rPr>
            </w:pPr>
          </w:p>
        </w:tc>
        <w:tc>
          <w:tcPr>
            <w:tcW w:w="0" w:type="auto"/>
            <w:shd w:val="clear" w:color="auto" w:fill="auto"/>
          </w:tcPr>
          <w:p w14:paraId="03733C3E" w14:textId="77777777" w:rsidR="00905142" w:rsidRDefault="00905142">
            <w:pPr>
              <w:pStyle w:val="TAL"/>
              <w:rPr>
                <w:rFonts w:cs="Arial"/>
                <w:color w:val="FF0000"/>
                <w:szCs w:val="18"/>
              </w:rPr>
            </w:pPr>
          </w:p>
        </w:tc>
        <w:tc>
          <w:tcPr>
            <w:tcW w:w="0" w:type="auto"/>
            <w:shd w:val="clear" w:color="auto" w:fill="auto"/>
          </w:tcPr>
          <w:p w14:paraId="76DAC367" w14:textId="77777777" w:rsidR="00905142" w:rsidRDefault="00AE1061">
            <w:pPr>
              <w:pStyle w:val="TAL"/>
              <w:rPr>
                <w:rFonts w:cs="Arial"/>
                <w:color w:val="FF0000"/>
                <w:szCs w:val="18"/>
              </w:rPr>
            </w:pPr>
            <w:r>
              <w:rPr>
                <w:rFonts w:cs="Arial"/>
                <w:color w:val="FF0000"/>
                <w:szCs w:val="18"/>
              </w:rPr>
              <w:t>Optional with capability signalling</w:t>
            </w:r>
          </w:p>
        </w:tc>
      </w:tr>
    </w:tbl>
    <w:p w14:paraId="7C8AC0A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1B857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D5B7F"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7C0429"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C12011A" w14:textId="77777777">
        <w:tc>
          <w:tcPr>
            <w:tcW w:w="1818" w:type="dxa"/>
            <w:tcBorders>
              <w:top w:val="single" w:sz="4" w:space="0" w:color="auto"/>
              <w:left w:val="single" w:sz="4" w:space="0" w:color="auto"/>
              <w:bottom w:val="single" w:sz="4" w:space="0" w:color="auto"/>
              <w:right w:val="single" w:sz="4" w:space="0" w:color="auto"/>
            </w:tcBorders>
          </w:tcPr>
          <w:p w14:paraId="180017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80DE48" w14:textId="77777777" w:rsidR="00905142" w:rsidRDefault="00AE1061">
            <w:pPr>
              <w:jc w:val="left"/>
              <w:rPr>
                <w:rFonts w:eastAsia="SimSun"/>
              </w:rPr>
            </w:pPr>
            <w:r>
              <w:rPr>
                <w:rFonts w:eastAsia="SimSun"/>
              </w:rPr>
              <w:t>WE are ok with Alt 1.</w:t>
            </w:r>
          </w:p>
          <w:p w14:paraId="28DC6678" w14:textId="77777777" w:rsidR="00905142" w:rsidRDefault="00905142">
            <w:pPr>
              <w:jc w:val="left"/>
              <w:rPr>
                <w:rFonts w:eastAsia="SimSun"/>
              </w:rPr>
            </w:pPr>
          </w:p>
          <w:p w14:paraId="2A53DC2B" w14:textId="77777777" w:rsidR="00905142" w:rsidRDefault="00AE1061">
            <w:pPr>
              <w:jc w:val="left"/>
              <w:rPr>
                <w:rFonts w:eastAsia="SimSun"/>
              </w:rPr>
            </w:pPr>
            <w:r>
              <w:rPr>
                <w:rFonts w:eastAsia="SimSun"/>
              </w:rPr>
              <w:t>For Alt 2, while our preference is Alt1, we are ok to go in Alternative 2 approach. For Alt 2,:</w:t>
            </w:r>
          </w:p>
          <w:p w14:paraId="6E32178A" w14:textId="77777777" w:rsidR="00905142" w:rsidRDefault="00AE1061">
            <w:pPr>
              <w:pStyle w:val="ListParagraph"/>
              <w:numPr>
                <w:ilvl w:val="0"/>
                <w:numId w:val="64"/>
              </w:numPr>
              <w:jc w:val="left"/>
              <w:rPr>
                <w:rFonts w:eastAsia="SimSun"/>
              </w:rPr>
            </w:pPr>
            <w:r>
              <w:rPr>
                <w:rFonts w:eastAsia="SimSun"/>
              </w:rPr>
              <w:t xml:space="preserve">FG 24-1a, L=571 and L=1151 should be part of this feature. </w:t>
            </w:r>
          </w:p>
          <w:p w14:paraId="12BDF2A3" w14:textId="77777777" w:rsidR="00905142" w:rsidRDefault="00AE1061">
            <w:pPr>
              <w:pStyle w:val="ListParagraph"/>
              <w:numPr>
                <w:ilvl w:val="0"/>
                <w:numId w:val="64"/>
              </w:numPr>
              <w:jc w:val="left"/>
              <w:rPr>
                <w:rFonts w:eastAsia="SimSun"/>
              </w:rPr>
            </w:pPr>
            <w:r>
              <w:rPr>
                <w:rFonts w:eastAsia="SimSun"/>
              </w:rPr>
              <w:t>It might be better to merge FG24-1a and 24-1b together.</w:t>
            </w:r>
          </w:p>
        </w:tc>
      </w:tr>
      <w:tr w:rsidR="00905142" w14:paraId="439370EA" w14:textId="77777777">
        <w:tc>
          <w:tcPr>
            <w:tcW w:w="1818" w:type="dxa"/>
            <w:tcBorders>
              <w:top w:val="single" w:sz="4" w:space="0" w:color="auto"/>
              <w:left w:val="single" w:sz="4" w:space="0" w:color="auto"/>
              <w:bottom w:val="single" w:sz="4" w:space="0" w:color="auto"/>
              <w:right w:val="single" w:sz="4" w:space="0" w:color="auto"/>
            </w:tcBorders>
          </w:tcPr>
          <w:p w14:paraId="79C10A8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DBDACD7" w14:textId="77777777" w:rsidR="00905142" w:rsidRDefault="00AE1061">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09C9F2D" w14:textId="77777777"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14:paraId="7428E1C7" w14:textId="77777777">
        <w:tc>
          <w:tcPr>
            <w:tcW w:w="1818" w:type="dxa"/>
            <w:tcBorders>
              <w:top w:val="single" w:sz="4" w:space="0" w:color="auto"/>
              <w:left w:val="single" w:sz="4" w:space="0" w:color="auto"/>
              <w:bottom w:val="single" w:sz="4" w:space="0" w:color="auto"/>
              <w:right w:val="single" w:sz="4" w:space="0" w:color="auto"/>
            </w:tcBorders>
          </w:tcPr>
          <w:p w14:paraId="0A5FAC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37069BA" w14:textId="77777777" w:rsidR="00905142" w:rsidRDefault="00AE1061">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5A94C83B" w14:textId="77777777" w:rsidR="00905142" w:rsidRDefault="00AE1061">
            <w:pPr>
              <w:numPr>
                <w:ilvl w:val="0"/>
                <w:numId w:val="64"/>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18D25A19" w14:textId="77777777" w:rsidR="00905142" w:rsidRDefault="00AE1061">
            <w:pPr>
              <w:numPr>
                <w:ilvl w:val="0"/>
                <w:numId w:val="64"/>
              </w:numPr>
              <w:jc w:val="left"/>
              <w:rPr>
                <w:rFonts w:eastAsia="SimSun"/>
              </w:rPr>
            </w:pPr>
            <w:r>
              <w:rPr>
                <w:rFonts w:eastAsia="SimSun"/>
              </w:rPr>
              <w:t xml:space="preserve">In FG 24-1, bullet 3 seems having overlapped content with bullet 1. If FG 24-1 is only for basic DL operation, then bullet 1 is not needed. </w:t>
            </w:r>
          </w:p>
          <w:p w14:paraId="58D742AE" w14:textId="77777777" w:rsidR="00905142" w:rsidRDefault="00AE1061">
            <w:pPr>
              <w:numPr>
                <w:ilvl w:val="0"/>
                <w:numId w:val="64"/>
              </w:numPr>
              <w:jc w:val="left"/>
              <w:rPr>
                <w:rFonts w:eastAsia="SimSun"/>
              </w:rPr>
            </w:pPr>
            <w:r>
              <w:rPr>
                <w:rFonts w:eastAsia="SimSun"/>
              </w:rPr>
              <w:t xml:space="preserve">In FG 24-1b, the supporting of multi-RB PUCCH format should be a separate FG, and may not have to be combined with basic FR2-2 UL support. </w:t>
            </w:r>
          </w:p>
          <w:p w14:paraId="5525DFA2" w14:textId="77777777" w:rsidR="00905142" w:rsidRDefault="00AE1061">
            <w:pPr>
              <w:numPr>
                <w:ilvl w:val="0"/>
                <w:numId w:val="64"/>
              </w:numPr>
              <w:jc w:val="left"/>
              <w:rPr>
                <w:rFonts w:eastAsia="SimSun"/>
              </w:rPr>
            </w:pPr>
            <w:r>
              <w:rPr>
                <w:rFonts w:eastAsia="SimSun"/>
              </w:rPr>
              <w:t>In FG 24-1b, the supporting of basic UL operation may not have the supporting of basic DL operation as prerequisite FG</w:t>
            </w:r>
          </w:p>
          <w:p w14:paraId="29011C33" w14:textId="77777777" w:rsidR="00905142" w:rsidRDefault="00AE1061">
            <w:pPr>
              <w:numPr>
                <w:ilvl w:val="0"/>
                <w:numId w:val="64"/>
              </w:numPr>
              <w:jc w:val="left"/>
              <w:rPr>
                <w:rFonts w:eastAsia="SimSun"/>
              </w:rPr>
            </w:pPr>
            <w:r>
              <w:rPr>
                <w:rFonts w:eastAsia="SimSun"/>
              </w:rPr>
              <w:t>In FG 24-1c, the supporting of multi-PDSCH scheduling by single DCI should have FG 24-1 as prerequisite FG</w:t>
            </w:r>
          </w:p>
          <w:p w14:paraId="2AA39BE8" w14:textId="77777777" w:rsidR="00905142" w:rsidRDefault="00AE1061">
            <w:pPr>
              <w:numPr>
                <w:ilvl w:val="0"/>
                <w:numId w:val="64"/>
              </w:numPr>
              <w:jc w:val="left"/>
              <w:rPr>
                <w:rFonts w:eastAsia="SimSun"/>
              </w:rPr>
            </w:pPr>
            <w:r>
              <w:rPr>
                <w:rFonts w:eastAsia="SimSun"/>
              </w:rPr>
              <w:t>In FG 24-1d, the supporting of multi-PUSCH scheduling by single DCI should have FG 24-1b as prerequisite FG, not FG 24-1</w:t>
            </w:r>
          </w:p>
          <w:p w14:paraId="61A0E2C7" w14:textId="77777777" w:rsidR="00905142" w:rsidRDefault="00905142">
            <w:pPr>
              <w:jc w:val="left"/>
              <w:rPr>
                <w:rFonts w:eastAsiaTheme="minorEastAsia"/>
                <w:lang w:eastAsia="ko-KR"/>
              </w:rPr>
            </w:pPr>
          </w:p>
        </w:tc>
      </w:tr>
      <w:tr w:rsidR="00905142" w14:paraId="1CCC24F5" w14:textId="77777777">
        <w:tc>
          <w:tcPr>
            <w:tcW w:w="1818" w:type="dxa"/>
            <w:tcBorders>
              <w:top w:val="single" w:sz="4" w:space="0" w:color="auto"/>
              <w:left w:val="single" w:sz="4" w:space="0" w:color="auto"/>
              <w:bottom w:val="single" w:sz="4" w:space="0" w:color="auto"/>
              <w:right w:val="single" w:sz="4" w:space="0" w:color="auto"/>
            </w:tcBorders>
          </w:tcPr>
          <w:p w14:paraId="5F6A88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4FBD94D" w14:textId="77777777" w:rsidR="00905142" w:rsidRDefault="00AE1061">
            <w:pPr>
              <w:jc w:val="left"/>
              <w:rPr>
                <w:rFonts w:eastAsia="SimSun"/>
              </w:rPr>
            </w:pPr>
            <w:r>
              <w:rPr>
                <w:rFonts w:eastAsiaTheme="minorEastAsia"/>
                <w:lang w:eastAsia="ko-KR"/>
              </w:rPr>
              <w:t>Our preference is Alt 2</w:t>
            </w:r>
          </w:p>
        </w:tc>
      </w:tr>
      <w:tr w:rsidR="00905142" w14:paraId="1BFDD1EF" w14:textId="77777777">
        <w:tc>
          <w:tcPr>
            <w:tcW w:w="1818" w:type="dxa"/>
            <w:tcBorders>
              <w:top w:val="single" w:sz="4" w:space="0" w:color="auto"/>
              <w:left w:val="single" w:sz="4" w:space="0" w:color="auto"/>
              <w:bottom w:val="single" w:sz="4" w:space="0" w:color="auto"/>
              <w:right w:val="single" w:sz="4" w:space="0" w:color="auto"/>
            </w:tcBorders>
          </w:tcPr>
          <w:p w14:paraId="5EB297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46B1B2A" w14:textId="77777777" w:rsidR="00905142" w:rsidRDefault="00AE1061">
            <w:pPr>
              <w:jc w:val="left"/>
              <w:rPr>
                <w:rFonts w:eastAsiaTheme="minorEastAsia"/>
                <w:lang w:eastAsia="ko-KR"/>
              </w:rPr>
            </w:pPr>
            <w:r>
              <w:rPr>
                <w:rFonts w:eastAsia="SimSun"/>
              </w:rPr>
              <w:t xml:space="preserve">We support Alt. 1. Decoupling into several FGs will also require careful management of which capabilities are “basic”, which in practice is the same as re-coupling them. </w:t>
            </w:r>
          </w:p>
        </w:tc>
      </w:tr>
      <w:tr w:rsidR="00905142" w14:paraId="28906358" w14:textId="77777777">
        <w:tc>
          <w:tcPr>
            <w:tcW w:w="1818" w:type="dxa"/>
            <w:tcBorders>
              <w:top w:val="single" w:sz="4" w:space="0" w:color="auto"/>
              <w:left w:val="single" w:sz="4" w:space="0" w:color="auto"/>
              <w:bottom w:val="single" w:sz="4" w:space="0" w:color="auto"/>
              <w:right w:val="single" w:sz="4" w:space="0" w:color="auto"/>
            </w:tcBorders>
          </w:tcPr>
          <w:p w14:paraId="736B6F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AA0B5B" w14:textId="77777777" w:rsidR="00905142" w:rsidRDefault="00AE1061">
            <w:pPr>
              <w:jc w:val="left"/>
              <w:rPr>
                <w:rFonts w:eastAsia="SimSun"/>
              </w:rPr>
            </w:pPr>
            <w:r>
              <w:rPr>
                <w:rFonts w:eastAsia="SimSun"/>
              </w:rPr>
              <w:t xml:space="preserve">We are fine in principle with Alt 2 to split the basic feature group into multiple subsets. However, as pointed out by Nokia, we are expecting there will a discussion on basic feature groups in the future. </w:t>
            </w:r>
          </w:p>
          <w:p w14:paraId="4582ABB4" w14:textId="77777777" w:rsidR="00905142" w:rsidRDefault="00AE1061">
            <w:pPr>
              <w:jc w:val="left"/>
              <w:rPr>
                <w:rFonts w:eastAsia="SimSun"/>
              </w:rPr>
            </w:pPr>
            <w:r>
              <w:rPr>
                <w:rFonts w:eastAsia="SimSun"/>
              </w:rPr>
              <w:t>A few comments on details</w:t>
            </w:r>
          </w:p>
          <w:p w14:paraId="4101E5CB" w14:textId="77777777" w:rsidR="00905142" w:rsidRDefault="00AE1061">
            <w:pPr>
              <w:pStyle w:val="ListParagraph"/>
              <w:numPr>
                <w:ilvl w:val="0"/>
                <w:numId w:val="64"/>
              </w:numPr>
              <w:jc w:val="left"/>
              <w:rPr>
                <w:rFonts w:eastAsia="SimSun"/>
              </w:rPr>
            </w:pPr>
            <w:r>
              <w:rPr>
                <w:rFonts w:eastAsia="SimSun"/>
              </w:rPr>
              <w:t>For 24-1, component 2, we don’t think initial access for 120KHz SSB should be included. This is included in 24-2 anyway.</w:t>
            </w:r>
          </w:p>
          <w:p w14:paraId="00D96894" w14:textId="77777777" w:rsidR="00905142" w:rsidRDefault="00AE1061">
            <w:pPr>
              <w:pStyle w:val="ListParagraph"/>
              <w:numPr>
                <w:ilvl w:val="0"/>
                <w:numId w:val="64"/>
              </w:numPr>
              <w:jc w:val="left"/>
              <w:rPr>
                <w:rFonts w:eastAsia="SimSun"/>
              </w:rPr>
            </w:pPr>
            <w:r>
              <w:rPr>
                <w:rFonts w:eastAsia="SimSun"/>
              </w:rPr>
              <w:t xml:space="preserve">For 24-1, component 3, we think it is a duplication of component 1. We should merge the two components. </w:t>
            </w:r>
          </w:p>
          <w:p w14:paraId="2F8DA259" w14:textId="77777777" w:rsidR="00905142" w:rsidRDefault="00AE1061">
            <w:pPr>
              <w:pStyle w:val="ListParagraph"/>
              <w:numPr>
                <w:ilvl w:val="0"/>
                <w:numId w:val="64"/>
              </w:numPr>
              <w:jc w:val="left"/>
              <w:rPr>
                <w:rFonts w:eastAsia="SimSun"/>
              </w:rPr>
            </w:pPr>
            <w:r>
              <w:rPr>
                <w:rFonts w:eastAsia="SimSun"/>
              </w:rPr>
              <w:t>For 24-1c and 24-1d, it might be enough to merge them.</w:t>
            </w:r>
          </w:p>
          <w:p w14:paraId="679A0D18" w14:textId="77777777" w:rsidR="00905142" w:rsidRDefault="00AE1061">
            <w:pPr>
              <w:pStyle w:val="ListParagraph"/>
              <w:numPr>
                <w:ilvl w:val="0"/>
                <w:numId w:val="64"/>
              </w:numPr>
              <w:jc w:val="left"/>
              <w:rPr>
                <w:rFonts w:eastAsia="SimSun"/>
              </w:rPr>
            </w:pPr>
            <w:r>
              <w:rPr>
                <w:rFonts w:eastAsia="SimSun"/>
              </w:rPr>
              <w:t>For 24-1a, we suggests to merge it to 24-1b, at least for length 139 case.</w:t>
            </w:r>
          </w:p>
          <w:p w14:paraId="1BF5321E" w14:textId="77777777" w:rsidR="00905142" w:rsidRDefault="00AE1061">
            <w:pPr>
              <w:pStyle w:val="ListParagraph"/>
              <w:numPr>
                <w:ilvl w:val="0"/>
                <w:numId w:val="64"/>
              </w:numPr>
              <w:jc w:val="left"/>
              <w:rPr>
                <w:rFonts w:eastAsia="SimSun"/>
              </w:rPr>
            </w:pPr>
            <w:r>
              <w:rPr>
                <w:rFonts w:eastAsia="SimSun"/>
              </w:rPr>
              <w:t>For 24-1b, though we are fine with it, we are open to take the multi-RB PUCCH out for a separate feature group</w:t>
            </w:r>
          </w:p>
        </w:tc>
      </w:tr>
      <w:tr w:rsidR="00905142" w14:paraId="77C89663" w14:textId="77777777">
        <w:tc>
          <w:tcPr>
            <w:tcW w:w="1818" w:type="dxa"/>
            <w:tcBorders>
              <w:top w:val="single" w:sz="4" w:space="0" w:color="auto"/>
              <w:left w:val="single" w:sz="4" w:space="0" w:color="auto"/>
              <w:bottom w:val="single" w:sz="4" w:space="0" w:color="auto"/>
              <w:right w:val="single" w:sz="4" w:space="0" w:color="auto"/>
            </w:tcBorders>
          </w:tcPr>
          <w:p w14:paraId="463FF48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1E946C15" w14:textId="77777777" w:rsidR="00905142" w:rsidRDefault="00AE1061">
            <w:pPr>
              <w:jc w:val="left"/>
              <w:rPr>
                <w:rFonts w:eastAsia="Yu Mincho"/>
                <w:lang w:eastAsia="ja-JP"/>
              </w:rPr>
            </w:pPr>
            <w:r>
              <w:rPr>
                <w:rFonts w:eastAsia="Yu Mincho"/>
                <w:lang w:eastAsia="ja-JP"/>
              </w:rPr>
              <w:t xml:space="preserve">We prefer Alt 1. </w:t>
            </w:r>
          </w:p>
          <w:p w14:paraId="3F032C55" w14:textId="77777777" w:rsidR="00905142" w:rsidRDefault="00AE1061">
            <w:pPr>
              <w:jc w:val="left"/>
              <w:rPr>
                <w:rFonts w:eastAsia="SimSun"/>
              </w:rPr>
            </w:pPr>
            <w:r>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14:paraId="44D07B27" w14:textId="77777777">
        <w:tc>
          <w:tcPr>
            <w:tcW w:w="1818" w:type="dxa"/>
            <w:tcBorders>
              <w:top w:val="single" w:sz="4" w:space="0" w:color="auto"/>
              <w:left w:val="single" w:sz="4" w:space="0" w:color="auto"/>
              <w:bottom w:val="single" w:sz="4" w:space="0" w:color="auto"/>
              <w:right w:val="single" w:sz="4" w:space="0" w:color="auto"/>
            </w:tcBorders>
          </w:tcPr>
          <w:p w14:paraId="653E482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63DC10" w14:textId="77777777" w:rsidR="00905142" w:rsidRDefault="00AE1061">
            <w:pPr>
              <w:jc w:val="left"/>
              <w:rPr>
                <w:rFonts w:eastAsia="SimSun"/>
              </w:rPr>
            </w:pPr>
            <w:r>
              <w:rPr>
                <w:rFonts w:eastAsia="SimSun"/>
              </w:rPr>
              <w:t xml:space="preserve">We think that a feature should be labeled as ‘basic’ only if its absence will lead to failure to support FR2-2. </w:t>
            </w:r>
          </w:p>
          <w:p w14:paraId="0EFE1301" w14:textId="77777777" w:rsidR="00905142" w:rsidRDefault="00AE1061">
            <w:pPr>
              <w:jc w:val="left"/>
              <w:rPr>
                <w:rFonts w:eastAsia="SimSun"/>
              </w:rPr>
            </w:pPr>
            <w:r>
              <w:rPr>
                <w:rFonts w:eastAsia="SimSun"/>
              </w:rPr>
              <w:t>We prefer Alt-1 and live with Alt 2, with some changes.</w:t>
            </w:r>
          </w:p>
          <w:p w14:paraId="442BC1E3" w14:textId="77777777" w:rsidR="00905142" w:rsidRDefault="00AE1061">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5DBA07F7" w14:textId="77777777" w:rsidR="00905142" w:rsidRDefault="00AE1061">
            <w:pPr>
              <w:jc w:val="left"/>
              <w:rPr>
                <w:rFonts w:eastAsia="SimSun"/>
              </w:rPr>
            </w:pPr>
            <w:r>
              <w:rPr>
                <w:rFonts w:eastAsia="SimSun"/>
              </w:rPr>
              <w:t xml:space="preserve">In Alt -2 we would like to include the 24-1a and 24-1b in 24-1 as the 120kHz SCS is mandatory for the support of FR2-2. </w:t>
            </w:r>
          </w:p>
        </w:tc>
      </w:tr>
      <w:tr w:rsidR="00905142" w14:paraId="3AFC6D23" w14:textId="77777777">
        <w:tc>
          <w:tcPr>
            <w:tcW w:w="1818" w:type="dxa"/>
            <w:tcBorders>
              <w:top w:val="single" w:sz="4" w:space="0" w:color="auto"/>
              <w:left w:val="single" w:sz="4" w:space="0" w:color="auto"/>
              <w:bottom w:val="single" w:sz="4" w:space="0" w:color="auto"/>
              <w:right w:val="single" w:sz="4" w:space="0" w:color="auto"/>
            </w:tcBorders>
          </w:tcPr>
          <w:p w14:paraId="0D115A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DCF0663" w14:textId="77777777" w:rsidR="00905142" w:rsidRDefault="00AE1061">
            <w:pPr>
              <w:jc w:val="left"/>
              <w:rPr>
                <w:rFonts w:eastAsia="SimSun"/>
              </w:rPr>
            </w:pPr>
            <w:r>
              <w:rPr>
                <w:rFonts w:eastAsia="SimSun"/>
              </w:rPr>
              <w:t>We support Alt2 with the following comments</w:t>
            </w:r>
          </w:p>
          <w:p w14:paraId="3A3508BD" w14:textId="77777777" w:rsidR="00905142" w:rsidRDefault="00AE1061">
            <w:pPr>
              <w:pStyle w:val="ListParagraph"/>
              <w:numPr>
                <w:ilvl w:val="1"/>
                <w:numId w:val="2"/>
              </w:numPr>
              <w:jc w:val="left"/>
              <w:rPr>
                <w:rFonts w:eastAsia="SimSun"/>
              </w:rPr>
            </w:pPr>
            <w:r>
              <w:rPr>
                <w:rFonts w:eastAsia="SimSun"/>
              </w:rPr>
              <w:t xml:space="preserve">For 24-1, </w:t>
            </w:r>
          </w:p>
          <w:p w14:paraId="1F9D0F68" w14:textId="77777777" w:rsidR="00905142" w:rsidRDefault="00AE1061">
            <w:pPr>
              <w:pStyle w:val="ListParagraph"/>
              <w:numPr>
                <w:ilvl w:val="2"/>
                <w:numId w:val="2"/>
              </w:numPr>
              <w:jc w:val="left"/>
              <w:rPr>
                <w:rFonts w:eastAsia="SimSun"/>
              </w:rPr>
            </w:pPr>
            <w:r>
              <w:rPr>
                <w:rFonts w:eastAsia="SimSun"/>
              </w:rPr>
              <w:t>120kHz SSB reception should be separated from 24-1. Also, we prefer to have separated FGs for 120kHz SSB in initial access and not-initial access</w:t>
            </w:r>
          </w:p>
          <w:p w14:paraId="6764CCF7" w14:textId="77777777" w:rsidR="00905142" w:rsidRDefault="00AE1061">
            <w:pPr>
              <w:pStyle w:val="ListParagraph"/>
              <w:numPr>
                <w:ilvl w:val="2"/>
                <w:numId w:val="2"/>
              </w:numPr>
              <w:jc w:val="left"/>
              <w:rPr>
                <w:rFonts w:eastAsia="SimSun"/>
              </w:rPr>
            </w:pPr>
            <w:r>
              <w:rPr>
                <w:rFonts w:eastAsia="SimSun"/>
              </w:rPr>
              <w:t xml:space="preserve">Component 1 can be replaced by Component 3. Also, “transmission” should be removed from Component 1 </w:t>
            </w:r>
          </w:p>
          <w:p w14:paraId="211804D0" w14:textId="77777777" w:rsidR="00905142" w:rsidRDefault="00AE1061">
            <w:pPr>
              <w:pStyle w:val="ListParagraph"/>
              <w:numPr>
                <w:ilvl w:val="1"/>
                <w:numId w:val="2"/>
              </w:numPr>
              <w:jc w:val="left"/>
              <w:rPr>
                <w:rFonts w:eastAsia="SimSun"/>
              </w:rPr>
            </w:pPr>
            <w:r>
              <w:rPr>
                <w:rFonts w:eastAsia="SimSun"/>
              </w:rPr>
              <w:t xml:space="preserve"> For 24-1a</w:t>
            </w:r>
          </w:p>
          <w:p w14:paraId="317D5450" w14:textId="77777777" w:rsidR="00905142" w:rsidRDefault="00AE1061">
            <w:pPr>
              <w:pStyle w:val="ListParagraph"/>
              <w:numPr>
                <w:ilvl w:val="2"/>
                <w:numId w:val="2"/>
              </w:numPr>
              <w:jc w:val="left"/>
              <w:rPr>
                <w:rFonts w:eastAsia="SimSun"/>
              </w:rPr>
            </w:pPr>
            <w:r>
              <w:rPr>
                <w:rFonts w:eastAsia="SimSun"/>
              </w:rPr>
              <w:t>We suggest to merge length 139 to FG24-1b</w:t>
            </w:r>
          </w:p>
          <w:p w14:paraId="3018561B" w14:textId="77777777" w:rsidR="00905142" w:rsidRDefault="00AE1061">
            <w:pPr>
              <w:pStyle w:val="ListParagraph"/>
              <w:numPr>
                <w:ilvl w:val="2"/>
                <w:numId w:val="2"/>
              </w:numPr>
              <w:jc w:val="left"/>
              <w:rPr>
                <w:rFonts w:eastAsia="SimSun"/>
              </w:rPr>
            </w:pPr>
            <w:r>
              <w:rPr>
                <w:rFonts w:eastAsia="SimSun"/>
              </w:rPr>
              <w:t>We suggest to use wideband PRACH to describe length 571/1151</w:t>
            </w:r>
          </w:p>
          <w:p w14:paraId="30AC29DE" w14:textId="77777777" w:rsidR="00905142" w:rsidRDefault="00AE1061">
            <w:pPr>
              <w:pStyle w:val="ListParagraph"/>
              <w:numPr>
                <w:ilvl w:val="1"/>
                <w:numId w:val="2"/>
              </w:numPr>
              <w:jc w:val="left"/>
              <w:rPr>
                <w:rFonts w:eastAsia="SimSun"/>
              </w:rPr>
            </w:pPr>
            <w:r>
              <w:rPr>
                <w:rFonts w:eastAsia="SimSun"/>
              </w:rPr>
              <w:t>For 24-1b</w:t>
            </w:r>
          </w:p>
          <w:p w14:paraId="57CEFE3E" w14:textId="77777777" w:rsidR="00905142" w:rsidRDefault="00AE1061">
            <w:pPr>
              <w:pStyle w:val="ListParagraph"/>
              <w:numPr>
                <w:ilvl w:val="2"/>
                <w:numId w:val="2"/>
              </w:numPr>
              <w:jc w:val="left"/>
              <w:rPr>
                <w:rFonts w:eastAsia="SimSun"/>
              </w:rPr>
            </w:pPr>
            <w:r>
              <w:rPr>
                <w:rFonts w:eastAsia="SimSun"/>
              </w:rPr>
              <w:t>Multi-RB should be a separated FG since it should only be applied in unlicensed spectrum</w:t>
            </w:r>
          </w:p>
        </w:tc>
      </w:tr>
      <w:tr w:rsidR="00905142" w14:paraId="1A1F3909" w14:textId="77777777">
        <w:tc>
          <w:tcPr>
            <w:tcW w:w="1818" w:type="dxa"/>
            <w:tcBorders>
              <w:top w:val="single" w:sz="4" w:space="0" w:color="auto"/>
              <w:left w:val="single" w:sz="4" w:space="0" w:color="auto"/>
              <w:bottom w:val="single" w:sz="4" w:space="0" w:color="auto"/>
              <w:right w:val="single" w:sz="4" w:space="0" w:color="auto"/>
            </w:tcBorders>
          </w:tcPr>
          <w:p w14:paraId="00F39E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1D1B06DA" w14:textId="77777777" w:rsidR="00905142" w:rsidRDefault="00AE1061">
            <w:pPr>
              <w:jc w:val="left"/>
              <w:rPr>
                <w:rFonts w:eastAsia="Yu Mincho"/>
                <w:lang w:eastAsia="ja-JP"/>
              </w:rPr>
            </w:pPr>
            <w:r>
              <w:rPr>
                <w:rFonts w:eastAsia="Yu Mincho" w:hint="eastAsia"/>
                <w:lang w:eastAsia="ja-JP"/>
              </w:rPr>
              <w:t>A general comment first: kHz is the correct abbreviation, not KHz.</w:t>
            </w:r>
          </w:p>
          <w:p w14:paraId="30E28EEC" w14:textId="77777777" w:rsidR="00905142" w:rsidRDefault="00905142">
            <w:pPr>
              <w:jc w:val="left"/>
              <w:rPr>
                <w:rFonts w:eastAsia="Yu Mincho"/>
                <w:lang w:eastAsia="ja-JP"/>
              </w:rPr>
            </w:pPr>
          </w:p>
          <w:p w14:paraId="7E91BBC6" w14:textId="77777777" w:rsidR="00905142" w:rsidRDefault="00AE1061">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14:paraId="37DDA0CA" w14:textId="77777777" w:rsidR="00905142" w:rsidRDefault="00AE1061">
            <w:pPr>
              <w:jc w:val="left"/>
              <w:rPr>
                <w:rFonts w:eastAsia="Yu Mincho"/>
                <w:lang w:eastAsia="ja-JP"/>
              </w:rPr>
            </w:pPr>
            <w:r>
              <w:rPr>
                <w:rFonts w:eastAsia="Yu Mincho"/>
                <w:lang w:eastAsia="ja-JP"/>
              </w:rPr>
              <w:t>Short sequence (139) should be in basic FG 24-1b (Basic FR2-2 UL support), and 24-1a can be a separate FG for long sequences (571, 1151).</w:t>
            </w:r>
          </w:p>
          <w:p w14:paraId="4C6E3F5F" w14:textId="77777777" w:rsidR="00905142" w:rsidRDefault="00905142">
            <w:pPr>
              <w:jc w:val="left"/>
              <w:rPr>
                <w:rFonts w:eastAsia="Yu Mincho"/>
                <w:lang w:eastAsia="ja-JP"/>
              </w:rPr>
            </w:pPr>
          </w:p>
          <w:p w14:paraId="3C81FF1F" w14:textId="77777777" w:rsidR="00905142" w:rsidRDefault="00AE1061">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14:paraId="62251968" w14:textId="77777777" w:rsidR="00905142" w:rsidRDefault="00AE1061">
            <w:pPr>
              <w:jc w:val="left"/>
              <w:rPr>
                <w:rFonts w:eastAsia="Yu Mincho"/>
                <w:lang w:eastAsia="ja-JP"/>
              </w:rPr>
            </w:pPr>
            <w:r>
              <w:rPr>
                <w:rFonts w:eastAsia="Yu Mincho"/>
                <w:lang w:eastAsia="ja-JP"/>
              </w:rPr>
              <w:t>24-1a, 24-1c and 24-1b should be renamed to 24-X with X different than 1.</w:t>
            </w:r>
          </w:p>
          <w:p w14:paraId="444CA01E" w14:textId="77777777" w:rsidR="00905142" w:rsidRDefault="00AE1061">
            <w:pPr>
              <w:jc w:val="left"/>
              <w:rPr>
                <w:rFonts w:eastAsia="Yu Mincho"/>
                <w:lang w:eastAsia="ja-JP"/>
              </w:rPr>
            </w:pPr>
            <w:r>
              <w:rPr>
                <w:rFonts w:cs="Arial"/>
                <w:szCs w:val="18"/>
              </w:rPr>
              <w:t>FGs for Multi-PDSCH scheduling and Multi-PUSCH scheduling don’t need to be limited to 120 kHz</w:t>
            </w:r>
          </w:p>
          <w:p w14:paraId="4AA789F8" w14:textId="77777777" w:rsidR="00905142" w:rsidRDefault="00905142">
            <w:pPr>
              <w:jc w:val="left"/>
              <w:rPr>
                <w:rFonts w:eastAsia="Yu Mincho"/>
                <w:lang w:eastAsia="ja-JP"/>
              </w:rPr>
            </w:pPr>
          </w:p>
          <w:p w14:paraId="1864DE97" w14:textId="77777777" w:rsidR="00905142" w:rsidRDefault="00AE1061">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335A937D" w14:textId="77777777">
              <w:tc>
                <w:tcPr>
                  <w:tcW w:w="2020" w:type="dxa"/>
                  <w:shd w:val="clear" w:color="auto" w:fill="auto"/>
                </w:tcPr>
                <w:p w14:paraId="70BC051E" w14:textId="77777777" w:rsidR="00905142" w:rsidRDefault="00AE1061">
                  <w:pPr>
                    <w:pStyle w:val="TAL"/>
                    <w:rPr>
                      <w:rFonts w:cs="Arial"/>
                      <w:szCs w:val="18"/>
                    </w:rPr>
                  </w:pPr>
                  <w:r>
                    <w:rPr>
                      <w:rFonts w:cs="Arial"/>
                      <w:szCs w:val="18"/>
                    </w:rPr>
                    <w:t>24. NR_ext_to_71GHz</w:t>
                  </w:r>
                </w:p>
              </w:tc>
              <w:tc>
                <w:tcPr>
                  <w:tcW w:w="645" w:type="dxa"/>
                  <w:shd w:val="clear" w:color="auto" w:fill="auto"/>
                </w:tcPr>
                <w:p w14:paraId="781D4DED" w14:textId="77777777" w:rsidR="00905142" w:rsidRDefault="00AE1061">
                  <w:pPr>
                    <w:pStyle w:val="TAL"/>
                    <w:rPr>
                      <w:rFonts w:cs="Arial"/>
                      <w:szCs w:val="18"/>
                    </w:rPr>
                  </w:pPr>
                  <w:r>
                    <w:rPr>
                      <w:rFonts w:cs="Arial"/>
                      <w:szCs w:val="18"/>
                    </w:rPr>
                    <w:t>24-1</w:t>
                  </w:r>
                </w:p>
              </w:tc>
              <w:tc>
                <w:tcPr>
                  <w:tcW w:w="2546" w:type="dxa"/>
                  <w:shd w:val="clear" w:color="auto" w:fill="auto"/>
                </w:tcPr>
                <w:p w14:paraId="17436B05"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7354" w:type="dxa"/>
                  <w:shd w:val="clear" w:color="auto" w:fill="auto"/>
                </w:tcPr>
                <w:p w14:paraId="106D6447" w14:textId="77777777"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14:paraId="4FACB9E1" w14:textId="77777777"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14:paraId="3063CE85" w14:textId="77777777"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14:paraId="7FF69FBA" w14:textId="77777777"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14:paraId="331F9A74" w14:textId="77777777">
              <w:tc>
                <w:tcPr>
                  <w:tcW w:w="2020" w:type="dxa"/>
                  <w:shd w:val="clear" w:color="auto" w:fill="auto"/>
                </w:tcPr>
                <w:p w14:paraId="34D8F20F" w14:textId="77777777"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14:paraId="01CB0684" w14:textId="77777777" w:rsidR="00905142" w:rsidRDefault="00AE1061">
                  <w:pPr>
                    <w:pStyle w:val="TAL"/>
                    <w:rPr>
                      <w:rFonts w:cs="Arial"/>
                      <w:color w:val="FF0000"/>
                      <w:szCs w:val="18"/>
                    </w:rPr>
                  </w:pPr>
                  <w:r>
                    <w:rPr>
                      <w:rFonts w:cs="Arial"/>
                      <w:color w:val="FF0000"/>
                      <w:szCs w:val="18"/>
                    </w:rPr>
                    <w:t>24-1b</w:t>
                  </w:r>
                </w:p>
              </w:tc>
              <w:tc>
                <w:tcPr>
                  <w:tcW w:w="2546" w:type="dxa"/>
                  <w:shd w:val="clear" w:color="auto" w:fill="auto"/>
                </w:tcPr>
                <w:p w14:paraId="64C599FE"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7354" w:type="dxa"/>
                  <w:shd w:val="clear" w:color="auto" w:fill="auto"/>
                </w:tcPr>
                <w:p w14:paraId="0BB18D48" w14:textId="77777777"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14:paraId="3585ABC5"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14:paraId="641B6946"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14:paraId="0AA291ED" w14:textId="77777777" w:rsidR="00905142" w:rsidRDefault="00905142">
                  <w:pPr>
                    <w:autoSpaceDE w:val="0"/>
                    <w:autoSpaceDN w:val="0"/>
                    <w:adjustRightInd w:val="0"/>
                    <w:snapToGrid w:val="0"/>
                    <w:contextualSpacing/>
                    <w:rPr>
                      <w:rFonts w:cs="Arial"/>
                      <w:color w:val="FF0000"/>
                      <w:sz w:val="18"/>
                      <w:szCs w:val="18"/>
                    </w:rPr>
                  </w:pPr>
                </w:p>
                <w:p w14:paraId="19C4EF5E"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14:paraId="5E751B8C" w14:textId="77777777" w:rsidR="00905142" w:rsidRDefault="00905142">
            <w:pPr>
              <w:jc w:val="left"/>
              <w:rPr>
                <w:rFonts w:eastAsia="Yu Mincho"/>
                <w:lang w:eastAsia="ja-JP"/>
              </w:rPr>
            </w:pPr>
          </w:p>
          <w:p w14:paraId="4DAEA7AB" w14:textId="77777777" w:rsidR="00905142" w:rsidRDefault="00AE1061">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522D3CE9" w14:textId="77777777">
              <w:tc>
                <w:tcPr>
                  <w:tcW w:w="2020" w:type="dxa"/>
                  <w:shd w:val="clear" w:color="auto" w:fill="auto"/>
                </w:tcPr>
                <w:p w14:paraId="406334D8" w14:textId="77777777"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14:paraId="38EF279F" w14:textId="77777777" w:rsidR="00905142" w:rsidRDefault="00AE1061">
                  <w:pPr>
                    <w:pStyle w:val="TAL"/>
                    <w:rPr>
                      <w:rFonts w:cs="Arial"/>
                      <w:color w:val="FF0000"/>
                      <w:szCs w:val="18"/>
                    </w:rPr>
                  </w:pPr>
                  <w:r>
                    <w:rPr>
                      <w:rFonts w:cs="Arial"/>
                      <w:color w:val="FF0000"/>
                      <w:szCs w:val="18"/>
                    </w:rPr>
                    <w:t>24-1a</w:t>
                  </w:r>
                </w:p>
              </w:tc>
              <w:tc>
                <w:tcPr>
                  <w:tcW w:w="2546" w:type="dxa"/>
                  <w:shd w:val="clear" w:color="auto" w:fill="auto"/>
                </w:tcPr>
                <w:p w14:paraId="49CFE0D8"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7354" w:type="dxa"/>
                  <w:shd w:val="clear" w:color="auto" w:fill="auto"/>
                </w:tcPr>
                <w:p w14:paraId="46F18F6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14:paraId="3C16CFC3" w14:textId="77777777" w:rsidR="00905142" w:rsidRDefault="00905142">
                  <w:pPr>
                    <w:autoSpaceDE w:val="0"/>
                    <w:autoSpaceDN w:val="0"/>
                    <w:adjustRightInd w:val="0"/>
                    <w:snapToGrid w:val="0"/>
                    <w:contextualSpacing/>
                    <w:rPr>
                      <w:rFonts w:cs="Arial"/>
                      <w:color w:val="FF0000"/>
                      <w:sz w:val="18"/>
                      <w:szCs w:val="18"/>
                    </w:rPr>
                  </w:pPr>
                </w:p>
              </w:tc>
            </w:tr>
          </w:tbl>
          <w:p w14:paraId="2C86A504" w14:textId="77777777" w:rsidR="00905142" w:rsidRDefault="00905142">
            <w:pPr>
              <w:jc w:val="left"/>
              <w:rPr>
                <w:rFonts w:eastAsia="Yu Mincho"/>
                <w:lang w:eastAsia="ja-JP"/>
              </w:rPr>
            </w:pPr>
          </w:p>
          <w:p w14:paraId="44755349" w14:textId="77777777" w:rsidR="00905142" w:rsidRDefault="00AE1061">
            <w:pPr>
              <w:jc w:val="left"/>
              <w:rPr>
                <w:rFonts w:eastAsia="Yu Mincho"/>
                <w:lang w:eastAsia="ja-JP"/>
              </w:rPr>
            </w:pPr>
            <w:r>
              <w:rPr>
                <w:rFonts w:eastAsia="Yu Mincho" w:hint="eastAsia"/>
                <w:lang w:eastAsia="ja-JP"/>
              </w:rPr>
              <w:t>Add add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78576081" w14:textId="77777777">
              <w:tc>
                <w:tcPr>
                  <w:tcW w:w="2020" w:type="dxa"/>
                  <w:shd w:val="clear" w:color="auto" w:fill="auto"/>
                </w:tcPr>
                <w:p w14:paraId="6408E046" w14:textId="77777777"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14:paraId="4390C595" w14:textId="77777777" w:rsidR="00905142" w:rsidRDefault="00AE1061">
                  <w:pPr>
                    <w:pStyle w:val="TAL"/>
                    <w:rPr>
                      <w:rFonts w:cs="Arial"/>
                      <w:color w:val="0070C0"/>
                      <w:szCs w:val="18"/>
                    </w:rPr>
                  </w:pPr>
                  <w:r>
                    <w:rPr>
                      <w:rFonts w:cs="Arial"/>
                      <w:color w:val="0070C0"/>
                      <w:szCs w:val="18"/>
                    </w:rPr>
                    <w:t>24-?</w:t>
                  </w:r>
                </w:p>
              </w:tc>
              <w:tc>
                <w:tcPr>
                  <w:tcW w:w="2546" w:type="dxa"/>
                  <w:shd w:val="clear" w:color="auto" w:fill="auto"/>
                </w:tcPr>
                <w:p w14:paraId="23F8AB0A" w14:textId="77777777" w:rsidR="00905142" w:rsidRDefault="00AE1061">
                  <w:pPr>
                    <w:pStyle w:val="TAL"/>
                    <w:rPr>
                      <w:rFonts w:eastAsia="SimSun" w:cs="Arial"/>
                      <w:color w:val="0070C0"/>
                      <w:szCs w:val="18"/>
                      <w:lang w:eastAsia="zh-CN"/>
                    </w:rPr>
                  </w:pPr>
                  <w:r>
                    <w:rPr>
                      <w:rFonts w:cs="Arial"/>
                      <w:color w:val="0070C0"/>
                      <w:szCs w:val="18"/>
                    </w:rPr>
                    <w:t>Multi-RB PUCCH format 0/1/4</w:t>
                  </w:r>
                </w:p>
              </w:tc>
              <w:tc>
                <w:tcPr>
                  <w:tcW w:w="7354" w:type="dxa"/>
                  <w:shd w:val="clear" w:color="auto" w:fill="auto"/>
                </w:tcPr>
                <w:p w14:paraId="15C6642B"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multi-RB PUCCH format 0/1/4 for 120 kHz, 480 kHz and 960 kHz</w:t>
                  </w:r>
                </w:p>
                <w:p w14:paraId="76FD8EAC" w14:textId="77777777" w:rsidR="00905142" w:rsidRDefault="00905142">
                  <w:pPr>
                    <w:autoSpaceDE w:val="0"/>
                    <w:autoSpaceDN w:val="0"/>
                    <w:adjustRightInd w:val="0"/>
                    <w:snapToGrid w:val="0"/>
                    <w:contextualSpacing/>
                    <w:rPr>
                      <w:rFonts w:cs="Arial"/>
                      <w:color w:val="0070C0"/>
                      <w:sz w:val="18"/>
                      <w:szCs w:val="18"/>
                    </w:rPr>
                  </w:pPr>
                </w:p>
              </w:tc>
            </w:tr>
          </w:tbl>
          <w:p w14:paraId="4B1E372A" w14:textId="77777777" w:rsidR="00905142" w:rsidRDefault="00905142">
            <w:pPr>
              <w:jc w:val="left"/>
              <w:rPr>
                <w:rFonts w:eastAsia="Yu Mincho"/>
                <w:lang w:eastAsia="ja-JP"/>
              </w:rPr>
            </w:pPr>
          </w:p>
          <w:p w14:paraId="61371B4D" w14:textId="77777777" w:rsidR="00905142" w:rsidRDefault="00905142">
            <w:pPr>
              <w:jc w:val="left"/>
              <w:rPr>
                <w:rFonts w:eastAsia="Yu Mincho"/>
                <w:lang w:eastAsia="ja-JP"/>
              </w:rPr>
            </w:pPr>
          </w:p>
        </w:tc>
      </w:tr>
      <w:tr w:rsidR="00905142" w14:paraId="6BA9BA7D" w14:textId="77777777">
        <w:tc>
          <w:tcPr>
            <w:tcW w:w="1818" w:type="dxa"/>
            <w:tcBorders>
              <w:top w:val="single" w:sz="4" w:space="0" w:color="auto"/>
              <w:left w:val="single" w:sz="4" w:space="0" w:color="auto"/>
              <w:bottom w:val="single" w:sz="4" w:space="0" w:color="auto"/>
              <w:right w:val="single" w:sz="4" w:space="0" w:color="auto"/>
            </w:tcBorders>
          </w:tcPr>
          <w:p w14:paraId="3ADBBC8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ADB571D" w14:textId="77777777" w:rsidR="00905142" w:rsidRDefault="00AE1061">
            <w:pPr>
              <w:jc w:val="left"/>
              <w:rPr>
                <w:rFonts w:eastAsia="SimSun"/>
              </w:rPr>
            </w:pPr>
            <w:r>
              <w:rPr>
                <w:rFonts w:eastAsia="SimSun"/>
              </w:rPr>
              <w:t xml:space="preserve">We prefer ALT1. The separate FGs in alt2 only has marginal impact on UE implementation therefore there’s no need to separate them. </w:t>
            </w:r>
          </w:p>
        </w:tc>
      </w:tr>
      <w:tr w:rsidR="00905142" w14:paraId="09CF6CDF" w14:textId="77777777">
        <w:tc>
          <w:tcPr>
            <w:tcW w:w="1818" w:type="dxa"/>
            <w:tcBorders>
              <w:top w:val="single" w:sz="4" w:space="0" w:color="auto"/>
              <w:left w:val="single" w:sz="4" w:space="0" w:color="auto"/>
              <w:bottom w:val="single" w:sz="4" w:space="0" w:color="auto"/>
              <w:right w:val="single" w:sz="4" w:space="0" w:color="auto"/>
            </w:tcBorders>
          </w:tcPr>
          <w:p w14:paraId="69644E23"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81670F4" w14:textId="77777777" w:rsidR="00905142" w:rsidRDefault="00AE1061">
            <w:pPr>
              <w:pStyle w:val="ListParagraph"/>
              <w:ind w:left="0"/>
              <w:jc w:val="left"/>
              <w:rPr>
                <w:rFonts w:eastAsia="SimSun"/>
                <w:lang w:eastAsia="zh-CN"/>
              </w:rPr>
            </w:pPr>
            <w:r>
              <w:rPr>
                <w:rFonts w:eastAsia="SimSun" w:hint="eastAsia"/>
                <w:lang w:eastAsia="zh-CN"/>
              </w:rPr>
              <w:t>Generally OK with Alt.2. But it should be noted that Component 1 of FG 24-1 in Alt.2 can be deleted if we accept Component 3 at last.</w:t>
            </w:r>
          </w:p>
          <w:p w14:paraId="1FF80B1F" w14:textId="77777777" w:rsidR="00905142" w:rsidRDefault="00AE1061">
            <w:pPr>
              <w:pStyle w:val="ListParagraph"/>
              <w:ind w:left="0"/>
              <w:jc w:val="left"/>
              <w:rPr>
                <w:rFonts w:eastAsia="SimSun"/>
                <w:lang w:eastAsia="ko-KR"/>
              </w:rPr>
            </w:pPr>
            <w:r>
              <w:rPr>
                <w:rFonts w:eastAsia="SimSun" w:hint="eastAsia"/>
                <w:lang w:eastAsia="zh-CN"/>
              </w:rPr>
              <w:t>Besides, for FG24-1c, we have the same question with LGE on whether Pre-requisite of FG-1c is omitted or there is other intention.</w:t>
            </w:r>
          </w:p>
        </w:tc>
      </w:tr>
      <w:tr w:rsidR="00AE1061" w14:paraId="529CF38C" w14:textId="77777777">
        <w:tc>
          <w:tcPr>
            <w:tcW w:w="1818" w:type="dxa"/>
            <w:tcBorders>
              <w:top w:val="single" w:sz="4" w:space="0" w:color="auto"/>
              <w:left w:val="single" w:sz="4" w:space="0" w:color="auto"/>
              <w:bottom w:val="single" w:sz="4" w:space="0" w:color="auto"/>
              <w:right w:val="single" w:sz="4" w:space="0" w:color="auto"/>
            </w:tcBorders>
          </w:tcPr>
          <w:p w14:paraId="75905ADC"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FA9E70" w14:textId="77777777" w:rsidR="00AE1061" w:rsidRDefault="00AE1061">
            <w:pPr>
              <w:pStyle w:val="ListParagraph"/>
              <w:ind w:left="0"/>
              <w:jc w:val="left"/>
              <w:rPr>
                <w:rFonts w:eastAsia="SimSun"/>
                <w:lang w:eastAsia="zh-CN"/>
              </w:rPr>
            </w:pPr>
            <w:r>
              <w:rPr>
                <w:rFonts w:eastAsia="SimSun" w:hint="eastAsia"/>
                <w:lang w:eastAsia="zh-CN"/>
              </w:rPr>
              <w:t>W</w:t>
            </w:r>
            <w:r>
              <w:rPr>
                <w:rFonts w:eastAsia="SimSun"/>
                <w:lang w:eastAsia="zh-CN"/>
              </w:rPr>
              <w:t>e prefer Alt. 2. Similar to NRU, the basic FGs for different scenario should be discussed later.</w:t>
            </w:r>
          </w:p>
        </w:tc>
      </w:tr>
      <w:tr w:rsidR="009E7BE0" w14:paraId="14F0650D" w14:textId="77777777">
        <w:tc>
          <w:tcPr>
            <w:tcW w:w="1818" w:type="dxa"/>
            <w:tcBorders>
              <w:top w:val="single" w:sz="4" w:space="0" w:color="auto"/>
              <w:left w:val="single" w:sz="4" w:space="0" w:color="auto"/>
              <w:bottom w:val="single" w:sz="4" w:space="0" w:color="auto"/>
              <w:right w:val="single" w:sz="4" w:space="0" w:color="auto"/>
            </w:tcBorders>
          </w:tcPr>
          <w:p w14:paraId="255A30CA" w14:textId="5F96D4B6"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00E7021" w14:textId="4FC53754" w:rsidR="009E7BE0" w:rsidRDefault="009E7BE0">
            <w:pPr>
              <w:pStyle w:val="ListParagraph"/>
              <w:ind w:left="0"/>
              <w:jc w:val="left"/>
              <w:rPr>
                <w:rFonts w:eastAsia="SimSun"/>
                <w:lang w:eastAsia="zh-CN"/>
              </w:rPr>
            </w:pPr>
            <w:r>
              <w:rPr>
                <w:rFonts w:eastAsia="SimSun"/>
                <w:lang w:eastAsia="zh-CN"/>
              </w:rPr>
              <w:t>We prefer Alt 2</w:t>
            </w:r>
          </w:p>
        </w:tc>
      </w:tr>
    </w:tbl>
    <w:p w14:paraId="6A3818EC" w14:textId="77777777" w:rsidR="00905142" w:rsidRDefault="00905142">
      <w:pPr>
        <w:pStyle w:val="maintext"/>
        <w:ind w:firstLineChars="90" w:firstLine="180"/>
        <w:rPr>
          <w:rFonts w:ascii="Calibri" w:hAnsi="Calibri" w:cs="Arial"/>
          <w:color w:val="000000"/>
        </w:rPr>
      </w:pPr>
    </w:p>
    <w:p w14:paraId="0521187D" w14:textId="77777777" w:rsidR="00905142" w:rsidRDefault="00AE1061">
      <w:pPr>
        <w:pStyle w:val="Heading1"/>
        <w:numPr>
          <w:ilvl w:val="1"/>
          <w:numId w:val="10"/>
        </w:numPr>
        <w:jc w:val="both"/>
        <w:rPr>
          <w:color w:val="000000"/>
        </w:rPr>
      </w:pPr>
      <w:r>
        <w:rPr>
          <w:color w:val="000000"/>
        </w:rPr>
        <w:t xml:space="preserve">FG 24-2: </w:t>
      </w:r>
      <w:r>
        <w:rPr>
          <w:rFonts w:eastAsia="SimSun" w:cs="Arial"/>
          <w:szCs w:val="18"/>
          <w:lang w:eastAsia="zh-CN"/>
        </w:rPr>
        <w:t>120KHz SSB based stand-alone support</w:t>
      </w:r>
    </w:p>
    <w:p w14:paraId="61B52576"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7D6B0697"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0DE8D02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787625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14:paraId="68604FFB" w14:textId="77777777">
        <w:tc>
          <w:tcPr>
            <w:tcW w:w="0" w:type="auto"/>
            <w:shd w:val="clear" w:color="auto" w:fill="auto"/>
          </w:tcPr>
          <w:p w14:paraId="5FD426C0"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8DF85B7" w14:textId="77777777" w:rsidR="00905142" w:rsidRDefault="00AE1061">
            <w:pPr>
              <w:pStyle w:val="TAL"/>
              <w:rPr>
                <w:rFonts w:cs="Arial"/>
                <w:szCs w:val="18"/>
              </w:rPr>
            </w:pPr>
            <w:r>
              <w:rPr>
                <w:rFonts w:cs="Arial"/>
                <w:szCs w:val="18"/>
              </w:rPr>
              <w:t>24-2</w:t>
            </w:r>
          </w:p>
        </w:tc>
        <w:tc>
          <w:tcPr>
            <w:tcW w:w="0" w:type="auto"/>
            <w:shd w:val="clear" w:color="auto" w:fill="auto"/>
          </w:tcPr>
          <w:p w14:paraId="6219A1E2"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14:paraId="0C64443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14:paraId="7D9A38D6"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20836CCB" w14:textId="77777777" w:rsidR="00905142" w:rsidRDefault="00905142">
            <w:pPr>
              <w:pStyle w:val="TAL"/>
              <w:rPr>
                <w:rFonts w:eastAsia="SimSun" w:cs="Arial"/>
                <w:szCs w:val="18"/>
                <w:lang w:eastAsia="zh-CN"/>
              </w:rPr>
            </w:pPr>
          </w:p>
        </w:tc>
        <w:tc>
          <w:tcPr>
            <w:tcW w:w="0" w:type="auto"/>
            <w:shd w:val="clear" w:color="auto" w:fill="auto"/>
          </w:tcPr>
          <w:p w14:paraId="6CF175BE" w14:textId="77777777" w:rsidR="00905142" w:rsidRDefault="00905142">
            <w:pPr>
              <w:pStyle w:val="TAL"/>
              <w:rPr>
                <w:rFonts w:cs="Arial"/>
                <w:szCs w:val="18"/>
              </w:rPr>
            </w:pPr>
          </w:p>
        </w:tc>
        <w:tc>
          <w:tcPr>
            <w:tcW w:w="0" w:type="auto"/>
            <w:shd w:val="clear" w:color="auto" w:fill="auto"/>
          </w:tcPr>
          <w:p w14:paraId="063EFD9A" w14:textId="77777777" w:rsidR="00905142" w:rsidRDefault="00905142">
            <w:pPr>
              <w:pStyle w:val="TAL"/>
              <w:rPr>
                <w:rFonts w:eastAsia="SimSun" w:cs="Arial"/>
                <w:szCs w:val="18"/>
                <w:lang w:val="en-US" w:eastAsia="zh-CN"/>
              </w:rPr>
            </w:pPr>
          </w:p>
        </w:tc>
        <w:tc>
          <w:tcPr>
            <w:tcW w:w="0" w:type="auto"/>
            <w:shd w:val="clear" w:color="auto" w:fill="auto"/>
          </w:tcPr>
          <w:p w14:paraId="3993AEEC" w14:textId="77777777" w:rsidR="00905142" w:rsidRDefault="00905142">
            <w:pPr>
              <w:pStyle w:val="TAL"/>
              <w:rPr>
                <w:rFonts w:eastAsia="SimSun" w:cs="Arial"/>
                <w:szCs w:val="18"/>
                <w:lang w:eastAsia="zh-CN"/>
              </w:rPr>
            </w:pPr>
          </w:p>
        </w:tc>
        <w:tc>
          <w:tcPr>
            <w:tcW w:w="0" w:type="auto"/>
            <w:shd w:val="clear" w:color="auto" w:fill="auto"/>
          </w:tcPr>
          <w:p w14:paraId="71AA737D" w14:textId="77777777" w:rsidR="00905142" w:rsidRDefault="00905142">
            <w:pPr>
              <w:pStyle w:val="TAL"/>
              <w:rPr>
                <w:rFonts w:cs="Arial"/>
                <w:szCs w:val="18"/>
              </w:rPr>
            </w:pPr>
          </w:p>
        </w:tc>
        <w:tc>
          <w:tcPr>
            <w:tcW w:w="0" w:type="auto"/>
            <w:shd w:val="clear" w:color="auto" w:fill="auto"/>
          </w:tcPr>
          <w:p w14:paraId="331D87DC" w14:textId="77777777" w:rsidR="00905142" w:rsidRDefault="00905142">
            <w:pPr>
              <w:pStyle w:val="TAL"/>
              <w:rPr>
                <w:rFonts w:cs="Arial"/>
                <w:szCs w:val="18"/>
              </w:rPr>
            </w:pPr>
          </w:p>
        </w:tc>
        <w:tc>
          <w:tcPr>
            <w:tcW w:w="0" w:type="auto"/>
            <w:shd w:val="clear" w:color="auto" w:fill="auto"/>
          </w:tcPr>
          <w:p w14:paraId="0EF1C9BC" w14:textId="77777777" w:rsidR="00905142" w:rsidRDefault="00905142">
            <w:pPr>
              <w:pStyle w:val="TAL"/>
              <w:rPr>
                <w:rFonts w:cs="Arial"/>
                <w:szCs w:val="18"/>
              </w:rPr>
            </w:pPr>
          </w:p>
        </w:tc>
        <w:tc>
          <w:tcPr>
            <w:tcW w:w="0" w:type="auto"/>
            <w:shd w:val="clear" w:color="auto" w:fill="auto"/>
          </w:tcPr>
          <w:p w14:paraId="6CD4D75C" w14:textId="77777777" w:rsidR="00905142" w:rsidRDefault="00905142">
            <w:pPr>
              <w:pStyle w:val="TAL"/>
              <w:rPr>
                <w:rFonts w:cs="Arial"/>
                <w:szCs w:val="18"/>
              </w:rPr>
            </w:pPr>
          </w:p>
        </w:tc>
        <w:tc>
          <w:tcPr>
            <w:tcW w:w="0" w:type="auto"/>
            <w:shd w:val="clear" w:color="auto" w:fill="auto"/>
          </w:tcPr>
          <w:p w14:paraId="3C56C8C0" w14:textId="77777777" w:rsidR="00905142" w:rsidRDefault="00AE1061">
            <w:pPr>
              <w:pStyle w:val="TAL"/>
              <w:rPr>
                <w:rFonts w:cs="Arial"/>
                <w:szCs w:val="18"/>
              </w:rPr>
            </w:pPr>
            <w:r>
              <w:rPr>
                <w:rFonts w:cs="Arial"/>
                <w:color w:val="FF0000"/>
                <w:szCs w:val="18"/>
              </w:rPr>
              <w:t>Optional with capability signaling</w:t>
            </w:r>
          </w:p>
        </w:tc>
      </w:tr>
    </w:tbl>
    <w:p w14:paraId="51E92F0B" w14:textId="77777777"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14:paraId="79BE9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F7065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D4B04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7ABB4D"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422BBBF" w14:textId="77777777">
        <w:tc>
          <w:tcPr>
            <w:tcW w:w="1818" w:type="dxa"/>
            <w:tcBorders>
              <w:top w:val="single" w:sz="4" w:space="0" w:color="auto"/>
              <w:left w:val="single" w:sz="4" w:space="0" w:color="auto"/>
              <w:bottom w:val="single" w:sz="4" w:space="0" w:color="auto"/>
              <w:right w:val="single" w:sz="4" w:space="0" w:color="auto"/>
            </w:tcBorders>
          </w:tcPr>
          <w:p w14:paraId="75EBC74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1494D2D" w14:textId="77777777" w:rsidR="00905142" w:rsidRDefault="00AE1061">
            <w:pPr>
              <w:jc w:val="left"/>
              <w:rPr>
                <w:rFonts w:eastAsia="SimSun"/>
              </w:rPr>
            </w:pPr>
            <w:r>
              <w:rPr>
                <w:rFonts w:eastAsia="SimSun"/>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14:paraId="366FEE9A" w14:textId="77777777">
        <w:tc>
          <w:tcPr>
            <w:tcW w:w="1818" w:type="dxa"/>
            <w:tcBorders>
              <w:top w:val="single" w:sz="4" w:space="0" w:color="auto"/>
              <w:left w:val="single" w:sz="4" w:space="0" w:color="auto"/>
              <w:bottom w:val="single" w:sz="4" w:space="0" w:color="auto"/>
              <w:right w:val="single" w:sz="4" w:space="0" w:color="auto"/>
            </w:tcBorders>
          </w:tcPr>
          <w:p w14:paraId="638966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36CD55" w14:textId="77777777"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14:paraId="558AD0A5" w14:textId="77777777">
        <w:tc>
          <w:tcPr>
            <w:tcW w:w="1818" w:type="dxa"/>
            <w:tcBorders>
              <w:top w:val="single" w:sz="4" w:space="0" w:color="auto"/>
              <w:left w:val="single" w:sz="4" w:space="0" w:color="auto"/>
              <w:bottom w:val="single" w:sz="4" w:space="0" w:color="auto"/>
              <w:right w:val="single" w:sz="4" w:space="0" w:color="auto"/>
            </w:tcBorders>
          </w:tcPr>
          <w:p w14:paraId="7F2150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C20E8AC" w14:textId="77777777" w:rsidR="00905142" w:rsidRDefault="00AE1061">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14:paraId="559A9D25" w14:textId="77777777">
        <w:tc>
          <w:tcPr>
            <w:tcW w:w="1818" w:type="dxa"/>
            <w:tcBorders>
              <w:top w:val="single" w:sz="4" w:space="0" w:color="auto"/>
              <w:left w:val="single" w:sz="4" w:space="0" w:color="auto"/>
              <w:bottom w:val="single" w:sz="4" w:space="0" w:color="auto"/>
              <w:right w:val="single" w:sz="4" w:space="0" w:color="auto"/>
            </w:tcBorders>
          </w:tcPr>
          <w:p w14:paraId="497332B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6C8797" w14:textId="77777777" w:rsidR="00905142" w:rsidRDefault="00AE1061">
            <w:pPr>
              <w:jc w:val="left"/>
              <w:rPr>
                <w:rFonts w:eastAsia="SimSun"/>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14:paraId="4CA8F78B" w14:textId="77777777">
        <w:tc>
          <w:tcPr>
            <w:tcW w:w="1818" w:type="dxa"/>
            <w:tcBorders>
              <w:top w:val="single" w:sz="4" w:space="0" w:color="auto"/>
              <w:left w:val="single" w:sz="4" w:space="0" w:color="auto"/>
              <w:bottom w:val="single" w:sz="4" w:space="0" w:color="auto"/>
              <w:right w:val="single" w:sz="4" w:space="0" w:color="auto"/>
            </w:tcBorders>
          </w:tcPr>
          <w:p w14:paraId="278B86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EC16769" w14:textId="77777777" w:rsidR="00905142" w:rsidRDefault="00AE1061">
            <w:pPr>
              <w:jc w:val="left"/>
              <w:rPr>
                <w:rFonts w:eastAsiaTheme="minorEastAsia"/>
                <w:lang w:eastAsia="ko-KR"/>
              </w:rPr>
            </w:pPr>
            <w:r>
              <w:rPr>
                <w:rFonts w:eastAsia="SimSun"/>
              </w:rPr>
              <w:t>We support Alt.2.</w:t>
            </w:r>
          </w:p>
        </w:tc>
      </w:tr>
      <w:tr w:rsidR="00905142" w14:paraId="5E63A6F9" w14:textId="77777777">
        <w:tc>
          <w:tcPr>
            <w:tcW w:w="1818" w:type="dxa"/>
            <w:tcBorders>
              <w:top w:val="single" w:sz="4" w:space="0" w:color="auto"/>
              <w:left w:val="single" w:sz="4" w:space="0" w:color="auto"/>
              <w:bottom w:val="single" w:sz="4" w:space="0" w:color="auto"/>
              <w:right w:val="single" w:sz="4" w:space="0" w:color="auto"/>
            </w:tcBorders>
          </w:tcPr>
          <w:p w14:paraId="092D658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9C4083" w14:textId="77777777" w:rsidR="00905142" w:rsidRDefault="00AE1061">
            <w:pPr>
              <w:jc w:val="left"/>
              <w:rPr>
                <w:rFonts w:eastAsia="SimSun"/>
              </w:rPr>
            </w:pPr>
            <w:r>
              <w:rPr>
                <w:rFonts w:eastAsia="SimSun"/>
              </w:rPr>
              <w:t xml:space="preserve">We prefer Alt 1. </w:t>
            </w:r>
          </w:p>
        </w:tc>
      </w:tr>
      <w:tr w:rsidR="00905142" w14:paraId="37D64D65" w14:textId="77777777">
        <w:tc>
          <w:tcPr>
            <w:tcW w:w="1818" w:type="dxa"/>
            <w:tcBorders>
              <w:top w:val="single" w:sz="4" w:space="0" w:color="auto"/>
              <w:left w:val="single" w:sz="4" w:space="0" w:color="auto"/>
              <w:bottom w:val="single" w:sz="4" w:space="0" w:color="auto"/>
              <w:right w:val="single" w:sz="4" w:space="0" w:color="auto"/>
            </w:tcBorders>
          </w:tcPr>
          <w:p w14:paraId="30097F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7E0016" w14:textId="77777777" w:rsidR="00905142" w:rsidRDefault="00AE1061">
            <w:pPr>
              <w:jc w:val="left"/>
              <w:rPr>
                <w:rFonts w:eastAsia="SimSun"/>
              </w:rPr>
            </w:pPr>
            <w:r>
              <w:rPr>
                <w:rFonts w:eastAsia="Yu Mincho"/>
                <w:lang w:eastAsia="ja-JP"/>
              </w:rPr>
              <w:t xml:space="preserve">We are ok with the FG. Prefer Alt 2. </w:t>
            </w:r>
          </w:p>
        </w:tc>
      </w:tr>
      <w:tr w:rsidR="00905142" w14:paraId="212535B7" w14:textId="77777777">
        <w:tc>
          <w:tcPr>
            <w:tcW w:w="1818" w:type="dxa"/>
            <w:tcBorders>
              <w:top w:val="single" w:sz="4" w:space="0" w:color="auto"/>
              <w:left w:val="single" w:sz="4" w:space="0" w:color="auto"/>
              <w:bottom w:val="single" w:sz="4" w:space="0" w:color="auto"/>
              <w:right w:val="single" w:sz="4" w:space="0" w:color="auto"/>
            </w:tcBorders>
          </w:tcPr>
          <w:p w14:paraId="3363E9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0EC841" w14:textId="77777777" w:rsidR="00905142" w:rsidRDefault="00AE1061">
            <w:pPr>
              <w:jc w:val="left"/>
              <w:rPr>
                <w:rFonts w:eastAsia="SimSun"/>
              </w:rPr>
            </w:pPr>
            <w:r>
              <w:rPr>
                <w:rFonts w:eastAsia="SimSun"/>
              </w:rPr>
              <w:t>We prefer Alt 2</w:t>
            </w:r>
          </w:p>
        </w:tc>
      </w:tr>
      <w:tr w:rsidR="00905142" w14:paraId="25555E82" w14:textId="77777777">
        <w:tc>
          <w:tcPr>
            <w:tcW w:w="1818" w:type="dxa"/>
            <w:tcBorders>
              <w:top w:val="single" w:sz="4" w:space="0" w:color="auto"/>
              <w:left w:val="single" w:sz="4" w:space="0" w:color="auto"/>
              <w:bottom w:val="single" w:sz="4" w:space="0" w:color="auto"/>
              <w:right w:val="single" w:sz="4" w:space="0" w:color="auto"/>
            </w:tcBorders>
          </w:tcPr>
          <w:p w14:paraId="2B8A67A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7B63D2A" w14:textId="77777777" w:rsidR="00905142" w:rsidRDefault="00AE1061">
            <w:pPr>
              <w:jc w:val="left"/>
              <w:rPr>
                <w:rFonts w:eastAsia="SimSun"/>
              </w:rPr>
            </w:pPr>
            <w:r>
              <w:rPr>
                <w:rFonts w:eastAsia="SimSun"/>
              </w:rPr>
              <w:t>We support Alt2</w:t>
            </w:r>
          </w:p>
        </w:tc>
      </w:tr>
      <w:tr w:rsidR="00905142" w14:paraId="7D6A8965" w14:textId="77777777">
        <w:tc>
          <w:tcPr>
            <w:tcW w:w="1818" w:type="dxa"/>
            <w:tcBorders>
              <w:top w:val="single" w:sz="4" w:space="0" w:color="auto"/>
              <w:left w:val="single" w:sz="4" w:space="0" w:color="auto"/>
              <w:bottom w:val="single" w:sz="4" w:space="0" w:color="auto"/>
              <w:right w:val="single" w:sz="4" w:space="0" w:color="auto"/>
            </w:tcBorders>
          </w:tcPr>
          <w:p w14:paraId="57176A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60A94D" w14:textId="77777777" w:rsidR="00905142" w:rsidRDefault="00AE1061">
            <w:pPr>
              <w:jc w:val="left"/>
              <w:rPr>
                <w:rFonts w:eastAsia="SimSun"/>
              </w:rPr>
            </w:pPr>
            <w:r>
              <w:rPr>
                <w:rFonts w:eastAsia="SimSun"/>
              </w:rPr>
              <w:t xml:space="preserve">From the WID: </w:t>
            </w:r>
            <w:ins w:id="267" w:author="JS" w:date="2021-06-17T13:42:00Z">
              <w:r>
                <w:rPr>
                  <w:rFonts w:eastAsia="SimSun"/>
                </w:rPr>
                <w:t>Note: 480 kHz is an optional SSB numerology for initial access for the UE. A UE supporting a band in 52.6-71 GHz must at least support 120 kHz SCS (for initial access and after initial access)</w:t>
              </w:r>
            </w:ins>
          </w:p>
          <w:p w14:paraId="6F4BBA46" w14:textId="77777777" w:rsidR="00905142" w:rsidRDefault="00AE1061">
            <w:pPr>
              <w:jc w:val="left"/>
              <w:rPr>
                <w:rFonts w:eastAsia="SimSun"/>
              </w:rPr>
            </w:pPr>
            <w:r>
              <w:rPr>
                <w:rFonts w:eastAsia="SimSun" w:hint="eastAsia"/>
              </w:rPr>
              <w:t>So a UE supporting 480 kHz for initial access should also support 120 kHz for initial access, therefore we disagree with Intel</w:t>
            </w:r>
            <w:r>
              <w:rPr>
                <w:rFonts w:eastAsia="SimSun"/>
              </w:rPr>
              <w:t>’s comment.</w:t>
            </w:r>
          </w:p>
          <w:p w14:paraId="4735FE53" w14:textId="77777777" w:rsidR="00905142" w:rsidRDefault="00AE1061">
            <w:pPr>
              <w:jc w:val="left"/>
              <w:rPr>
                <w:rFonts w:eastAsia="SimSun"/>
              </w:rPr>
            </w:pPr>
            <w:r>
              <w:rPr>
                <w:rFonts w:eastAsia="SimSun"/>
              </w:rPr>
              <w:t>We support Alt2 where 24-2 becomes a component of 24-1.</w:t>
            </w:r>
          </w:p>
        </w:tc>
      </w:tr>
      <w:tr w:rsidR="00905142" w14:paraId="7DE4A988" w14:textId="77777777">
        <w:tc>
          <w:tcPr>
            <w:tcW w:w="1818" w:type="dxa"/>
            <w:tcBorders>
              <w:top w:val="single" w:sz="4" w:space="0" w:color="auto"/>
              <w:left w:val="single" w:sz="4" w:space="0" w:color="auto"/>
              <w:bottom w:val="single" w:sz="4" w:space="0" w:color="auto"/>
              <w:right w:val="single" w:sz="4" w:space="0" w:color="auto"/>
            </w:tcBorders>
          </w:tcPr>
          <w:p w14:paraId="7B25E05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71BBB12" w14:textId="77777777" w:rsidR="00905142" w:rsidRDefault="00AE1061">
            <w:pPr>
              <w:jc w:val="left"/>
              <w:rPr>
                <w:rFonts w:eastAsia="SimSun"/>
              </w:rPr>
            </w:pPr>
            <w:r>
              <w:rPr>
                <w:rFonts w:eastAsia="SimSun"/>
              </w:rPr>
              <w:t>We prefer Alt 1.</w:t>
            </w:r>
          </w:p>
        </w:tc>
      </w:tr>
      <w:tr w:rsidR="00905142" w14:paraId="6EBA0548" w14:textId="77777777">
        <w:tc>
          <w:tcPr>
            <w:tcW w:w="1818" w:type="dxa"/>
            <w:tcBorders>
              <w:top w:val="single" w:sz="4" w:space="0" w:color="auto"/>
              <w:left w:val="single" w:sz="4" w:space="0" w:color="auto"/>
              <w:bottom w:val="single" w:sz="4" w:space="0" w:color="auto"/>
              <w:right w:val="single" w:sz="4" w:space="0" w:color="auto"/>
            </w:tcBorders>
          </w:tcPr>
          <w:p w14:paraId="4848BA52"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ko-KR"/>
              </w:rPr>
            </w:pPr>
            <w:r>
              <w:rPr>
                <w:rStyle w:val="normaltextrun"/>
                <w:rFonts w:ascii="Arial" w:eastAsia="Malgun Gothic" w:hAnsi="Arial" w:cs="Arial"/>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2920B5A1"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zh-CN"/>
              </w:rPr>
            </w:pPr>
            <w:r>
              <w:rPr>
                <w:rStyle w:val="normaltextrun"/>
                <w:rFonts w:ascii="Arial" w:eastAsia="Malgun Gothic" w:hAnsi="Arial" w:cs="Arial"/>
                <w:sz w:val="20"/>
                <w:lang w:eastAsia="zh-CN"/>
              </w:rPr>
              <w:t>We think FG 24-2 is not necessary, which can be listed as a component of FG 24-1. So we support Alt.2.</w:t>
            </w:r>
          </w:p>
          <w:p w14:paraId="66E4B328" w14:textId="77777777" w:rsidR="00905142" w:rsidRDefault="00905142">
            <w:pPr>
              <w:pStyle w:val="paragraph"/>
              <w:spacing w:before="0" w:beforeAutospacing="0" w:after="0" w:afterAutospacing="0"/>
              <w:textAlignment w:val="baseline"/>
              <w:rPr>
                <w:rStyle w:val="normaltextrun"/>
                <w:rFonts w:ascii="Arial" w:eastAsia="Malgun Gothic" w:hAnsi="Arial" w:cs="Arial"/>
                <w:sz w:val="20"/>
                <w:lang w:eastAsia="ko-KR"/>
              </w:rPr>
            </w:pPr>
          </w:p>
        </w:tc>
      </w:tr>
      <w:tr w:rsidR="00AE1061" w14:paraId="4A745721" w14:textId="77777777">
        <w:tc>
          <w:tcPr>
            <w:tcW w:w="1818" w:type="dxa"/>
            <w:tcBorders>
              <w:top w:val="single" w:sz="4" w:space="0" w:color="auto"/>
              <w:left w:val="single" w:sz="4" w:space="0" w:color="auto"/>
              <w:bottom w:val="single" w:sz="4" w:space="0" w:color="auto"/>
              <w:right w:val="single" w:sz="4" w:space="0" w:color="auto"/>
            </w:tcBorders>
          </w:tcPr>
          <w:p w14:paraId="71698FBE"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v</w:t>
            </w:r>
            <w:r>
              <w:rPr>
                <w:rStyle w:val="normaltextrun"/>
                <w:rFonts w:ascii="Arial" w:eastAsia="DengXian"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9BC5E23"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W</w:t>
            </w:r>
            <w:r>
              <w:rPr>
                <w:rStyle w:val="normaltextrun"/>
                <w:rFonts w:ascii="Arial" w:eastAsia="DengXian" w:hAnsi="Arial" w:cs="Arial"/>
                <w:sz w:val="20"/>
                <w:lang w:eastAsia="zh-CN"/>
              </w:rPr>
              <w:t>e prefer Alt. 1</w:t>
            </w:r>
          </w:p>
        </w:tc>
      </w:tr>
      <w:tr w:rsidR="009E7BE0" w14:paraId="55FA785F" w14:textId="77777777">
        <w:tc>
          <w:tcPr>
            <w:tcW w:w="1818" w:type="dxa"/>
            <w:tcBorders>
              <w:top w:val="single" w:sz="4" w:space="0" w:color="auto"/>
              <w:left w:val="single" w:sz="4" w:space="0" w:color="auto"/>
              <w:bottom w:val="single" w:sz="4" w:space="0" w:color="auto"/>
              <w:right w:val="single" w:sz="4" w:space="0" w:color="auto"/>
            </w:tcBorders>
          </w:tcPr>
          <w:p w14:paraId="50826481" w14:textId="0803327A"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569763" w14:textId="2F8BBED5"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We prefer Alt 1</w:t>
            </w:r>
          </w:p>
        </w:tc>
      </w:tr>
    </w:tbl>
    <w:p w14:paraId="6C3F74E9" w14:textId="77777777" w:rsidR="00905142" w:rsidRDefault="00905142">
      <w:pPr>
        <w:pStyle w:val="maintext"/>
        <w:ind w:firstLineChars="90" w:firstLine="180"/>
        <w:rPr>
          <w:rFonts w:ascii="Calibri" w:hAnsi="Calibri" w:cs="Arial"/>
          <w:color w:val="000000"/>
          <w:lang w:val="en-US"/>
        </w:rPr>
      </w:pPr>
    </w:p>
    <w:p w14:paraId="59750C5F" w14:textId="77777777" w:rsidR="00905142" w:rsidRDefault="00AE1061">
      <w:pPr>
        <w:pStyle w:val="Heading1"/>
        <w:numPr>
          <w:ilvl w:val="1"/>
          <w:numId w:val="10"/>
        </w:numPr>
        <w:jc w:val="both"/>
        <w:rPr>
          <w:color w:val="000000"/>
        </w:rPr>
      </w:pPr>
      <w:r>
        <w:rPr>
          <w:color w:val="000000"/>
        </w:rPr>
        <w:t xml:space="preserve">FG 24-3: </w:t>
      </w:r>
      <w:r>
        <w:rPr>
          <w:rFonts w:eastAsia="SimSun" w:cs="Arial"/>
          <w:szCs w:val="18"/>
          <w:lang w:eastAsia="zh-CN"/>
        </w:rPr>
        <w:t>480KHz SSB based stand-alone support</w:t>
      </w:r>
    </w:p>
    <w:p w14:paraId="7A6890EB"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14:paraId="188C839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61A18B14"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D6159D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13"/>
        <w:gridCol w:w="2027"/>
        <w:gridCol w:w="4847"/>
        <w:gridCol w:w="1032"/>
        <w:gridCol w:w="527"/>
        <w:gridCol w:w="222"/>
        <w:gridCol w:w="222"/>
        <w:gridCol w:w="1100"/>
        <w:gridCol w:w="222"/>
        <w:gridCol w:w="222"/>
        <w:gridCol w:w="222"/>
        <w:gridCol w:w="7743"/>
        <w:gridCol w:w="1631"/>
      </w:tblGrid>
      <w:tr w:rsidR="00905142" w14:paraId="64BCF517" w14:textId="77777777">
        <w:tc>
          <w:tcPr>
            <w:tcW w:w="0" w:type="auto"/>
            <w:shd w:val="clear" w:color="auto" w:fill="auto"/>
          </w:tcPr>
          <w:p w14:paraId="6ABFF2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0C72C8E" w14:textId="77777777" w:rsidR="00905142" w:rsidRDefault="00AE1061">
            <w:pPr>
              <w:pStyle w:val="TAL"/>
              <w:rPr>
                <w:rFonts w:cs="Arial"/>
                <w:szCs w:val="18"/>
              </w:rPr>
            </w:pPr>
            <w:r>
              <w:rPr>
                <w:rFonts w:cs="Arial"/>
                <w:szCs w:val="18"/>
              </w:rPr>
              <w:t>24-3</w:t>
            </w:r>
          </w:p>
        </w:tc>
        <w:tc>
          <w:tcPr>
            <w:tcW w:w="0" w:type="auto"/>
            <w:shd w:val="clear" w:color="auto" w:fill="auto"/>
          </w:tcPr>
          <w:p w14:paraId="540540CA"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shd w:val="clear" w:color="auto" w:fill="auto"/>
          </w:tcPr>
          <w:p w14:paraId="6893733A" w14:textId="0EED869D" w:rsidR="00905142" w:rsidRPr="009E7BE0" w:rsidRDefault="00AE1061" w:rsidP="009E7BE0">
            <w:pPr>
              <w:pStyle w:val="ListParagraph"/>
              <w:numPr>
                <w:ilvl w:val="3"/>
                <w:numId w:val="2"/>
              </w:numPr>
              <w:autoSpaceDE w:val="0"/>
              <w:autoSpaceDN w:val="0"/>
              <w:adjustRightInd w:val="0"/>
              <w:snapToGrid w:val="0"/>
              <w:rPr>
                <w:rFonts w:cs="Arial"/>
                <w:sz w:val="18"/>
                <w:szCs w:val="18"/>
              </w:rPr>
            </w:pPr>
            <w:r w:rsidRPr="009E7BE0">
              <w:rPr>
                <w:rFonts w:cs="Arial"/>
                <w:sz w:val="18"/>
                <w:szCs w:val="18"/>
              </w:rPr>
              <w:t xml:space="preserve">Support 480KHz SSB for initial access </w:t>
            </w:r>
            <w:r w:rsidRPr="009E7BE0">
              <w:rPr>
                <w:rFonts w:cs="Arial"/>
                <w:color w:val="FF0000"/>
                <w:sz w:val="18"/>
                <w:szCs w:val="18"/>
              </w:rPr>
              <w:t>in FR2-2</w:t>
            </w:r>
          </w:p>
          <w:p w14:paraId="7BB85CD8"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6ACED66F" w14:textId="77777777"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14:paraId="1C0545DB" w14:textId="77777777" w:rsidR="00905142" w:rsidRDefault="00AE1061">
            <w:pPr>
              <w:pStyle w:val="TAL"/>
              <w:rPr>
                <w:rFonts w:eastAsia="SimSun" w:cs="Arial"/>
                <w:color w:val="FF0000"/>
                <w:szCs w:val="18"/>
                <w:lang w:eastAsia="zh-CN"/>
              </w:rPr>
            </w:pPr>
            <w:r>
              <w:rPr>
                <w:rFonts w:eastAsia="SimSun" w:cs="Arial"/>
                <w:color w:val="FF0000"/>
                <w:szCs w:val="18"/>
                <w:lang w:eastAsia="zh-CN"/>
              </w:rPr>
              <w:t>Yes</w:t>
            </w:r>
          </w:p>
        </w:tc>
        <w:tc>
          <w:tcPr>
            <w:tcW w:w="0" w:type="auto"/>
            <w:shd w:val="clear" w:color="auto" w:fill="auto"/>
          </w:tcPr>
          <w:p w14:paraId="11559AD5" w14:textId="77777777" w:rsidR="00905142" w:rsidRDefault="00905142">
            <w:pPr>
              <w:pStyle w:val="TAL"/>
              <w:rPr>
                <w:rFonts w:cs="Arial"/>
                <w:szCs w:val="18"/>
              </w:rPr>
            </w:pPr>
          </w:p>
        </w:tc>
        <w:tc>
          <w:tcPr>
            <w:tcW w:w="0" w:type="auto"/>
            <w:shd w:val="clear" w:color="auto" w:fill="auto"/>
          </w:tcPr>
          <w:p w14:paraId="1C21A0AB" w14:textId="77777777" w:rsidR="00905142" w:rsidRDefault="00905142">
            <w:pPr>
              <w:pStyle w:val="TAL"/>
              <w:rPr>
                <w:rFonts w:eastAsia="SimSun" w:cs="Arial"/>
                <w:szCs w:val="18"/>
                <w:lang w:eastAsia="zh-CN"/>
              </w:rPr>
            </w:pPr>
          </w:p>
        </w:tc>
        <w:tc>
          <w:tcPr>
            <w:tcW w:w="0" w:type="auto"/>
            <w:shd w:val="clear" w:color="auto" w:fill="auto"/>
          </w:tcPr>
          <w:p w14:paraId="511D77F1" w14:textId="77777777"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14:paraId="728F3EC0" w14:textId="77777777" w:rsidR="00905142" w:rsidRDefault="00905142">
            <w:pPr>
              <w:pStyle w:val="TAL"/>
              <w:rPr>
                <w:rFonts w:cs="Arial"/>
                <w:szCs w:val="18"/>
              </w:rPr>
            </w:pPr>
          </w:p>
        </w:tc>
        <w:tc>
          <w:tcPr>
            <w:tcW w:w="0" w:type="auto"/>
            <w:shd w:val="clear" w:color="auto" w:fill="auto"/>
          </w:tcPr>
          <w:p w14:paraId="7C6742A8" w14:textId="77777777" w:rsidR="00905142" w:rsidRDefault="00905142">
            <w:pPr>
              <w:pStyle w:val="TAL"/>
              <w:rPr>
                <w:rFonts w:cs="Arial"/>
                <w:szCs w:val="18"/>
              </w:rPr>
            </w:pPr>
          </w:p>
        </w:tc>
        <w:tc>
          <w:tcPr>
            <w:tcW w:w="0" w:type="auto"/>
            <w:shd w:val="clear" w:color="auto" w:fill="auto"/>
          </w:tcPr>
          <w:p w14:paraId="2075316D" w14:textId="77777777" w:rsidR="00905142" w:rsidRDefault="00905142">
            <w:pPr>
              <w:pStyle w:val="TAL"/>
              <w:rPr>
                <w:rFonts w:cs="Arial"/>
                <w:szCs w:val="18"/>
              </w:rPr>
            </w:pPr>
          </w:p>
        </w:tc>
        <w:tc>
          <w:tcPr>
            <w:tcW w:w="0" w:type="auto"/>
            <w:shd w:val="clear" w:color="auto" w:fill="auto"/>
          </w:tcPr>
          <w:p w14:paraId="4AF5E8F4" w14:textId="77777777" w:rsidR="00905142" w:rsidRDefault="00AE1061">
            <w:pPr>
              <w:pStyle w:val="TAL"/>
              <w:rPr>
                <w:rFonts w:cs="Arial"/>
                <w:szCs w:val="18"/>
              </w:rPr>
            </w:pPr>
            <w:r>
              <w:rPr>
                <w:rFonts w:cs="Arial"/>
                <w:szCs w:val="18"/>
              </w:rPr>
              <w:t>From WID:</w:t>
            </w:r>
          </w:p>
          <w:p w14:paraId="56F6C7FC"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462E53D"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71013511"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65DBA32" w14:textId="77777777" w:rsidR="00905142" w:rsidRDefault="00AE1061">
            <w:pPr>
              <w:pStyle w:val="TAL"/>
              <w:rPr>
                <w:rFonts w:cs="Arial"/>
                <w:szCs w:val="18"/>
              </w:rPr>
            </w:pPr>
            <w:r>
              <w:rPr>
                <w:rFonts w:cs="Arial"/>
                <w:color w:val="FF0000"/>
                <w:szCs w:val="18"/>
              </w:rPr>
              <w:t>Optional with capability signalling</w:t>
            </w:r>
          </w:p>
        </w:tc>
      </w:tr>
    </w:tbl>
    <w:p w14:paraId="401366E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E5243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5F3C7A"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9FF3A1"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88D07" w14:textId="77777777">
        <w:tc>
          <w:tcPr>
            <w:tcW w:w="1818" w:type="dxa"/>
            <w:tcBorders>
              <w:top w:val="single" w:sz="4" w:space="0" w:color="auto"/>
              <w:left w:val="single" w:sz="4" w:space="0" w:color="auto"/>
              <w:bottom w:val="single" w:sz="4" w:space="0" w:color="auto"/>
              <w:right w:val="single" w:sz="4" w:space="0" w:color="auto"/>
            </w:tcBorders>
          </w:tcPr>
          <w:p w14:paraId="04E602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EAC935" w14:textId="77777777" w:rsidR="00905142" w:rsidRDefault="00AE1061">
            <w:pPr>
              <w:jc w:val="left"/>
              <w:rPr>
                <w:rFonts w:eastAsia="SimSun"/>
              </w:rPr>
            </w:pPr>
            <w:r>
              <w:rPr>
                <w:rFonts w:eastAsia="SimSun"/>
              </w:rPr>
              <w:t>We are ok with the FG. As for dependency of FG24-2 as a prerequisite FG, if 24-2 is going to be a separate FG, then there doesn’t seem to be a technical reason why 24-3 needs to have 24-2 as a prerequisite.</w:t>
            </w:r>
          </w:p>
          <w:p w14:paraId="7835A71B" w14:textId="77777777" w:rsidR="00905142" w:rsidRDefault="00AE1061">
            <w:pPr>
              <w:jc w:val="left"/>
              <w:rPr>
                <w:rFonts w:eastAsia="SimSun"/>
              </w:rPr>
            </w:pPr>
            <w:r>
              <w:rPr>
                <w:rFonts w:eastAsia="SimSun"/>
              </w:rPr>
              <w:t>Therefore, if 24-2 is a separate FG, then we suggest to remove 24-2 from prerequisite of 24-3.</w:t>
            </w:r>
          </w:p>
          <w:p w14:paraId="3D58A122" w14:textId="77777777" w:rsidR="00905142" w:rsidRDefault="00905142">
            <w:pPr>
              <w:jc w:val="left"/>
              <w:rPr>
                <w:rFonts w:eastAsia="SimSun"/>
              </w:rPr>
            </w:pPr>
          </w:p>
          <w:p w14:paraId="0C2A659A" w14:textId="77777777" w:rsidR="00905142" w:rsidRDefault="00AE1061">
            <w:pPr>
              <w:jc w:val="left"/>
              <w:rPr>
                <w:rFonts w:eastAsia="SimSun"/>
              </w:rPr>
            </w:pPr>
            <w:r>
              <w:rPr>
                <w:rFonts w:eastAsia="SimSun"/>
              </w:rPr>
              <w:t xml:space="preserve">Also remove 24-3 from prerequisite field as it becomes circular referencing. </w:t>
            </w:r>
          </w:p>
        </w:tc>
      </w:tr>
      <w:tr w:rsidR="00905142" w14:paraId="67EA1D78" w14:textId="77777777">
        <w:tc>
          <w:tcPr>
            <w:tcW w:w="1818" w:type="dxa"/>
            <w:tcBorders>
              <w:top w:val="single" w:sz="4" w:space="0" w:color="auto"/>
              <w:left w:val="single" w:sz="4" w:space="0" w:color="auto"/>
              <w:bottom w:val="single" w:sz="4" w:space="0" w:color="auto"/>
              <w:right w:val="single" w:sz="4" w:space="0" w:color="auto"/>
            </w:tcBorders>
          </w:tcPr>
          <w:p w14:paraId="7E97155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51A959B" w14:textId="77777777"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14:paraId="5B64F544" w14:textId="77777777">
        <w:tc>
          <w:tcPr>
            <w:tcW w:w="1818" w:type="dxa"/>
            <w:tcBorders>
              <w:top w:val="single" w:sz="4" w:space="0" w:color="auto"/>
              <w:left w:val="single" w:sz="4" w:space="0" w:color="auto"/>
              <w:bottom w:val="single" w:sz="4" w:space="0" w:color="auto"/>
              <w:right w:val="single" w:sz="4" w:space="0" w:color="auto"/>
            </w:tcBorders>
          </w:tcPr>
          <w:p w14:paraId="1B796D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1C64A043" w14:textId="77777777" w:rsidR="00905142" w:rsidRDefault="00AE1061">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prerequisite feature group. </w:t>
            </w:r>
          </w:p>
        </w:tc>
      </w:tr>
      <w:tr w:rsidR="00905142" w14:paraId="1401E827" w14:textId="77777777">
        <w:tc>
          <w:tcPr>
            <w:tcW w:w="1818" w:type="dxa"/>
            <w:tcBorders>
              <w:top w:val="single" w:sz="4" w:space="0" w:color="auto"/>
              <w:left w:val="single" w:sz="4" w:space="0" w:color="auto"/>
              <w:bottom w:val="single" w:sz="4" w:space="0" w:color="auto"/>
              <w:right w:val="single" w:sz="4" w:space="0" w:color="auto"/>
            </w:tcBorders>
          </w:tcPr>
          <w:p w14:paraId="4B22241E" w14:textId="77777777" w:rsidR="00905142" w:rsidRDefault="00AE1061">
            <w:pPr>
              <w:pStyle w:val="paragraph"/>
              <w:spacing w:before="0" w:beforeAutospacing="0" w:after="0" w:afterAutospacing="0"/>
              <w:textAlignment w:val="baseline"/>
              <w:rPr>
                <w:rFonts w:ascii="Arial" w:eastAsia="SimSun" w:hAnsi="Arial"/>
                <w:sz w:val="20"/>
                <w:szCs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7D07ABF" w14:textId="77777777" w:rsidR="00905142" w:rsidRDefault="00AE1061">
            <w:pPr>
              <w:jc w:val="left"/>
              <w:rPr>
                <w:rFonts w:eastAsia="SimSun"/>
              </w:rPr>
            </w:pPr>
            <w:r>
              <w:rPr>
                <w:rFonts w:eastAsiaTheme="minorEastAsia"/>
                <w:lang w:eastAsia="ko-KR"/>
              </w:rPr>
              <w:t>We are fine with the proposal and FG 24-3</w:t>
            </w:r>
          </w:p>
        </w:tc>
      </w:tr>
      <w:tr w:rsidR="00905142" w14:paraId="4120DBE4" w14:textId="77777777">
        <w:tc>
          <w:tcPr>
            <w:tcW w:w="1818" w:type="dxa"/>
            <w:tcBorders>
              <w:top w:val="single" w:sz="4" w:space="0" w:color="auto"/>
              <w:left w:val="single" w:sz="4" w:space="0" w:color="auto"/>
              <w:bottom w:val="single" w:sz="4" w:space="0" w:color="auto"/>
              <w:right w:val="single" w:sz="4" w:space="0" w:color="auto"/>
            </w:tcBorders>
          </w:tcPr>
          <w:p w14:paraId="2833CF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BB7914" w14:textId="77777777" w:rsidR="00905142" w:rsidRDefault="00AE1061">
            <w:pPr>
              <w:jc w:val="left"/>
              <w:rPr>
                <w:rFonts w:eastAsiaTheme="minorEastAsia"/>
                <w:lang w:eastAsia="ko-KR"/>
              </w:rPr>
            </w:pPr>
            <w:r>
              <w:rPr>
                <w:rFonts w:eastAsia="SimSun"/>
              </w:rPr>
              <w:t xml:space="preserve">This is relevant for PSCell as well, not only stand-alone operation. </w:t>
            </w:r>
          </w:p>
        </w:tc>
      </w:tr>
      <w:tr w:rsidR="00905142" w14:paraId="3FF0FF70" w14:textId="77777777">
        <w:tc>
          <w:tcPr>
            <w:tcW w:w="1818" w:type="dxa"/>
            <w:tcBorders>
              <w:top w:val="single" w:sz="4" w:space="0" w:color="auto"/>
              <w:left w:val="single" w:sz="4" w:space="0" w:color="auto"/>
              <w:bottom w:val="single" w:sz="4" w:space="0" w:color="auto"/>
              <w:right w:val="single" w:sz="4" w:space="0" w:color="auto"/>
            </w:tcBorders>
          </w:tcPr>
          <w:p w14:paraId="24A09BB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816AF5" w14:textId="77777777" w:rsidR="00905142" w:rsidRDefault="00AE1061">
            <w:pPr>
              <w:jc w:val="left"/>
              <w:rPr>
                <w:rFonts w:eastAsia="SimSun"/>
              </w:rPr>
            </w:pPr>
            <w:r>
              <w:rPr>
                <w:rFonts w:eastAsia="SimSun"/>
              </w:rPr>
              <w:t xml:space="preserve">We re fine with the proposal. </w:t>
            </w:r>
          </w:p>
        </w:tc>
      </w:tr>
      <w:tr w:rsidR="00905142" w14:paraId="3E6E354E" w14:textId="77777777">
        <w:tc>
          <w:tcPr>
            <w:tcW w:w="1818" w:type="dxa"/>
            <w:tcBorders>
              <w:top w:val="single" w:sz="4" w:space="0" w:color="auto"/>
              <w:left w:val="single" w:sz="4" w:space="0" w:color="auto"/>
              <w:bottom w:val="single" w:sz="4" w:space="0" w:color="auto"/>
              <w:right w:val="single" w:sz="4" w:space="0" w:color="auto"/>
            </w:tcBorders>
          </w:tcPr>
          <w:p w14:paraId="1B843BA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0AEC9" w14:textId="77777777" w:rsidR="00905142" w:rsidRDefault="00AE1061">
            <w:pPr>
              <w:jc w:val="left"/>
              <w:rPr>
                <w:rFonts w:eastAsia="SimSun"/>
              </w:rPr>
            </w:pPr>
            <w:r>
              <w:rPr>
                <w:rFonts w:eastAsia="Yu Mincho"/>
                <w:lang w:eastAsia="ja-JP"/>
              </w:rPr>
              <w:t>We are fine with the FG. We share Intel’s points on dependency of FG24-2 and FG24-3.</w:t>
            </w:r>
          </w:p>
        </w:tc>
      </w:tr>
      <w:tr w:rsidR="00905142" w14:paraId="2DE6F756" w14:textId="77777777">
        <w:tc>
          <w:tcPr>
            <w:tcW w:w="1818" w:type="dxa"/>
            <w:tcBorders>
              <w:top w:val="single" w:sz="4" w:space="0" w:color="auto"/>
              <w:left w:val="single" w:sz="4" w:space="0" w:color="auto"/>
              <w:bottom w:val="single" w:sz="4" w:space="0" w:color="auto"/>
              <w:right w:val="single" w:sz="4" w:space="0" w:color="auto"/>
            </w:tcBorders>
          </w:tcPr>
          <w:p w14:paraId="24FFB47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BB5636" w14:textId="77777777" w:rsidR="00905142" w:rsidRDefault="00AE1061">
            <w:pPr>
              <w:jc w:val="left"/>
              <w:rPr>
                <w:rFonts w:eastAsia="SimSun"/>
              </w:rPr>
            </w:pPr>
            <w:r>
              <w:rPr>
                <w:rFonts w:eastAsia="SimSun"/>
              </w:rPr>
              <w:t>We are fine with proposal and agree that 24-3 should not require 24-2 (480kHz data reception).  The section title and FG name can be misleading. There is no such thing as “</w:t>
            </w:r>
            <w:r>
              <w:rPr>
                <w:rFonts w:eastAsia="SimSun" w:cs="Arial"/>
                <w:szCs w:val="18"/>
                <w:lang w:eastAsia="zh-CN"/>
              </w:rPr>
              <w:t xml:space="preserve">480KHz SSB based stand-alone”. We suggest changing it for clarity to “480KHz SSB </w:t>
            </w:r>
            <w:r>
              <w:rPr>
                <w:rFonts w:eastAsia="SimSun" w:cs="Arial"/>
                <w:strike/>
                <w:szCs w:val="18"/>
                <w:lang w:eastAsia="zh-CN"/>
              </w:rPr>
              <w:t>based stand-alone</w:t>
            </w:r>
            <w:r>
              <w:rPr>
                <w:rFonts w:eastAsia="SimSun" w:cs="Arial"/>
                <w:szCs w:val="18"/>
                <w:lang w:eastAsia="zh-CN"/>
              </w:rPr>
              <w:t xml:space="preserve"> support </w:t>
            </w:r>
            <w:r>
              <w:rPr>
                <w:rFonts w:eastAsia="SimSun" w:cs="Arial"/>
                <w:color w:val="FF0000"/>
                <w:szCs w:val="18"/>
                <w:lang w:eastAsia="zh-CN"/>
              </w:rPr>
              <w:t>in FR2-2”</w:t>
            </w:r>
          </w:p>
        </w:tc>
      </w:tr>
      <w:tr w:rsidR="00905142" w14:paraId="4DA62529" w14:textId="77777777">
        <w:tc>
          <w:tcPr>
            <w:tcW w:w="1818" w:type="dxa"/>
            <w:tcBorders>
              <w:top w:val="single" w:sz="4" w:space="0" w:color="auto"/>
              <w:left w:val="single" w:sz="4" w:space="0" w:color="auto"/>
              <w:bottom w:val="single" w:sz="4" w:space="0" w:color="auto"/>
              <w:right w:val="single" w:sz="4" w:space="0" w:color="auto"/>
            </w:tcBorders>
          </w:tcPr>
          <w:p w14:paraId="10AB6E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A96C22" w14:textId="77777777" w:rsidR="00905142" w:rsidRDefault="00AE1061">
            <w:pPr>
              <w:jc w:val="left"/>
              <w:rPr>
                <w:rFonts w:eastAsia="SimSun"/>
              </w:rPr>
            </w:pPr>
            <w:r>
              <w:rPr>
                <w:rFonts w:eastAsia="SimSun"/>
              </w:rPr>
              <w:t>We support the proposal</w:t>
            </w:r>
          </w:p>
        </w:tc>
      </w:tr>
      <w:tr w:rsidR="00905142" w14:paraId="3F783A30" w14:textId="77777777">
        <w:tc>
          <w:tcPr>
            <w:tcW w:w="1818" w:type="dxa"/>
            <w:tcBorders>
              <w:top w:val="single" w:sz="4" w:space="0" w:color="auto"/>
              <w:left w:val="single" w:sz="4" w:space="0" w:color="auto"/>
              <w:bottom w:val="single" w:sz="4" w:space="0" w:color="auto"/>
              <w:right w:val="single" w:sz="4" w:space="0" w:color="auto"/>
            </w:tcBorders>
          </w:tcPr>
          <w:p w14:paraId="79EC7F0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0D3267D" w14:textId="77777777" w:rsidR="00905142" w:rsidRDefault="00AE1061">
            <w:pPr>
              <w:jc w:val="left"/>
              <w:rPr>
                <w:rFonts w:eastAsia="SimSun"/>
              </w:rPr>
            </w:pPr>
            <w:r>
              <w:rPr>
                <w:rFonts w:eastAsia="SimSun" w:hint="eastAsia"/>
              </w:rPr>
              <w:t xml:space="preserve">Ok with the proposal. </w:t>
            </w:r>
            <w:r>
              <w:rPr>
                <w:rFonts w:eastAsia="SimSun"/>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14:paraId="612D48F3" w14:textId="77777777">
        <w:tc>
          <w:tcPr>
            <w:tcW w:w="1818" w:type="dxa"/>
            <w:tcBorders>
              <w:top w:val="single" w:sz="4" w:space="0" w:color="auto"/>
              <w:left w:val="single" w:sz="4" w:space="0" w:color="auto"/>
              <w:bottom w:val="single" w:sz="4" w:space="0" w:color="auto"/>
              <w:right w:val="single" w:sz="4" w:space="0" w:color="auto"/>
            </w:tcBorders>
          </w:tcPr>
          <w:p w14:paraId="025D26C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AA61981" w14:textId="77777777" w:rsidR="00905142" w:rsidRDefault="00AE1061">
            <w:pPr>
              <w:jc w:val="left"/>
              <w:rPr>
                <w:rFonts w:eastAsia="SimSun"/>
              </w:rPr>
            </w:pPr>
            <w:r>
              <w:rPr>
                <w:rFonts w:eastAsia="SimSun"/>
              </w:rPr>
              <w:t>Support</w:t>
            </w:r>
          </w:p>
        </w:tc>
      </w:tr>
      <w:tr w:rsidR="00905142" w14:paraId="7B9F18BD" w14:textId="77777777">
        <w:tc>
          <w:tcPr>
            <w:tcW w:w="1818" w:type="dxa"/>
            <w:tcBorders>
              <w:top w:val="single" w:sz="4" w:space="0" w:color="auto"/>
              <w:left w:val="single" w:sz="4" w:space="0" w:color="auto"/>
              <w:bottom w:val="single" w:sz="4" w:space="0" w:color="auto"/>
              <w:right w:val="single" w:sz="4" w:space="0" w:color="auto"/>
            </w:tcBorders>
          </w:tcPr>
          <w:p w14:paraId="21547004"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F5A05D8" w14:textId="77777777" w:rsidR="00905142" w:rsidRDefault="00AE1061">
            <w:pPr>
              <w:jc w:val="left"/>
              <w:rPr>
                <w:rFonts w:eastAsia="SimSun"/>
                <w:lang w:eastAsia="ko-KR"/>
              </w:rPr>
            </w:pPr>
            <w:r>
              <w:rPr>
                <w:rFonts w:eastAsia="SimSun" w:hint="eastAsia"/>
                <w:lang w:eastAsia="zh-CN"/>
              </w:rPr>
              <w:t>We support the proposal and agree with the updated FG 24-3.</w:t>
            </w:r>
          </w:p>
        </w:tc>
      </w:tr>
      <w:tr w:rsidR="00AE1061" w14:paraId="0713ABEB" w14:textId="77777777">
        <w:tc>
          <w:tcPr>
            <w:tcW w:w="1818" w:type="dxa"/>
            <w:tcBorders>
              <w:top w:val="single" w:sz="4" w:space="0" w:color="auto"/>
              <w:left w:val="single" w:sz="4" w:space="0" w:color="auto"/>
              <w:bottom w:val="single" w:sz="4" w:space="0" w:color="auto"/>
              <w:right w:val="single" w:sz="4" w:space="0" w:color="auto"/>
            </w:tcBorders>
          </w:tcPr>
          <w:p w14:paraId="218512BB" w14:textId="57A14F0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2C6462" w14:textId="77777777" w:rsidR="00AE1061" w:rsidRDefault="00AE1061">
            <w:pPr>
              <w:jc w:val="left"/>
              <w:rPr>
                <w:rFonts w:eastAsia="SimSun"/>
                <w:lang w:eastAsia="zh-CN"/>
              </w:rPr>
            </w:pPr>
            <w:r>
              <w:rPr>
                <w:rFonts w:eastAsia="SimSun" w:hint="eastAsia"/>
                <w:lang w:eastAsia="zh-CN"/>
              </w:rPr>
              <w:t>W</w:t>
            </w:r>
            <w:r>
              <w:rPr>
                <w:rFonts w:eastAsia="SimSun"/>
                <w:lang w:eastAsia="zh-CN"/>
              </w:rPr>
              <w:t xml:space="preserve">e support the proposal. </w:t>
            </w:r>
          </w:p>
        </w:tc>
      </w:tr>
      <w:tr w:rsidR="009E7BE0" w14:paraId="3DF3920F" w14:textId="77777777">
        <w:tc>
          <w:tcPr>
            <w:tcW w:w="1818" w:type="dxa"/>
            <w:tcBorders>
              <w:top w:val="single" w:sz="4" w:space="0" w:color="auto"/>
              <w:left w:val="single" w:sz="4" w:space="0" w:color="auto"/>
              <w:bottom w:val="single" w:sz="4" w:space="0" w:color="auto"/>
              <w:right w:val="single" w:sz="4" w:space="0" w:color="auto"/>
            </w:tcBorders>
          </w:tcPr>
          <w:p w14:paraId="5E0C8C52" w14:textId="11D87EE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70016E" w14:textId="05F9BEE6" w:rsidR="009E7BE0" w:rsidRDefault="009E7BE0">
            <w:pPr>
              <w:jc w:val="left"/>
              <w:rPr>
                <w:rFonts w:eastAsia="SimSun"/>
                <w:lang w:eastAsia="zh-CN"/>
              </w:rPr>
            </w:pPr>
            <w:r>
              <w:rPr>
                <w:rFonts w:eastAsia="SimSun"/>
                <w:lang w:eastAsia="zh-CN"/>
              </w:rPr>
              <w:t>Support the proposal</w:t>
            </w:r>
          </w:p>
        </w:tc>
      </w:tr>
    </w:tbl>
    <w:p w14:paraId="18B6FF36" w14:textId="77777777" w:rsidR="00905142" w:rsidRDefault="00905142">
      <w:pPr>
        <w:pStyle w:val="maintext"/>
        <w:ind w:firstLineChars="90" w:firstLine="180"/>
        <w:rPr>
          <w:rFonts w:ascii="Calibri" w:hAnsi="Calibri" w:cs="Arial"/>
          <w:color w:val="000000"/>
          <w:lang w:val="en-US"/>
        </w:rPr>
      </w:pPr>
    </w:p>
    <w:p w14:paraId="3F696DDE" w14:textId="77777777" w:rsidR="00905142" w:rsidRDefault="00AE1061">
      <w:pPr>
        <w:pStyle w:val="Heading1"/>
        <w:numPr>
          <w:ilvl w:val="1"/>
          <w:numId w:val="10"/>
        </w:numPr>
        <w:jc w:val="both"/>
        <w:rPr>
          <w:color w:val="000000"/>
        </w:rPr>
      </w:pPr>
      <w:r>
        <w:rPr>
          <w:color w:val="000000"/>
        </w:rPr>
        <w:t xml:space="preserve">FG 24-4: </w:t>
      </w:r>
      <w:r>
        <w:rPr>
          <w:rFonts w:eastAsia="SimSun" w:cs="Arial"/>
          <w:szCs w:val="18"/>
          <w:lang w:eastAsia="zh-CN"/>
        </w:rPr>
        <w:t>480KHz SCS support</w:t>
      </w:r>
    </w:p>
    <w:p w14:paraId="4AA8C0C7"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46F8780C"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45223176"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14:paraId="4BD0522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14:paraId="17EE5F02" w14:textId="77777777">
        <w:tc>
          <w:tcPr>
            <w:tcW w:w="0" w:type="auto"/>
            <w:shd w:val="clear" w:color="auto" w:fill="auto"/>
          </w:tcPr>
          <w:p w14:paraId="11EDB882"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67CC0820" w14:textId="77777777" w:rsidR="00905142" w:rsidRDefault="00AE1061">
            <w:pPr>
              <w:pStyle w:val="TAL"/>
              <w:rPr>
                <w:rFonts w:cs="Arial"/>
                <w:szCs w:val="18"/>
              </w:rPr>
            </w:pPr>
            <w:r>
              <w:rPr>
                <w:rFonts w:cs="Arial"/>
                <w:szCs w:val="18"/>
              </w:rPr>
              <w:t>24-4</w:t>
            </w:r>
          </w:p>
        </w:tc>
        <w:tc>
          <w:tcPr>
            <w:tcW w:w="0" w:type="auto"/>
            <w:shd w:val="clear" w:color="auto" w:fill="auto"/>
          </w:tcPr>
          <w:p w14:paraId="1960969C"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297E9020"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76BF0F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03082FAA"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6C195104"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r>
              <w:rPr>
                <w:rFonts w:cs="Arial"/>
                <w:color w:val="FF0000"/>
                <w:sz w:val="18"/>
                <w:szCs w:val="18"/>
                <w:highlight w:val="yellow"/>
              </w:rPr>
              <w:t>[</w:t>
            </w:r>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2245F281"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r>
              <w:rPr>
                <w:rFonts w:cs="Arial"/>
                <w:sz w:val="18"/>
                <w:szCs w:val="18"/>
                <w:highlight w:val="yellow"/>
              </w:rPr>
              <w:t>[571]</w:t>
            </w:r>
          </w:p>
          <w:p w14:paraId="70750691"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14:paraId="5489E25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14:paraId="48BDBCA9" w14:textId="77777777" w:rsidR="00905142" w:rsidRDefault="00905142">
            <w:pPr>
              <w:autoSpaceDE w:val="0"/>
              <w:autoSpaceDN w:val="0"/>
              <w:adjustRightInd w:val="0"/>
              <w:snapToGrid w:val="0"/>
              <w:contextualSpacing/>
              <w:rPr>
                <w:rFonts w:cs="Arial"/>
                <w:color w:val="FF0000"/>
                <w:sz w:val="18"/>
                <w:szCs w:val="18"/>
              </w:rPr>
            </w:pPr>
          </w:p>
          <w:p w14:paraId="31FB860C"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9524E5B" w14:textId="77777777" w:rsidR="00905142" w:rsidRDefault="00AE1061">
            <w:pPr>
              <w:pStyle w:val="TAL"/>
              <w:rPr>
                <w:rFonts w:cs="Arial"/>
                <w:color w:val="FF0000"/>
                <w:szCs w:val="18"/>
              </w:rPr>
            </w:pPr>
            <w:r>
              <w:rPr>
                <w:rFonts w:cs="Arial"/>
                <w:color w:val="FF0000"/>
              </w:rPr>
              <w:t>24-1</w:t>
            </w:r>
          </w:p>
        </w:tc>
        <w:tc>
          <w:tcPr>
            <w:tcW w:w="0" w:type="auto"/>
            <w:shd w:val="clear" w:color="auto" w:fill="auto"/>
          </w:tcPr>
          <w:p w14:paraId="0594C44A" w14:textId="77777777" w:rsidR="00905142" w:rsidRDefault="00AE1061">
            <w:pPr>
              <w:pStyle w:val="TAL"/>
              <w:rPr>
                <w:rFonts w:eastAsia="SimSun" w:cs="Arial"/>
                <w:color w:val="FF0000"/>
                <w:szCs w:val="18"/>
                <w:lang w:eastAsia="zh-CN"/>
              </w:rPr>
            </w:pPr>
            <w:r>
              <w:rPr>
                <w:rFonts w:cs="Arial"/>
                <w:color w:val="FF0000"/>
              </w:rPr>
              <w:t>Yes</w:t>
            </w:r>
          </w:p>
        </w:tc>
        <w:tc>
          <w:tcPr>
            <w:tcW w:w="0" w:type="auto"/>
            <w:shd w:val="clear" w:color="auto" w:fill="auto"/>
          </w:tcPr>
          <w:p w14:paraId="373B0C72" w14:textId="77777777" w:rsidR="00905142" w:rsidRDefault="00905142">
            <w:pPr>
              <w:pStyle w:val="TAL"/>
              <w:rPr>
                <w:rFonts w:cs="Arial"/>
                <w:color w:val="FF0000"/>
                <w:szCs w:val="18"/>
              </w:rPr>
            </w:pPr>
          </w:p>
        </w:tc>
        <w:tc>
          <w:tcPr>
            <w:tcW w:w="0" w:type="auto"/>
            <w:shd w:val="clear" w:color="auto" w:fill="auto"/>
          </w:tcPr>
          <w:p w14:paraId="6F5948C7" w14:textId="77777777" w:rsidR="00905142" w:rsidRDefault="00905142">
            <w:pPr>
              <w:pStyle w:val="TAL"/>
              <w:rPr>
                <w:rFonts w:eastAsia="SimSun" w:cs="Arial"/>
                <w:color w:val="FF0000"/>
                <w:szCs w:val="18"/>
                <w:lang w:eastAsia="zh-CN"/>
              </w:rPr>
            </w:pPr>
          </w:p>
        </w:tc>
        <w:tc>
          <w:tcPr>
            <w:tcW w:w="0" w:type="auto"/>
            <w:shd w:val="clear" w:color="auto" w:fill="auto"/>
          </w:tcPr>
          <w:p w14:paraId="4F49F28D" w14:textId="77777777"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14:paraId="62EAF997" w14:textId="77777777" w:rsidR="00905142" w:rsidRDefault="00905142">
            <w:pPr>
              <w:pStyle w:val="TAL"/>
              <w:rPr>
                <w:rFonts w:cs="Arial"/>
                <w:szCs w:val="18"/>
              </w:rPr>
            </w:pPr>
          </w:p>
        </w:tc>
        <w:tc>
          <w:tcPr>
            <w:tcW w:w="0" w:type="auto"/>
            <w:shd w:val="clear" w:color="auto" w:fill="auto"/>
          </w:tcPr>
          <w:p w14:paraId="6B76050C" w14:textId="77777777" w:rsidR="00905142" w:rsidRDefault="00905142">
            <w:pPr>
              <w:pStyle w:val="TAL"/>
              <w:rPr>
                <w:rFonts w:cs="Arial"/>
                <w:szCs w:val="18"/>
              </w:rPr>
            </w:pPr>
          </w:p>
        </w:tc>
        <w:tc>
          <w:tcPr>
            <w:tcW w:w="0" w:type="auto"/>
            <w:shd w:val="clear" w:color="auto" w:fill="auto"/>
          </w:tcPr>
          <w:p w14:paraId="29AC8C7B" w14:textId="77777777" w:rsidR="00905142" w:rsidRDefault="00905142">
            <w:pPr>
              <w:pStyle w:val="TAL"/>
              <w:rPr>
                <w:rFonts w:cs="Arial"/>
                <w:szCs w:val="18"/>
              </w:rPr>
            </w:pPr>
          </w:p>
        </w:tc>
        <w:tc>
          <w:tcPr>
            <w:tcW w:w="0" w:type="auto"/>
            <w:shd w:val="clear" w:color="auto" w:fill="auto"/>
          </w:tcPr>
          <w:p w14:paraId="5B960C8B" w14:textId="77777777" w:rsidR="00905142" w:rsidRDefault="00AE1061">
            <w:pPr>
              <w:pStyle w:val="TAL"/>
              <w:rPr>
                <w:rFonts w:cs="Arial"/>
                <w:szCs w:val="18"/>
              </w:rPr>
            </w:pPr>
            <w:r>
              <w:rPr>
                <w:rFonts w:cs="Arial"/>
                <w:szCs w:val="18"/>
              </w:rPr>
              <w:t>From WID:</w:t>
            </w:r>
          </w:p>
          <w:p w14:paraId="266C23BD"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1DA3CB13" w14:textId="77777777" w:rsidR="00905142" w:rsidRDefault="00AE1061">
            <w:pPr>
              <w:pStyle w:val="TAL"/>
              <w:rPr>
                <w:rFonts w:cs="Arial"/>
                <w:color w:val="FF0000"/>
                <w:szCs w:val="18"/>
                <w:highlight w:val="yellow"/>
              </w:rPr>
            </w:pPr>
            <w:r>
              <w:rPr>
                <w:rFonts w:cs="Arial"/>
                <w:color w:val="FF0000"/>
                <w:szCs w:val="18"/>
                <w:highlight w:val="yellow"/>
              </w:rPr>
              <w:t>[Agreement:</w:t>
            </w:r>
          </w:p>
          <w:p w14:paraId="2FB26155" w14:textId="77777777"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14:paraId="694CD404" w14:textId="77777777" w:rsidR="00905142" w:rsidRDefault="00AE1061">
            <w:pPr>
              <w:pStyle w:val="TAL"/>
              <w:rPr>
                <w:rFonts w:cs="Arial"/>
                <w:color w:val="FF0000"/>
                <w:szCs w:val="18"/>
                <w:highlight w:val="yellow"/>
              </w:rPr>
            </w:pPr>
            <w:r>
              <w:rPr>
                <w:rFonts w:cs="Arial"/>
                <w:color w:val="FF0000"/>
                <w:szCs w:val="18"/>
                <w:highlight w:val="yellow"/>
              </w:rPr>
              <w:t>Agreement:</w:t>
            </w:r>
          </w:p>
          <w:p w14:paraId="436E8B00" w14:textId="77777777"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14:paraId="02D747E9" w14:textId="77777777" w:rsidR="00905142" w:rsidRDefault="00AE1061">
            <w:pPr>
              <w:pStyle w:val="TAL"/>
              <w:rPr>
                <w:rFonts w:cs="Arial"/>
                <w:szCs w:val="18"/>
              </w:rPr>
            </w:pPr>
            <w:r>
              <w:rPr>
                <w:rFonts w:cs="Arial"/>
                <w:color w:val="FF0000"/>
                <w:szCs w:val="18"/>
              </w:rPr>
              <w:t>Optional with capability signalling</w:t>
            </w:r>
          </w:p>
        </w:tc>
      </w:tr>
    </w:tbl>
    <w:p w14:paraId="2EBF8D6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14303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A038F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B6AE2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516B35F" w14:textId="77777777">
        <w:tc>
          <w:tcPr>
            <w:tcW w:w="1818" w:type="dxa"/>
            <w:tcBorders>
              <w:top w:val="single" w:sz="4" w:space="0" w:color="auto"/>
              <w:left w:val="single" w:sz="4" w:space="0" w:color="auto"/>
              <w:bottom w:val="single" w:sz="4" w:space="0" w:color="auto"/>
              <w:right w:val="single" w:sz="4" w:space="0" w:color="auto"/>
            </w:tcBorders>
          </w:tcPr>
          <w:p w14:paraId="32EEF0A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934DA7" w14:textId="77777777" w:rsidR="00905142" w:rsidRDefault="00AE1061">
            <w:pPr>
              <w:jc w:val="left"/>
              <w:rPr>
                <w:rFonts w:eastAsia="SimSun"/>
              </w:rPr>
            </w:pPr>
            <w:r>
              <w:rPr>
                <w:rFonts w:eastAsia="SimSun"/>
              </w:rPr>
              <w:t>Generally ok with updates.</w:t>
            </w:r>
          </w:p>
        </w:tc>
      </w:tr>
      <w:tr w:rsidR="00905142" w14:paraId="68F793EE" w14:textId="77777777">
        <w:tc>
          <w:tcPr>
            <w:tcW w:w="1818" w:type="dxa"/>
            <w:tcBorders>
              <w:top w:val="single" w:sz="4" w:space="0" w:color="auto"/>
              <w:left w:val="single" w:sz="4" w:space="0" w:color="auto"/>
              <w:bottom w:val="single" w:sz="4" w:space="0" w:color="auto"/>
              <w:right w:val="single" w:sz="4" w:space="0" w:color="auto"/>
            </w:tcBorders>
          </w:tcPr>
          <w:p w14:paraId="22EC03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357C399" w14:textId="77777777"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14:paraId="2C0FD766" w14:textId="77777777">
        <w:tc>
          <w:tcPr>
            <w:tcW w:w="1818" w:type="dxa"/>
            <w:tcBorders>
              <w:top w:val="single" w:sz="4" w:space="0" w:color="auto"/>
              <w:left w:val="single" w:sz="4" w:space="0" w:color="auto"/>
              <w:bottom w:val="single" w:sz="4" w:space="0" w:color="auto"/>
              <w:right w:val="single" w:sz="4" w:space="0" w:color="auto"/>
            </w:tcBorders>
          </w:tcPr>
          <w:p w14:paraId="7CF2F90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47C2FB" w14:textId="77777777" w:rsidR="00905142" w:rsidRDefault="00AE1061">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905142" w14:paraId="2EC87B73" w14:textId="77777777">
        <w:tc>
          <w:tcPr>
            <w:tcW w:w="1818" w:type="dxa"/>
            <w:tcBorders>
              <w:top w:val="single" w:sz="4" w:space="0" w:color="auto"/>
              <w:left w:val="single" w:sz="4" w:space="0" w:color="auto"/>
              <w:bottom w:val="single" w:sz="4" w:space="0" w:color="auto"/>
              <w:right w:val="single" w:sz="4" w:space="0" w:color="auto"/>
            </w:tcBorders>
          </w:tcPr>
          <w:p w14:paraId="76C7311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2C1FA" w14:textId="77777777" w:rsidR="00905142" w:rsidRDefault="00AE1061">
            <w:pPr>
              <w:jc w:val="left"/>
              <w:rPr>
                <w:rFonts w:eastAsia="SimSun"/>
              </w:rPr>
            </w:pPr>
            <w:r>
              <w:rPr>
                <w:rFonts w:eastAsiaTheme="minorEastAsia"/>
                <w:lang w:eastAsia="ko-KR"/>
              </w:rPr>
              <w:t>Fine with the proposal</w:t>
            </w:r>
          </w:p>
        </w:tc>
      </w:tr>
      <w:tr w:rsidR="00905142" w14:paraId="1B4FA091" w14:textId="77777777">
        <w:tc>
          <w:tcPr>
            <w:tcW w:w="1818" w:type="dxa"/>
            <w:tcBorders>
              <w:top w:val="single" w:sz="4" w:space="0" w:color="auto"/>
              <w:left w:val="single" w:sz="4" w:space="0" w:color="auto"/>
              <w:bottom w:val="single" w:sz="4" w:space="0" w:color="auto"/>
              <w:right w:val="single" w:sz="4" w:space="0" w:color="auto"/>
            </w:tcBorders>
          </w:tcPr>
          <w:p w14:paraId="5C34A6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DB8772" w14:textId="77777777" w:rsidR="00905142" w:rsidRDefault="00AE1061">
            <w:pPr>
              <w:jc w:val="left"/>
              <w:rPr>
                <w:rFonts w:eastAsiaTheme="minorEastAsia"/>
                <w:lang w:eastAsia="ko-KR"/>
              </w:rPr>
            </w:pPr>
            <w:r>
              <w:rPr>
                <w:rFonts w:eastAsiaTheme="minorEastAsia"/>
                <w:lang w:eastAsia="ko-KR"/>
              </w:rPr>
              <w:t>In general fine with the proposal. Agree with FL that we can use the same structure for 120KHz for this.</w:t>
            </w:r>
          </w:p>
          <w:p w14:paraId="02E80D37" w14:textId="77777777"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14:paraId="666F156A" w14:textId="77777777">
        <w:tc>
          <w:tcPr>
            <w:tcW w:w="1818" w:type="dxa"/>
            <w:tcBorders>
              <w:top w:val="single" w:sz="4" w:space="0" w:color="auto"/>
              <w:left w:val="single" w:sz="4" w:space="0" w:color="auto"/>
              <w:bottom w:val="single" w:sz="4" w:space="0" w:color="auto"/>
              <w:right w:val="single" w:sz="4" w:space="0" w:color="auto"/>
            </w:tcBorders>
          </w:tcPr>
          <w:p w14:paraId="58CFAD3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236412C" w14:textId="77777777" w:rsidR="00905142" w:rsidRDefault="00AE1061">
            <w:pPr>
              <w:jc w:val="left"/>
              <w:rPr>
                <w:rFonts w:eastAsiaTheme="minorEastAsia"/>
                <w:lang w:eastAsia="ko-KR"/>
              </w:rPr>
            </w:pPr>
            <w:r>
              <w:rPr>
                <w:rFonts w:eastAsia="Yu Mincho"/>
                <w:lang w:eastAsia="ja-JP"/>
              </w:rPr>
              <w:t>We are ok with the updated FG24-4.</w:t>
            </w:r>
          </w:p>
        </w:tc>
      </w:tr>
      <w:tr w:rsidR="00905142" w14:paraId="5811EF90" w14:textId="77777777">
        <w:tc>
          <w:tcPr>
            <w:tcW w:w="1818" w:type="dxa"/>
            <w:tcBorders>
              <w:top w:val="single" w:sz="4" w:space="0" w:color="auto"/>
              <w:left w:val="single" w:sz="4" w:space="0" w:color="auto"/>
              <w:bottom w:val="single" w:sz="4" w:space="0" w:color="auto"/>
              <w:right w:val="single" w:sz="4" w:space="0" w:color="auto"/>
            </w:tcBorders>
          </w:tcPr>
          <w:p w14:paraId="4E957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79A5DEB"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0F77F872" w14:textId="77777777">
        <w:tc>
          <w:tcPr>
            <w:tcW w:w="1818" w:type="dxa"/>
            <w:tcBorders>
              <w:top w:val="single" w:sz="4" w:space="0" w:color="auto"/>
              <w:left w:val="single" w:sz="4" w:space="0" w:color="auto"/>
              <w:bottom w:val="single" w:sz="4" w:space="0" w:color="auto"/>
              <w:right w:val="single" w:sz="4" w:space="0" w:color="auto"/>
            </w:tcBorders>
          </w:tcPr>
          <w:p w14:paraId="432056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AA0A21C"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3C5123BC" w14:textId="77777777">
        <w:tc>
          <w:tcPr>
            <w:tcW w:w="1818" w:type="dxa"/>
            <w:tcBorders>
              <w:top w:val="single" w:sz="4" w:space="0" w:color="auto"/>
              <w:left w:val="single" w:sz="4" w:space="0" w:color="auto"/>
              <w:bottom w:val="single" w:sz="4" w:space="0" w:color="auto"/>
              <w:right w:val="single" w:sz="4" w:space="0" w:color="auto"/>
            </w:tcBorders>
          </w:tcPr>
          <w:p w14:paraId="0882F2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AF1D56"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3305238A" w14:textId="77777777" w:rsidR="00905142" w:rsidRDefault="00AE1061">
            <w:pPr>
              <w:jc w:val="left"/>
              <w:rPr>
                <w:rFonts w:eastAsiaTheme="minorEastAsia"/>
                <w:lang w:eastAsia="ko-KR"/>
              </w:rPr>
            </w:pPr>
            <w:r>
              <w:rPr>
                <w:rFonts w:eastAsiaTheme="minorEastAsia"/>
                <w:lang w:eastAsia="ko-KR"/>
              </w:rPr>
              <w:t>Suggest to clarify that X=[4] is in the unit of slots.</w:t>
            </w:r>
          </w:p>
          <w:p w14:paraId="673140EB"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679464C4"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14:paraId="42EA9489" w14:textId="77777777"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14:paraId="66450293" w14:textId="77777777">
        <w:tc>
          <w:tcPr>
            <w:tcW w:w="1818" w:type="dxa"/>
            <w:tcBorders>
              <w:top w:val="single" w:sz="4" w:space="0" w:color="auto"/>
              <w:left w:val="single" w:sz="4" w:space="0" w:color="auto"/>
              <w:bottom w:val="single" w:sz="4" w:space="0" w:color="auto"/>
              <w:right w:val="single" w:sz="4" w:space="0" w:color="auto"/>
            </w:tcBorders>
          </w:tcPr>
          <w:p w14:paraId="0FD4C6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0D2E917"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4FF7DFCB" w14:textId="77777777">
        <w:tc>
          <w:tcPr>
            <w:tcW w:w="1818" w:type="dxa"/>
            <w:tcBorders>
              <w:top w:val="single" w:sz="4" w:space="0" w:color="auto"/>
              <w:left w:val="single" w:sz="4" w:space="0" w:color="auto"/>
              <w:bottom w:val="single" w:sz="4" w:space="0" w:color="auto"/>
              <w:right w:val="single" w:sz="4" w:space="0" w:color="auto"/>
            </w:tcBorders>
          </w:tcPr>
          <w:p w14:paraId="0080BEE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628ADA2" w14:textId="77777777" w:rsidR="00905142" w:rsidRDefault="00AE1061">
            <w:pPr>
              <w:jc w:val="left"/>
              <w:rPr>
                <w:rFonts w:eastAsia="SimSun"/>
                <w:lang w:eastAsia="zh-CN"/>
              </w:rPr>
            </w:pPr>
            <w:r>
              <w:rPr>
                <w:rFonts w:eastAsia="SimSun" w:hint="eastAsia"/>
                <w:lang w:eastAsia="zh-CN"/>
              </w:rPr>
              <w:t xml:space="preserve">Correct </w:t>
            </w:r>
            <w:r>
              <w:rPr>
                <w:rFonts w:eastAsia="SimSun"/>
                <w:lang w:eastAsia="zh-CN"/>
              </w:rPr>
              <w:t>“</w:t>
            </w:r>
            <w:r>
              <w:rPr>
                <w:rFonts w:eastAsia="SimSun" w:hint="eastAsia"/>
                <w:lang w:eastAsia="zh-CN"/>
              </w:rPr>
              <w:t>2. 480KH..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480KH</w:t>
            </w:r>
            <w:r>
              <w:rPr>
                <w:rFonts w:eastAsia="SimSun" w:hint="eastAsia"/>
                <w:color w:val="FF0000"/>
                <w:lang w:eastAsia="zh-CN"/>
              </w:rPr>
              <w:t>z</w:t>
            </w:r>
            <w:r>
              <w:rPr>
                <w:rFonts w:eastAsia="SimSun" w:hint="eastAsia"/>
                <w:lang w:eastAsia="zh-CN"/>
              </w:rPr>
              <w:t>..</w:t>
            </w:r>
            <w:r>
              <w:rPr>
                <w:rFonts w:eastAsia="SimSun"/>
                <w:lang w:eastAsia="zh-CN"/>
              </w:rPr>
              <w:t>”</w:t>
            </w:r>
          </w:p>
          <w:p w14:paraId="419A1A83" w14:textId="77777777" w:rsidR="00905142" w:rsidRDefault="00AE1061">
            <w:pPr>
              <w:jc w:val="left"/>
              <w:rPr>
                <w:rFonts w:eastAsia="SimSun"/>
                <w:lang w:eastAsia="ko-KR"/>
              </w:rPr>
            </w:pPr>
            <w:r>
              <w:rPr>
                <w:rFonts w:eastAsia="SimSun" w:hint="eastAsia"/>
                <w:lang w:eastAsia="zh-CN"/>
              </w:rPr>
              <w:t xml:space="preserve">In addition, we think Component 3 </w:t>
            </w:r>
            <w:r>
              <w:rPr>
                <w:rFonts w:eastAsia="SimSun"/>
                <w:lang w:eastAsia="zh-CN"/>
              </w:rPr>
              <w:t>“</w:t>
            </w:r>
            <w:r>
              <w:rPr>
                <w:rFonts w:eastAsia="SimSun" w:hint="eastAsia"/>
                <w:lang w:eastAsia="zh-CN"/>
              </w:rPr>
              <w:t>3. 480KHz for SSB monitoring</w:t>
            </w:r>
            <w:r>
              <w:rPr>
                <w:rFonts w:eastAsia="SimSun"/>
                <w:lang w:eastAsia="zh-CN"/>
              </w:rPr>
              <w:t>”</w:t>
            </w:r>
            <w:r>
              <w:rPr>
                <w:rFonts w:eastAsia="SimSun" w:hint="eastAsia"/>
                <w:lang w:eastAsia="zh-CN"/>
              </w:rPr>
              <w:t>needs to be clarified in which case it is applied.</w:t>
            </w:r>
          </w:p>
        </w:tc>
      </w:tr>
      <w:tr w:rsidR="00AE1061" w14:paraId="18EBC9EC" w14:textId="77777777">
        <w:tc>
          <w:tcPr>
            <w:tcW w:w="1818" w:type="dxa"/>
            <w:tcBorders>
              <w:top w:val="single" w:sz="4" w:space="0" w:color="auto"/>
              <w:left w:val="single" w:sz="4" w:space="0" w:color="auto"/>
              <w:bottom w:val="single" w:sz="4" w:space="0" w:color="auto"/>
              <w:right w:val="single" w:sz="4" w:space="0" w:color="auto"/>
            </w:tcBorders>
          </w:tcPr>
          <w:p w14:paraId="73513E2B"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ECAE625" w14:textId="77777777" w:rsidR="00AE1061" w:rsidRDefault="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29B6FFA7" w14:textId="77777777">
        <w:tc>
          <w:tcPr>
            <w:tcW w:w="1818" w:type="dxa"/>
            <w:tcBorders>
              <w:top w:val="single" w:sz="4" w:space="0" w:color="auto"/>
              <w:left w:val="single" w:sz="4" w:space="0" w:color="auto"/>
              <w:bottom w:val="single" w:sz="4" w:space="0" w:color="auto"/>
              <w:right w:val="single" w:sz="4" w:space="0" w:color="auto"/>
            </w:tcBorders>
          </w:tcPr>
          <w:p w14:paraId="64E3501A" w14:textId="4D3F2A1A"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84EE4D" w14:textId="13FF1D2F" w:rsidR="009E7BE0" w:rsidRDefault="009E7BE0">
            <w:pPr>
              <w:jc w:val="left"/>
              <w:rPr>
                <w:rFonts w:eastAsia="SimSun"/>
                <w:lang w:eastAsia="zh-CN"/>
              </w:rPr>
            </w:pPr>
            <w:r>
              <w:rPr>
                <w:rFonts w:eastAsia="SimSun"/>
                <w:lang w:eastAsia="zh-CN"/>
              </w:rPr>
              <w:t>Generally okay with proposal. Agree with moderator on the 120 khz issue.</w:t>
            </w:r>
          </w:p>
        </w:tc>
      </w:tr>
    </w:tbl>
    <w:p w14:paraId="28AE2A38" w14:textId="77777777" w:rsidR="00905142" w:rsidRDefault="00905142">
      <w:pPr>
        <w:pStyle w:val="maintext"/>
        <w:ind w:firstLineChars="90" w:firstLine="180"/>
        <w:rPr>
          <w:rFonts w:ascii="Calibri" w:hAnsi="Calibri" w:cs="Arial"/>
          <w:color w:val="000000"/>
          <w:lang w:val="en-US"/>
        </w:rPr>
      </w:pPr>
    </w:p>
    <w:p w14:paraId="3C9664C2" w14:textId="77777777" w:rsidR="00905142" w:rsidRDefault="00AE1061">
      <w:pPr>
        <w:pStyle w:val="Heading1"/>
        <w:numPr>
          <w:ilvl w:val="1"/>
          <w:numId w:val="10"/>
        </w:numPr>
        <w:jc w:val="both"/>
        <w:rPr>
          <w:color w:val="000000"/>
        </w:rPr>
      </w:pPr>
      <w:r>
        <w:rPr>
          <w:color w:val="000000"/>
        </w:rPr>
        <w:t xml:space="preserve">FG 24-5: </w:t>
      </w:r>
      <w:r>
        <w:rPr>
          <w:rFonts w:eastAsia="SimSun" w:cs="Arial"/>
          <w:szCs w:val="18"/>
          <w:lang w:eastAsia="zh-CN"/>
        </w:rPr>
        <w:t>960KHz SCS support</w:t>
      </w:r>
    </w:p>
    <w:p w14:paraId="70A44C14"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6A0780C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3CE4CA62"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14:paraId="3034D4E3"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14:paraId="75D7E6A6" w14:textId="77777777"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14:paraId="1AB00E47" w14:textId="77777777">
        <w:tc>
          <w:tcPr>
            <w:tcW w:w="0" w:type="auto"/>
            <w:shd w:val="clear" w:color="auto" w:fill="auto"/>
          </w:tcPr>
          <w:p w14:paraId="76B854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88ECFC7" w14:textId="77777777" w:rsidR="00905142" w:rsidRDefault="00AE1061">
            <w:pPr>
              <w:pStyle w:val="TAL"/>
              <w:rPr>
                <w:rFonts w:cs="Arial"/>
                <w:szCs w:val="18"/>
              </w:rPr>
            </w:pPr>
            <w:r>
              <w:rPr>
                <w:rFonts w:cs="Arial"/>
                <w:szCs w:val="18"/>
              </w:rPr>
              <w:t>24-5</w:t>
            </w:r>
          </w:p>
        </w:tc>
        <w:tc>
          <w:tcPr>
            <w:tcW w:w="0" w:type="auto"/>
            <w:shd w:val="clear" w:color="auto" w:fill="auto"/>
          </w:tcPr>
          <w:p w14:paraId="39C5C2F6"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2D51DA6"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4DF51A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364D5B1A"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0ACB4A8"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r>
              <w:rPr>
                <w:rFonts w:cs="Arial"/>
                <w:color w:val="FF0000"/>
                <w:sz w:val="18"/>
                <w:szCs w:val="18"/>
                <w:highlight w:val="yellow"/>
              </w:rPr>
              <w:t>[</w:t>
            </w:r>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0C9B846D"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4533F295" w14:textId="77777777"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14:paraId="74EE25A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14:paraId="6F285F19" w14:textId="77777777" w:rsidR="00905142" w:rsidRDefault="00AE1061">
            <w:pPr>
              <w:pStyle w:val="TAL"/>
              <w:rPr>
                <w:rFonts w:cs="Arial"/>
                <w:szCs w:val="18"/>
              </w:rPr>
            </w:pPr>
            <w:r>
              <w:rPr>
                <w:rFonts w:cs="Arial"/>
                <w:color w:val="FF0000"/>
              </w:rPr>
              <w:t>24-1</w:t>
            </w:r>
          </w:p>
        </w:tc>
        <w:tc>
          <w:tcPr>
            <w:tcW w:w="0" w:type="auto"/>
            <w:shd w:val="clear" w:color="auto" w:fill="auto"/>
          </w:tcPr>
          <w:p w14:paraId="7AD528A8" w14:textId="77777777" w:rsidR="00905142" w:rsidRDefault="00AE1061">
            <w:pPr>
              <w:pStyle w:val="TAL"/>
              <w:rPr>
                <w:rFonts w:eastAsia="SimSun" w:cs="Arial"/>
                <w:szCs w:val="18"/>
                <w:lang w:eastAsia="zh-CN"/>
              </w:rPr>
            </w:pPr>
            <w:r>
              <w:rPr>
                <w:rFonts w:cs="Arial"/>
                <w:color w:val="FF0000"/>
              </w:rPr>
              <w:t>Yes</w:t>
            </w:r>
          </w:p>
        </w:tc>
        <w:tc>
          <w:tcPr>
            <w:tcW w:w="0" w:type="auto"/>
            <w:shd w:val="clear" w:color="auto" w:fill="auto"/>
          </w:tcPr>
          <w:p w14:paraId="5E85A87F" w14:textId="77777777" w:rsidR="00905142" w:rsidRDefault="00905142">
            <w:pPr>
              <w:pStyle w:val="TAL"/>
              <w:rPr>
                <w:rFonts w:cs="Arial"/>
                <w:szCs w:val="18"/>
              </w:rPr>
            </w:pPr>
          </w:p>
        </w:tc>
        <w:tc>
          <w:tcPr>
            <w:tcW w:w="0" w:type="auto"/>
            <w:shd w:val="clear" w:color="auto" w:fill="auto"/>
          </w:tcPr>
          <w:p w14:paraId="489DE687" w14:textId="77777777" w:rsidR="00905142" w:rsidRDefault="00905142">
            <w:pPr>
              <w:pStyle w:val="TAL"/>
              <w:rPr>
                <w:rFonts w:eastAsia="SimSun" w:cs="Arial"/>
                <w:szCs w:val="18"/>
                <w:lang w:eastAsia="zh-CN"/>
              </w:rPr>
            </w:pPr>
          </w:p>
        </w:tc>
        <w:tc>
          <w:tcPr>
            <w:tcW w:w="0" w:type="auto"/>
            <w:shd w:val="clear" w:color="auto" w:fill="auto"/>
          </w:tcPr>
          <w:p w14:paraId="6CA1B370" w14:textId="77777777" w:rsidR="00905142" w:rsidRDefault="00AE1061">
            <w:pPr>
              <w:pStyle w:val="TAL"/>
              <w:rPr>
                <w:rFonts w:cs="Arial"/>
                <w:szCs w:val="18"/>
              </w:rPr>
            </w:pPr>
            <w:r>
              <w:rPr>
                <w:rFonts w:cs="Arial"/>
                <w:color w:val="FF0000"/>
                <w:highlight w:val="yellow"/>
              </w:rPr>
              <w:t>[Per UE/band]</w:t>
            </w:r>
          </w:p>
        </w:tc>
        <w:tc>
          <w:tcPr>
            <w:tcW w:w="0" w:type="auto"/>
            <w:shd w:val="clear" w:color="auto" w:fill="auto"/>
          </w:tcPr>
          <w:p w14:paraId="126DCD32" w14:textId="77777777" w:rsidR="00905142" w:rsidRDefault="00905142">
            <w:pPr>
              <w:pStyle w:val="TAL"/>
              <w:rPr>
                <w:rFonts w:cs="Arial"/>
                <w:szCs w:val="18"/>
              </w:rPr>
            </w:pPr>
          </w:p>
        </w:tc>
        <w:tc>
          <w:tcPr>
            <w:tcW w:w="0" w:type="auto"/>
            <w:shd w:val="clear" w:color="auto" w:fill="auto"/>
          </w:tcPr>
          <w:p w14:paraId="1965B43C" w14:textId="77777777" w:rsidR="00905142" w:rsidRDefault="00905142">
            <w:pPr>
              <w:pStyle w:val="TAL"/>
              <w:rPr>
                <w:rFonts w:cs="Arial"/>
                <w:szCs w:val="18"/>
              </w:rPr>
            </w:pPr>
          </w:p>
        </w:tc>
        <w:tc>
          <w:tcPr>
            <w:tcW w:w="0" w:type="auto"/>
            <w:shd w:val="clear" w:color="auto" w:fill="auto"/>
          </w:tcPr>
          <w:p w14:paraId="6DC016B2" w14:textId="77777777" w:rsidR="00905142" w:rsidRDefault="00905142">
            <w:pPr>
              <w:pStyle w:val="TAL"/>
              <w:rPr>
                <w:rFonts w:cs="Arial"/>
                <w:szCs w:val="18"/>
              </w:rPr>
            </w:pPr>
          </w:p>
        </w:tc>
        <w:tc>
          <w:tcPr>
            <w:tcW w:w="0" w:type="auto"/>
            <w:shd w:val="clear" w:color="auto" w:fill="auto"/>
          </w:tcPr>
          <w:p w14:paraId="7D338DA4"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3DCDCAD5"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1AEB29C5" w14:textId="77777777" w:rsidR="00905142" w:rsidRDefault="00905142">
            <w:pPr>
              <w:pStyle w:val="B1"/>
              <w:spacing w:after="0"/>
              <w:ind w:left="0" w:firstLine="0"/>
              <w:rPr>
                <w:rFonts w:ascii="Arial" w:hAnsi="Arial" w:cs="Arial"/>
                <w:sz w:val="18"/>
                <w:szCs w:val="18"/>
              </w:rPr>
            </w:pPr>
          </w:p>
          <w:p w14:paraId="4AAE1C9E" w14:textId="77777777" w:rsidR="00905142" w:rsidRDefault="00AE1061">
            <w:pPr>
              <w:pStyle w:val="TAL"/>
              <w:rPr>
                <w:rFonts w:cs="Arial"/>
                <w:color w:val="FF0000"/>
                <w:szCs w:val="18"/>
                <w:highlight w:val="yellow"/>
              </w:rPr>
            </w:pPr>
            <w:r>
              <w:rPr>
                <w:rFonts w:cs="Arial"/>
                <w:color w:val="FF0000"/>
                <w:szCs w:val="18"/>
                <w:highlight w:val="yellow"/>
              </w:rPr>
              <w:t>[Agreement:</w:t>
            </w:r>
          </w:p>
          <w:p w14:paraId="148CC021" w14:textId="77777777"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14:paraId="76B36696" w14:textId="77777777" w:rsidR="00905142" w:rsidRDefault="00AE1061">
            <w:pPr>
              <w:pStyle w:val="TAL"/>
              <w:rPr>
                <w:rFonts w:cs="Arial"/>
                <w:color w:val="FF0000"/>
                <w:szCs w:val="18"/>
                <w:highlight w:val="yellow"/>
              </w:rPr>
            </w:pPr>
            <w:r>
              <w:rPr>
                <w:rFonts w:cs="Arial"/>
                <w:color w:val="FF0000"/>
                <w:szCs w:val="18"/>
                <w:highlight w:val="yellow"/>
              </w:rPr>
              <w:t>Agreement:</w:t>
            </w:r>
          </w:p>
          <w:p w14:paraId="5B7375F6" w14:textId="77777777"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14:paraId="778146BD" w14:textId="77777777" w:rsidR="00905142" w:rsidRDefault="00905142">
            <w:pPr>
              <w:pStyle w:val="TAL"/>
              <w:rPr>
                <w:rFonts w:cs="Arial"/>
                <w:szCs w:val="18"/>
              </w:rPr>
            </w:pPr>
          </w:p>
        </w:tc>
        <w:tc>
          <w:tcPr>
            <w:tcW w:w="0" w:type="auto"/>
            <w:shd w:val="clear" w:color="auto" w:fill="auto"/>
          </w:tcPr>
          <w:p w14:paraId="3583C1D6" w14:textId="77777777" w:rsidR="00905142" w:rsidRDefault="00AE1061">
            <w:pPr>
              <w:pStyle w:val="TAL"/>
              <w:rPr>
                <w:rFonts w:cs="Arial"/>
                <w:szCs w:val="18"/>
              </w:rPr>
            </w:pPr>
            <w:r>
              <w:rPr>
                <w:rFonts w:cs="Arial"/>
                <w:color w:val="FF0000"/>
                <w:szCs w:val="18"/>
              </w:rPr>
              <w:t>Optional with capability signalling</w:t>
            </w:r>
          </w:p>
        </w:tc>
      </w:tr>
    </w:tbl>
    <w:p w14:paraId="6F2083F8"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A6213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73BA8D"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89DF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3CF0A4D" w14:textId="77777777">
        <w:tc>
          <w:tcPr>
            <w:tcW w:w="1818" w:type="dxa"/>
            <w:tcBorders>
              <w:top w:val="single" w:sz="4" w:space="0" w:color="auto"/>
              <w:left w:val="single" w:sz="4" w:space="0" w:color="auto"/>
              <w:bottom w:val="single" w:sz="4" w:space="0" w:color="auto"/>
              <w:right w:val="single" w:sz="4" w:space="0" w:color="auto"/>
            </w:tcBorders>
          </w:tcPr>
          <w:p w14:paraId="6F8999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CDB4ABE" w14:textId="77777777" w:rsidR="00905142" w:rsidRDefault="00AE1061">
            <w:pPr>
              <w:jc w:val="left"/>
              <w:rPr>
                <w:rFonts w:eastAsia="SimSun"/>
              </w:rPr>
            </w:pPr>
            <w:r>
              <w:rPr>
                <w:rFonts w:eastAsia="SimSun"/>
              </w:rPr>
              <w:t>Generally ok with updates</w:t>
            </w:r>
          </w:p>
        </w:tc>
      </w:tr>
      <w:tr w:rsidR="00905142" w14:paraId="775AF8BE" w14:textId="77777777">
        <w:tc>
          <w:tcPr>
            <w:tcW w:w="1818" w:type="dxa"/>
            <w:tcBorders>
              <w:top w:val="single" w:sz="4" w:space="0" w:color="auto"/>
              <w:left w:val="single" w:sz="4" w:space="0" w:color="auto"/>
              <w:bottom w:val="single" w:sz="4" w:space="0" w:color="auto"/>
              <w:right w:val="single" w:sz="4" w:space="0" w:color="auto"/>
            </w:tcBorders>
          </w:tcPr>
          <w:p w14:paraId="48CB1D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334457F" w14:textId="77777777" w:rsidR="00905142" w:rsidRDefault="00AE1061">
            <w:pPr>
              <w:jc w:val="left"/>
              <w:rPr>
                <w:rFonts w:eastAsia="SimSun"/>
              </w:rPr>
            </w:pPr>
            <w:r>
              <w:rPr>
                <w:rFonts w:eastAsia="SimSun"/>
              </w:rPr>
              <w:t xml:space="preserve">We agree with moderator’s comment that same structure can be used for 120 kHz SCS, and we can discuss FG 24-4 later. </w:t>
            </w:r>
          </w:p>
        </w:tc>
      </w:tr>
      <w:tr w:rsidR="00905142" w14:paraId="32CC4A0B" w14:textId="77777777">
        <w:tc>
          <w:tcPr>
            <w:tcW w:w="1818" w:type="dxa"/>
            <w:tcBorders>
              <w:top w:val="single" w:sz="4" w:space="0" w:color="auto"/>
              <w:left w:val="single" w:sz="4" w:space="0" w:color="auto"/>
              <w:bottom w:val="single" w:sz="4" w:space="0" w:color="auto"/>
              <w:right w:val="single" w:sz="4" w:space="0" w:color="auto"/>
            </w:tcBorders>
          </w:tcPr>
          <w:p w14:paraId="7805888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753BED3" w14:textId="77777777" w:rsidR="00905142" w:rsidRDefault="00AE1061">
            <w:pPr>
              <w:jc w:val="left"/>
              <w:rPr>
                <w:rFonts w:eastAsia="SimSun"/>
              </w:rPr>
            </w:pPr>
            <w:r>
              <w:rPr>
                <w:rFonts w:eastAsia="SimSun"/>
              </w:rPr>
              <w:t>Fine with the proposal</w:t>
            </w:r>
          </w:p>
        </w:tc>
      </w:tr>
      <w:tr w:rsidR="00905142" w14:paraId="3C2CD620" w14:textId="77777777">
        <w:tc>
          <w:tcPr>
            <w:tcW w:w="1818" w:type="dxa"/>
            <w:tcBorders>
              <w:top w:val="single" w:sz="4" w:space="0" w:color="auto"/>
              <w:left w:val="single" w:sz="4" w:space="0" w:color="auto"/>
              <w:bottom w:val="single" w:sz="4" w:space="0" w:color="auto"/>
              <w:right w:val="single" w:sz="4" w:space="0" w:color="auto"/>
            </w:tcBorders>
          </w:tcPr>
          <w:p w14:paraId="624153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F5856" w14:textId="77777777" w:rsidR="00905142" w:rsidRDefault="00AE1061">
            <w:pPr>
              <w:jc w:val="left"/>
              <w:rPr>
                <w:rFonts w:eastAsia="SimSun"/>
              </w:rPr>
            </w:pPr>
            <w:r>
              <w:rPr>
                <w:rFonts w:eastAsia="SimSun"/>
              </w:rPr>
              <w:t xml:space="preserve">We are fine with the proposal. </w:t>
            </w:r>
          </w:p>
        </w:tc>
      </w:tr>
      <w:tr w:rsidR="00905142" w14:paraId="5B4A566E" w14:textId="77777777">
        <w:tc>
          <w:tcPr>
            <w:tcW w:w="1818" w:type="dxa"/>
            <w:tcBorders>
              <w:top w:val="single" w:sz="4" w:space="0" w:color="auto"/>
              <w:left w:val="single" w:sz="4" w:space="0" w:color="auto"/>
              <w:bottom w:val="single" w:sz="4" w:space="0" w:color="auto"/>
              <w:right w:val="single" w:sz="4" w:space="0" w:color="auto"/>
            </w:tcBorders>
          </w:tcPr>
          <w:p w14:paraId="1F1F5F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196A526" w14:textId="77777777" w:rsidR="00905142" w:rsidRDefault="00AE1061">
            <w:pPr>
              <w:jc w:val="left"/>
              <w:rPr>
                <w:rFonts w:eastAsia="SimSun"/>
              </w:rPr>
            </w:pPr>
            <w:r>
              <w:rPr>
                <w:rFonts w:eastAsia="Yu Mincho"/>
                <w:lang w:eastAsia="ja-JP"/>
              </w:rPr>
              <w:t xml:space="preserve">We are ok with updates. </w:t>
            </w:r>
          </w:p>
        </w:tc>
      </w:tr>
      <w:tr w:rsidR="00905142" w14:paraId="35F9CB6A" w14:textId="77777777">
        <w:tc>
          <w:tcPr>
            <w:tcW w:w="1818" w:type="dxa"/>
            <w:tcBorders>
              <w:top w:val="single" w:sz="4" w:space="0" w:color="auto"/>
              <w:left w:val="single" w:sz="4" w:space="0" w:color="auto"/>
              <w:bottom w:val="single" w:sz="4" w:space="0" w:color="auto"/>
              <w:right w:val="single" w:sz="4" w:space="0" w:color="auto"/>
            </w:tcBorders>
          </w:tcPr>
          <w:p w14:paraId="4DE299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2A4731"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25C17596" w14:textId="77777777">
        <w:tc>
          <w:tcPr>
            <w:tcW w:w="1818" w:type="dxa"/>
            <w:tcBorders>
              <w:top w:val="single" w:sz="4" w:space="0" w:color="auto"/>
              <w:left w:val="single" w:sz="4" w:space="0" w:color="auto"/>
              <w:bottom w:val="single" w:sz="4" w:space="0" w:color="auto"/>
              <w:right w:val="single" w:sz="4" w:space="0" w:color="auto"/>
            </w:tcBorders>
          </w:tcPr>
          <w:p w14:paraId="4AFD663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6473B79"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00D0F936" w14:textId="77777777">
        <w:tc>
          <w:tcPr>
            <w:tcW w:w="1818" w:type="dxa"/>
            <w:tcBorders>
              <w:top w:val="single" w:sz="4" w:space="0" w:color="auto"/>
              <w:left w:val="single" w:sz="4" w:space="0" w:color="auto"/>
              <w:bottom w:val="single" w:sz="4" w:space="0" w:color="auto"/>
              <w:right w:val="single" w:sz="4" w:space="0" w:color="auto"/>
            </w:tcBorders>
          </w:tcPr>
          <w:p w14:paraId="09C8D33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85C732B"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0DBB38AD" w14:textId="77777777" w:rsidR="00905142" w:rsidRDefault="00AE1061">
            <w:pPr>
              <w:jc w:val="left"/>
              <w:rPr>
                <w:rFonts w:eastAsiaTheme="minorEastAsia"/>
                <w:lang w:eastAsia="ko-KR"/>
              </w:rPr>
            </w:pPr>
            <w:r>
              <w:rPr>
                <w:rFonts w:eastAsiaTheme="minorEastAsia"/>
                <w:lang w:eastAsia="ko-KR"/>
              </w:rPr>
              <w:t>Suggest to clarify that X=[8] is in the unit of slots.</w:t>
            </w:r>
          </w:p>
          <w:p w14:paraId="627A08A8"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7EAAFDA1"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14:paraId="0B693CE2" w14:textId="77777777">
        <w:tc>
          <w:tcPr>
            <w:tcW w:w="1818" w:type="dxa"/>
            <w:tcBorders>
              <w:top w:val="single" w:sz="4" w:space="0" w:color="auto"/>
              <w:left w:val="single" w:sz="4" w:space="0" w:color="auto"/>
              <w:bottom w:val="single" w:sz="4" w:space="0" w:color="auto"/>
              <w:right w:val="single" w:sz="4" w:space="0" w:color="auto"/>
            </w:tcBorders>
          </w:tcPr>
          <w:p w14:paraId="6BF5397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9ABB5C6"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2B8B2AAF" w14:textId="77777777">
        <w:tc>
          <w:tcPr>
            <w:tcW w:w="1818" w:type="dxa"/>
            <w:tcBorders>
              <w:top w:val="single" w:sz="4" w:space="0" w:color="auto"/>
              <w:left w:val="single" w:sz="4" w:space="0" w:color="auto"/>
              <w:bottom w:val="single" w:sz="4" w:space="0" w:color="auto"/>
              <w:right w:val="single" w:sz="4" w:space="0" w:color="auto"/>
            </w:tcBorders>
          </w:tcPr>
          <w:p w14:paraId="5F51564F"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E68F4FB" w14:textId="77777777" w:rsidR="00905142" w:rsidRDefault="00AE1061">
            <w:pPr>
              <w:jc w:val="left"/>
              <w:rPr>
                <w:rFonts w:eastAsia="SimSun"/>
                <w:lang w:eastAsia="ko-KR"/>
              </w:rPr>
            </w:pPr>
            <w:r>
              <w:rPr>
                <w:rFonts w:eastAsia="SimSun" w:hint="eastAsia"/>
                <w:lang w:eastAsia="zh-CN"/>
              </w:rPr>
              <w:t xml:space="preserve">There is a typo, so correct </w:t>
            </w:r>
            <w:r>
              <w:rPr>
                <w:rFonts w:eastAsia="SimSun"/>
                <w:lang w:eastAsia="zh-CN"/>
              </w:rPr>
              <w:t>“</w:t>
            </w:r>
            <w:r>
              <w:rPr>
                <w:rFonts w:eastAsia="SimSun" w:hint="eastAsia"/>
                <w:lang w:eastAsia="zh-CN"/>
              </w:rPr>
              <w:t>2. 960KH..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960KH</w:t>
            </w:r>
            <w:r>
              <w:rPr>
                <w:rFonts w:eastAsia="SimSun" w:hint="eastAsia"/>
                <w:color w:val="FF0000"/>
                <w:lang w:eastAsia="zh-CN"/>
              </w:rPr>
              <w:t>z</w:t>
            </w:r>
            <w:r>
              <w:rPr>
                <w:rFonts w:eastAsia="SimSun" w:hint="eastAsia"/>
                <w:lang w:eastAsia="zh-CN"/>
              </w:rPr>
              <w:t>..</w:t>
            </w:r>
            <w:r>
              <w:rPr>
                <w:rFonts w:eastAsia="SimSun"/>
                <w:lang w:eastAsia="zh-CN"/>
              </w:rPr>
              <w:t>”</w:t>
            </w:r>
            <w:r>
              <w:rPr>
                <w:rFonts w:eastAsia="SimSun" w:hint="eastAsia"/>
                <w:lang w:eastAsia="zh-CN"/>
              </w:rPr>
              <w:t xml:space="preserve">. </w:t>
            </w:r>
          </w:p>
        </w:tc>
      </w:tr>
      <w:tr w:rsidR="00AE1061" w14:paraId="1C40ED19" w14:textId="77777777">
        <w:tc>
          <w:tcPr>
            <w:tcW w:w="1818" w:type="dxa"/>
            <w:tcBorders>
              <w:top w:val="single" w:sz="4" w:space="0" w:color="auto"/>
              <w:left w:val="single" w:sz="4" w:space="0" w:color="auto"/>
              <w:bottom w:val="single" w:sz="4" w:space="0" w:color="auto"/>
              <w:right w:val="single" w:sz="4" w:space="0" w:color="auto"/>
            </w:tcBorders>
          </w:tcPr>
          <w:p w14:paraId="14F14BD3" w14:textId="77777777" w:rsidR="00AE1061" w:rsidRPr="00AE1061" w:rsidRDefault="00AE1061"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7F6A5BD" w14:textId="77777777" w:rsidR="00AE1061" w:rsidRDefault="00AE1061" w:rsidP="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3EFEEE33" w14:textId="77777777">
        <w:tc>
          <w:tcPr>
            <w:tcW w:w="1818" w:type="dxa"/>
            <w:tcBorders>
              <w:top w:val="single" w:sz="4" w:space="0" w:color="auto"/>
              <w:left w:val="single" w:sz="4" w:space="0" w:color="auto"/>
              <w:bottom w:val="single" w:sz="4" w:space="0" w:color="auto"/>
              <w:right w:val="single" w:sz="4" w:space="0" w:color="auto"/>
            </w:tcBorders>
          </w:tcPr>
          <w:p w14:paraId="2DAEB422" w14:textId="6D7A3B25" w:rsidR="009E7BE0" w:rsidRDefault="009E7BE0"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41524C" w14:textId="245DB604" w:rsidR="009E7BE0" w:rsidRDefault="009E7BE0" w:rsidP="00AE1061">
            <w:pPr>
              <w:jc w:val="left"/>
              <w:rPr>
                <w:rFonts w:eastAsia="SimSun"/>
                <w:lang w:eastAsia="zh-CN"/>
              </w:rPr>
            </w:pPr>
            <w:r>
              <w:rPr>
                <w:rFonts w:eastAsia="SimSun"/>
                <w:lang w:eastAsia="zh-CN"/>
              </w:rPr>
              <w:t>Similar to 480 kHz</w:t>
            </w:r>
          </w:p>
        </w:tc>
      </w:tr>
    </w:tbl>
    <w:p w14:paraId="01D49CB8" w14:textId="77777777" w:rsidR="00905142" w:rsidRDefault="00905142">
      <w:pPr>
        <w:pStyle w:val="maintext"/>
        <w:ind w:firstLineChars="90" w:firstLine="180"/>
        <w:rPr>
          <w:rFonts w:ascii="Calibri" w:hAnsi="Calibri" w:cs="Arial"/>
          <w:color w:val="000000"/>
          <w:lang w:val="en-US"/>
        </w:rPr>
      </w:pPr>
    </w:p>
    <w:p w14:paraId="548D0101" w14:textId="77777777" w:rsidR="00905142" w:rsidRDefault="00AE1061">
      <w:pPr>
        <w:pStyle w:val="Heading1"/>
        <w:numPr>
          <w:ilvl w:val="1"/>
          <w:numId w:val="10"/>
        </w:numPr>
        <w:jc w:val="both"/>
        <w:rPr>
          <w:color w:val="000000"/>
        </w:rPr>
      </w:pPr>
      <w:r>
        <w:rPr>
          <w:color w:val="000000"/>
        </w:rPr>
        <w:t>FG 24-?: Cat 3 or Cat 4 LBT support</w:t>
      </w:r>
    </w:p>
    <w:p w14:paraId="406C6C1E"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1A7C82D5"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35B3E73E"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14:paraId="141A4B94" w14:textId="77777777">
        <w:tc>
          <w:tcPr>
            <w:tcW w:w="0" w:type="auto"/>
            <w:shd w:val="clear" w:color="auto" w:fill="auto"/>
          </w:tcPr>
          <w:p w14:paraId="51BB026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0E57EAD5" w14:textId="77777777" w:rsidR="00905142" w:rsidRDefault="00AE1061">
            <w:pPr>
              <w:pStyle w:val="TAL"/>
              <w:rPr>
                <w:rFonts w:cs="Arial"/>
                <w:szCs w:val="18"/>
              </w:rPr>
            </w:pPr>
            <w:r>
              <w:rPr>
                <w:rFonts w:cs="Arial"/>
                <w:szCs w:val="18"/>
              </w:rPr>
              <w:t>24-?</w:t>
            </w:r>
          </w:p>
        </w:tc>
        <w:tc>
          <w:tcPr>
            <w:tcW w:w="0" w:type="auto"/>
            <w:shd w:val="clear" w:color="auto" w:fill="auto"/>
          </w:tcPr>
          <w:p w14:paraId="5DD8B6CF" w14:textId="77777777" w:rsidR="00905142" w:rsidRDefault="00AE1061">
            <w:pPr>
              <w:pStyle w:val="TAL"/>
              <w:rPr>
                <w:rFonts w:eastAsia="SimSun" w:cs="Arial"/>
                <w:szCs w:val="18"/>
                <w:lang w:eastAsia="zh-CN"/>
              </w:rPr>
            </w:pPr>
            <w:bookmarkStart w:id="268" w:name="_Hlk84792912"/>
            <w:r>
              <w:rPr>
                <w:rFonts w:eastAsia="SimSun" w:cs="Arial"/>
                <w:strike/>
                <w:color w:val="FF0000"/>
                <w:szCs w:val="18"/>
                <w:lang w:eastAsia="zh-CN"/>
              </w:rPr>
              <w:t>Cat 3 or Cat 4 LBT support</w:t>
            </w:r>
            <w:r>
              <w:rPr>
                <w:rFonts w:eastAsia="SimSun" w:cs="Arial"/>
                <w:color w:val="FF0000"/>
                <w:szCs w:val="18"/>
                <w:lang w:eastAsia="zh-CN"/>
              </w:rPr>
              <w:t xml:space="preserve"> </w:t>
            </w:r>
            <w:bookmarkEnd w:id="268"/>
            <w:r>
              <w:rPr>
                <w:rFonts w:eastAsia="SimSun" w:cs="Arial"/>
                <w:color w:val="FF0000"/>
                <w:szCs w:val="18"/>
                <w:lang w:eastAsia="zh-CN"/>
              </w:rPr>
              <w:t xml:space="preserve">Unlink channel access procedure </w:t>
            </w:r>
            <w:r>
              <w:rPr>
                <w:rFonts w:eastAsia="SimSun" w:cs="Arial"/>
                <w:szCs w:val="18"/>
                <w:lang w:eastAsia="zh-CN"/>
              </w:rPr>
              <w:t>for FR2-2 unlicensed operation</w:t>
            </w:r>
          </w:p>
        </w:tc>
        <w:tc>
          <w:tcPr>
            <w:tcW w:w="0" w:type="auto"/>
            <w:shd w:val="clear" w:color="auto" w:fill="auto"/>
          </w:tcPr>
          <w:p w14:paraId="5DE9FD56"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14:paraId="74A8B9C9"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14:paraId="07EC434B" w14:textId="77777777" w:rsidR="00905142" w:rsidRDefault="00AE1061">
            <w:pPr>
              <w:pStyle w:val="TAL"/>
              <w:rPr>
                <w:rFonts w:cs="Arial"/>
                <w:szCs w:val="18"/>
              </w:rPr>
            </w:pPr>
            <w:r>
              <w:rPr>
                <w:rFonts w:cs="Arial"/>
                <w:szCs w:val="18"/>
              </w:rPr>
              <w:t>24-1</w:t>
            </w:r>
          </w:p>
        </w:tc>
        <w:tc>
          <w:tcPr>
            <w:tcW w:w="0" w:type="auto"/>
            <w:shd w:val="clear" w:color="auto" w:fill="auto"/>
          </w:tcPr>
          <w:p w14:paraId="0DDE3DAF" w14:textId="77777777" w:rsidR="00905142" w:rsidRDefault="00905142">
            <w:pPr>
              <w:pStyle w:val="TAL"/>
              <w:rPr>
                <w:rFonts w:eastAsia="SimSun" w:cs="Arial"/>
                <w:szCs w:val="18"/>
                <w:lang w:eastAsia="zh-CN"/>
              </w:rPr>
            </w:pPr>
          </w:p>
        </w:tc>
        <w:tc>
          <w:tcPr>
            <w:tcW w:w="0" w:type="auto"/>
            <w:shd w:val="clear" w:color="auto" w:fill="auto"/>
          </w:tcPr>
          <w:p w14:paraId="21F12736" w14:textId="77777777" w:rsidR="00905142" w:rsidRDefault="00905142">
            <w:pPr>
              <w:pStyle w:val="TAL"/>
              <w:rPr>
                <w:rFonts w:cs="Arial"/>
                <w:szCs w:val="18"/>
              </w:rPr>
            </w:pPr>
          </w:p>
        </w:tc>
        <w:tc>
          <w:tcPr>
            <w:tcW w:w="0" w:type="auto"/>
            <w:shd w:val="clear" w:color="auto" w:fill="auto"/>
          </w:tcPr>
          <w:p w14:paraId="3B7A04C8" w14:textId="77777777" w:rsidR="00905142" w:rsidRDefault="00905142">
            <w:pPr>
              <w:pStyle w:val="TAL"/>
              <w:rPr>
                <w:rFonts w:eastAsia="SimSun" w:cs="Arial"/>
                <w:szCs w:val="18"/>
                <w:lang w:eastAsia="zh-CN"/>
              </w:rPr>
            </w:pPr>
          </w:p>
        </w:tc>
        <w:tc>
          <w:tcPr>
            <w:tcW w:w="0" w:type="auto"/>
            <w:shd w:val="clear" w:color="auto" w:fill="auto"/>
          </w:tcPr>
          <w:p w14:paraId="53162F0B" w14:textId="77777777"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14:paraId="1517904A" w14:textId="77777777" w:rsidR="00905142" w:rsidRDefault="00905142">
            <w:pPr>
              <w:pStyle w:val="TAL"/>
              <w:rPr>
                <w:rFonts w:cs="Arial"/>
                <w:szCs w:val="18"/>
              </w:rPr>
            </w:pPr>
          </w:p>
        </w:tc>
        <w:tc>
          <w:tcPr>
            <w:tcW w:w="0" w:type="auto"/>
            <w:shd w:val="clear" w:color="auto" w:fill="auto"/>
          </w:tcPr>
          <w:p w14:paraId="440731D0" w14:textId="77777777" w:rsidR="00905142" w:rsidRDefault="00905142">
            <w:pPr>
              <w:pStyle w:val="TAL"/>
              <w:rPr>
                <w:rFonts w:cs="Arial"/>
                <w:szCs w:val="18"/>
              </w:rPr>
            </w:pPr>
          </w:p>
        </w:tc>
        <w:tc>
          <w:tcPr>
            <w:tcW w:w="0" w:type="auto"/>
            <w:shd w:val="clear" w:color="auto" w:fill="auto"/>
          </w:tcPr>
          <w:p w14:paraId="630EC49D" w14:textId="77777777" w:rsidR="00905142" w:rsidRDefault="00905142">
            <w:pPr>
              <w:pStyle w:val="TAL"/>
              <w:rPr>
                <w:rFonts w:cs="Arial"/>
                <w:szCs w:val="18"/>
              </w:rPr>
            </w:pPr>
          </w:p>
        </w:tc>
        <w:tc>
          <w:tcPr>
            <w:tcW w:w="0" w:type="auto"/>
            <w:shd w:val="clear" w:color="auto" w:fill="auto"/>
          </w:tcPr>
          <w:p w14:paraId="4899A2E3" w14:textId="77777777" w:rsidR="00905142" w:rsidRDefault="00905142">
            <w:pPr>
              <w:pStyle w:val="TAL"/>
              <w:rPr>
                <w:rFonts w:cs="Arial"/>
                <w:szCs w:val="18"/>
              </w:rPr>
            </w:pPr>
          </w:p>
        </w:tc>
        <w:tc>
          <w:tcPr>
            <w:tcW w:w="0" w:type="auto"/>
            <w:shd w:val="clear" w:color="auto" w:fill="auto"/>
          </w:tcPr>
          <w:p w14:paraId="490AAEDD" w14:textId="77777777" w:rsidR="00905142" w:rsidRDefault="00AE1061">
            <w:pPr>
              <w:pStyle w:val="TAL"/>
              <w:rPr>
                <w:rFonts w:cs="Arial"/>
                <w:color w:val="FF0000"/>
                <w:szCs w:val="18"/>
              </w:rPr>
            </w:pPr>
            <w:r>
              <w:rPr>
                <w:rFonts w:cs="Arial"/>
                <w:color w:val="FF0000"/>
                <w:szCs w:val="18"/>
              </w:rPr>
              <w:t>Optional with capability signalling</w:t>
            </w:r>
          </w:p>
          <w:p w14:paraId="39E32A4E" w14:textId="77777777" w:rsidR="00905142" w:rsidRDefault="00905142">
            <w:pPr>
              <w:pStyle w:val="TAL"/>
              <w:rPr>
                <w:rFonts w:cs="Arial"/>
                <w:color w:val="FF0000"/>
                <w:szCs w:val="18"/>
              </w:rPr>
            </w:pPr>
          </w:p>
          <w:p w14:paraId="5ADAB9E4"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4FD227E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9FA41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50EF0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EDD46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4051E0E" w14:textId="77777777">
        <w:tc>
          <w:tcPr>
            <w:tcW w:w="1818" w:type="dxa"/>
            <w:tcBorders>
              <w:top w:val="single" w:sz="4" w:space="0" w:color="auto"/>
              <w:left w:val="single" w:sz="4" w:space="0" w:color="auto"/>
              <w:bottom w:val="single" w:sz="4" w:space="0" w:color="auto"/>
              <w:right w:val="single" w:sz="4" w:space="0" w:color="auto"/>
            </w:tcBorders>
          </w:tcPr>
          <w:p w14:paraId="70AF62F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73FEDD" w14:textId="77777777" w:rsidR="00905142" w:rsidRDefault="00AE1061">
            <w:pPr>
              <w:jc w:val="left"/>
              <w:rPr>
                <w:rFonts w:eastAsia="SimSun"/>
              </w:rPr>
            </w:pPr>
            <w:r>
              <w:rPr>
                <w:rFonts w:eastAsia="SimSun"/>
              </w:rPr>
              <w:t>Ok with updates</w:t>
            </w:r>
          </w:p>
        </w:tc>
      </w:tr>
      <w:tr w:rsidR="00905142" w14:paraId="139A5B72" w14:textId="77777777">
        <w:tc>
          <w:tcPr>
            <w:tcW w:w="1818" w:type="dxa"/>
            <w:tcBorders>
              <w:top w:val="single" w:sz="4" w:space="0" w:color="auto"/>
              <w:left w:val="single" w:sz="4" w:space="0" w:color="auto"/>
              <w:bottom w:val="single" w:sz="4" w:space="0" w:color="auto"/>
              <w:right w:val="single" w:sz="4" w:space="0" w:color="auto"/>
            </w:tcBorders>
          </w:tcPr>
          <w:p w14:paraId="335EDAA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F6EACB" w14:textId="77777777"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SimSun"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SimSun" w:cs="Arial"/>
                  <w:color w:val="FF0000"/>
                  <w:szCs w:val="18"/>
                  <w:lang w:eastAsia="zh-CN"/>
                </w:rPr>
                <w:t xml:space="preserve">Uplink </w:t>
              </w:r>
            </w:ins>
            <w:r>
              <w:rPr>
                <w:rFonts w:eastAsia="SimSun" w:cs="Arial"/>
                <w:color w:val="FF0000"/>
                <w:szCs w:val="18"/>
                <w:lang w:eastAsia="zh-CN"/>
              </w:rPr>
              <w:t xml:space="preserve">channel access procedure </w:t>
            </w:r>
            <w:r>
              <w:rPr>
                <w:rFonts w:eastAsia="SimSun" w:cs="Arial"/>
                <w:szCs w:val="18"/>
                <w:lang w:eastAsia="zh-CN"/>
              </w:rPr>
              <w:t>for FR2-2 unlicensed operation. But, we may need to keep “cat 3 or cat 4 LBT” to distinguish this FG from FG 24-? (for cat2 LBT) in Section 3.7.</w:t>
            </w:r>
          </w:p>
        </w:tc>
      </w:tr>
      <w:tr w:rsidR="00905142" w14:paraId="32BED744" w14:textId="77777777">
        <w:tc>
          <w:tcPr>
            <w:tcW w:w="1818" w:type="dxa"/>
            <w:tcBorders>
              <w:top w:val="single" w:sz="4" w:space="0" w:color="auto"/>
              <w:left w:val="single" w:sz="4" w:space="0" w:color="auto"/>
              <w:bottom w:val="single" w:sz="4" w:space="0" w:color="auto"/>
              <w:right w:val="single" w:sz="4" w:space="0" w:color="auto"/>
            </w:tcBorders>
          </w:tcPr>
          <w:p w14:paraId="23B2D4E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E9E1CAD" w14:textId="77777777" w:rsidR="00905142" w:rsidRDefault="00AE1061">
            <w:pPr>
              <w:jc w:val="left"/>
              <w:rPr>
                <w:rFonts w:eastAsiaTheme="minorEastAsia"/>
                <w:lang w:eastAsia="ko-KR"/>
              </w:rPr>
            </w:pPr>
            <w:r>
              <w:rPr>
                <w:rFonts w:eastAsia="SimSun"/>
              </w:rPr>
              <w:t xml:space="preserve">We are ok with the proposal. </w:t>
            </w:r>
          </w:p>
        </w:tc>
      </w:tr>
      <w:tr w:rsidR="00905142" w14:paraId="1176CED4" w14:textId="77777777">
        <w:tc>
          <w:tcPr>
            <w:tcW w:w="1818" w:type="dxa"/>
            <w:tcBorders>
              <w:top w:val="single" w:sz="4" w:space="0" w:color="auto"/>
              <w:left w:val="single" w:sz="4" w:space="0" w:color="auto"/>
              <w:bottom w:val="single" w:sz="4" w:space="0" w:color="auto"/>
              <w:right w:val="single" w:sz="4" w:space="0" w:color="auto"/>
            </w:tcBorders>
          </w:tcPr>
          <w:p w14:paraId="5E550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91A513" w14:textId="77777777" w:rsidR="00905142" w:rsidRDefault="00AE1061">
            <w:pPr>
              <w:jc w:val="left"/>
              <w:rPr>
                <w:rFonts w:eastAsia="SimSun"/>
              </w:rPr>
            </w:pPr>
            <w:r>
              <w:rPr>
                <w:rFonts w:eastAsiaTheme="minorEastAsia"/>
                <w:lang w:eastAsia="ko-KR"/>
              </w:rPr>
              <w:t>Fine with proposal and update from LG</w:t>
            </w:r>
          </w:p>
        </w:tc>
      </w:tr>
      <w:tr w:rsidR="00905142" w14:paraId="7FF9D6AE" w14:textId="77777777">
        <w:tc>
          <w:tcPr>
            <w:tcW w:w="1818" w:type="dxa"/>
            <w:tcBorders>
              <w:top w:val="single" w:sz="4" w:space="0" w:color="auto"/>
              <w:left w:val="single" w:sz="4" w:space="0" w:color="auto"/>
              <w:bottom w:val="single" w:sz="4" w:space="0" w:color="auto"/>
              <w:right w:val="single" w:sz="4" w:space="0" w:color="auto"/>
            </w:tcBorders>
          </w:tcPr>
          <w:p w14:paraId="15E9577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3CDF9ED" w14:textId="77777777" w:rsidR="00905142" w:rsidRDefault="00AE1061">
            <w:pPr>
              <w:jc w:val="left"/>
              <w:rPr>
                <w:rFonts w:eastAsiaTheme="minorEastAsia"/>
                <w:lang w:eastAsia="ko-KR"/>
              </w:rPr>
            </w:pPr>
            <w:r>
              <w:rPr>
                <w:rFonts w:eastAsia="SimSun"/>
              </w:rPr>
              <w:t>More details needed before confirming details of the FG, but OK to confirm the row (with a proper number).</w:t>
            </w:r>
          </w:p>
        </w:tc>
      </w:tr>
      <w:tr w:rsidR="00905142" w14:paraId="4391846D" w14:textId="77777777">
        <w:tc>
          <w:tcPr>
            <w:tcW w:w="1818" w:type="dxa"/>
            <w:tcBorders>
              <w:top w:val="single" w:sz="4" w:space="0" w:color="auto"/>
              <w:left w:val="single" w:sz="4" w:space="0" w:color="auto"/>
              <w:bottom w:val="single" w:sz="4" w:space="0" w:color="auto"/>
              <w:right w:val="single" w:sz="4" w:space="0" w:color="auto"/>
            </w:tcBorders>
          </w:tcPr>
          <w:p w14:paraId="2EADCC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8709D8" w14:textId="77777777" w:rsidR="00905142" w:rsidRDefault="00AE1061">
            <w:pPr>
              <w:jc w:val="left"/>
              <w:rPr>
                <w:rFonts w:eastAsia="SimSun"/>
              </w:rPr>
            </w:pPr>
            <w:r>
              <w:rPr>
                <w:rFonts w:eastAsia="SimSun"/>
              </w:rPr>
              <w:t>Fine with the update from LG</w:t>
            </w:r>
          </w:p>
        </w:tc>
      </w:tr>
      <w:tr w:rsidR="00905142" w14:paraId="07592969" w14:textId="77777777">
        <w:tc>
          <w:tcPr>
            <w:tcW w:w="1818" w:type="dxa"/>
            <w:tcBorders>
              <w:top w:val="single" w:sz="4" w:space="0" w:color="auto"/>
              <w:left w:val="single" w:sz="4" w:space="0" w:color="auto"/>
              <w:bottom w:val="single" w:sz="4" w:space="0" w:color="auto"/>
              <w:right w:val="single" w:sz="4" w:space="0" w:color="auto"/>
            </w:tcBorders>
          </w:tcPr>
          <w:p w14:paraId="409225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A58E84" w14:textId="77777777" w:rsidR="00905142" w:rsidRDefault="00AE1061">
            <w:pPr>
              <w:jc w:val="left"/>
              <w:rPr>
                <w:rFonts w:eastAsia="SimSun"/>
              </w:rPr>
            </w:pPr>
            <w:r>
              <w:rPr>
                <w:rFonts w:eastAsia="Yu Mincho"/>
                <w:lang w:eastAsia="ja-JP"/>
              </w:rPr>
              <w:t xml:space="preserve">We think “Unlink” in the name of FG should be “Uplink”, which comes from Huawei paper. The others are ok. </w:t>
            </w:r>
          </w:p>
        </w:tc>
      </w:tr>
      <w:tr w:rsidR="00905142" w14:paraId="3596C3A3" w14:textId="77777777">
        <w:tc>
          <w:tcPr>
            <w:tcW w:w="1818" w:type="dxa"/>
            <w:tcBorders>
              <w:top w:val="single" w:sz="4" w:space="0" w:color="auto"/>
              <w:left w:val="single" w:sz="4" w:space="0" w:color="auto"/>
              <w:bottom w:val="single" w:sz="4" w:space="0" w:color="auto"/>
              <w:right w:val="single" w:sz="4" w:space="0" w:color="auto"/>
            </w:tcBorders>
          </w:tcPr>
          <w:p w14:paraId="0296514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BB7CF40" w14:textId="77777777" w:rsidR="00905142" w:rsidRDefault="00AE1061">
            <w:pPr>
              <w:jc w:val="left"/>
              <w:rPr>
                <w:rFonts w:eastAsia="SimSun"/>
              </w:rPr>
            </w:pPr>
            <w:r>
              <w:rPr>
                <w:rFonts w:eastAsia="SimSun"/>
              </w:rPr>
              <w:t>We are fine with the updates and proposal.</w:t>
            </w:r>
          </w:p>
        </w:tc>
      </w:tr>
      <w:tr w:rsidR="00905142" w14:paraId="103649ED" w14:textId="77777777">
        <w:tc>
          <w:tcPr>
            <w:tcW w:w="1818" w:type="dxa"/>
            <w:tcBorders>
              <w:top w:val="single" w:sz="4" w:space="0" w:color="auto"/>
              <w:left w:val="single" w:sz="4" w:space="0" w:color="auto"/>
              <w:bottom w:val="single" w:sz="4" w:space="0" w:color="auto"/>
              <w:right w:val="single" w:sz="4" w:space="0" w:color="auto"/>
            </w:tcBorders>
          </w:tcPr>
          <w:p w14:paraId="73DC18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DA7FA32"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 xml:space="preserve">the update with the typo corrected (Unlink </w:t>
            </w:r>
            <w:r>
              <w:rPr>
                <w:rFonts w:eastAsia="SimSun"/>
              </w:rPr>
              <w:sym w:font="Wingdings" w:char="F0E0"/>
            </w:r>
            <w:r>
              <w:rPr>
                <w:rFonts w:eastAsia="SimSun"/>
              </w:rPr>
              <w:t xml:space="preserve"> Uplink). </w:t>
            </w:r>
          </w:p>
        </w:tc>
      </w:tr>
      <w:tr w:rsidR="00905142" w14:paraId="1FDD4C00" w14:textId="77777777">
        <w:tc>
          <w:tcPr>
            <w:tcW w:w="1818" w:type="dxa"/>
            <w:tcBorders>
              <w:top w:val="single" w:sz="4" w:space="0" w:color="auto"/>
              <w:left w:val="single" w:sz="4" w:space="0" w:color="auto"/>
              <w:bottom w:val="single" w:sz="4" w:space="0" w:color="auto"/>
              <w:right w:val="single" w:sz="4" w:space="0" w:color="auto"/>
            </w:tcBorders>
          </w:tcPr>
          <w:p w14:paraId="0DBEC2F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6A497A14" w14:textId="77777777" w:rsidR="00905142" w:rsidRDefault="00AE1061">
            <w:pPr>
              <w:jc w:val="left"/>
              <w:rPr>
                <w:rFonts w:eastAsia="SimSun"/>
              </w:rPr>
            </w:pPr>
            <w:r>
              <w:rPr>
                <w:rFonts w:eastAsia="SimSun"/>
              </w:rPr>
              <w:t>Fine with the update.</w:t>
            </w:r>
          </w:p>
        </w:tc>
      </w:tr>
      <w:tr w:rsidR="00905142" w14:paraId="324AB425" w14:textId="77777777">
        <w:tc>
          <w:tcPr>
            <w:tcW w:w="1818" w:type="dxa"/>
            <w:tcBorders>
              <w:top w:val="single" w:sz="4" w:space="0" w:color="auto"/>
              <w:left w:val="single" w:sz="4" w:space="0" w:color="auto"/>
              <w:bottom w:val="single" w:sz="4" w:space="0" w:color="auto"/>
              <w:right w:val="single" w:sz="4" w:space="0" w:color="auto"/>
            </w:tcBorders>
          </w:tcPr>
          <w:p w14:paraId="07B963B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E32EA12" w14:textId="77777777" w:rsidR="00905142" w:rsidRDefault="00AE1061">
            <w:pPr>
              <w:jc w:val="left"/>
              <w:rPr>
                <w:rFonts w:eastAsia="SimSun"/>
                <w:lang w:eastAsia="zh-CN"/>
              </w:rPr>
            </w:pPr>
            <w:r>
              <w:rPr>
                <w:rFonts w:eastAsia="SimSun" w:hint="eastAsia"/>
                <w:lang w:eastAsia="zh-CN"/>
              </w:rPr>
              <w:t xml:space="preserve">On whether to support CWs adjustment has not been determined yet, so we think that it would be better to use </w:t>
            </w:r>
            <w:r>
              <w:rPr>
                <w:rFonts w:eastAsia="SimSun"/>
                <w:lang w:eastAsia="zh-CN"/>
              </w:rPr>
              <w:t>“</w:t>
            </w:r>
            <w:r>
              <w:rPr>
                <w:rFonts w:eastAsia="SimSun" w:hint="eastAsia"/>
                <w:lang w:eastAsia="zh-CN"/>
              </w:rPr>
              <w:t>Cat 3</w:t>
            </w:r>
            <w:r>
              <w:rPr>
                <w:rFonts w:eastAsia="SimSun"/>
                <w:lang w:eastAsia="zh-CN"/>
              </w:rPr>
              <w:t>”</w:t>
            </w:r>
            <w:r>
              <w:rPr>
                <w:rFonts w:eastAsia="SimSun" w:hint="eastAsia"/>
                <w:lang w:eastAsia="zh-CN"/>
              </w:rPr>
              <w:t xml:space="preserve"> or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for LBT, not only placing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in square bracket. Further, we would like to confirm whether No-LBT should also be considered depends on UE capability or as one optional in different LBT mode.</w:t>
            </w:r>
          </w:p>
        </w:tc>
      </w:tr>
      <w:tr w:rsidR="00AE1061" w14:paraId="63551BBA" w14:textId="77777777">
        <w:tc>
          <w:tcPr>
            <w:tcW w:w="1818" w:type="dxa"/>
            <w:tcBorders>
              <w:top w:val="single" w:sz="4" w:space="0" w:color="auto"/>
              <w:left w:val="single" w:sz="4" w:space="0" w:color="auto"/>
              <w:bottom w:val="single" w:sz="4" w:space="0" w:color="auto"/>
              <w:right w:val="single" w:sz="4" w:space="0" w:color="auto"/>
            </w:tcBorders>
          </w:tcPr>
          <w:p w14:paraId="76EDAFCD"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7E4CCD"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5CFBBC3C" w14:textId="77777777">
        <w:tc>
          <w:tcPr>
            <w:tcW w:w="1818" w:type="dxa"/>
            <w:tcBorders>
              <w:top w:val="single" w:sz="4" w:space="0" w:color="auto"/>
              <w:left w:val="single" w:sz="4" w:space="0" w:color="auto"/>
              <w:bottom w:val="single" w:sz="4" w:space="0" w:color="auto"/>
              <w:right w:val="single" w:sz="4" w:space="0" w:color="auto"/>
            </w:tcBorders>
          </w:tcPr>
          <w:p w14:paraId="389378D1" w14:textId="0EF2F44A"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8ECA83" w14:textId="41EA1F6F" w:rsidR="009E7BE0" w:rsidRDefault="009E7BE0">
            <w:pPr>
              <w:jc w:val="left"/>
              <w:rPr>
                <w:rFonts w:eastAsia="SimSun"/>
                <w:lang w:eastAsia="zh-CN"/>
              </w:rPr>
            </w:pPr>
            <w:r>
              <w:rPr>
                <w:rFonts w:eastAsia="SimSun"/>
                <w:lang w:eastAsia="zh-CN"/>
              </w:rPr>
              <w:t>Fine with proposal</w:t>
            </w:r>
          </w:p>
        </w:tc>
      </w:tr>
    </w:tbl>
    <w:p w14:paraId="5315A4CE" w14:textId="77777777" w:rsidR="00905142" w:rsidRDefault="00905142">
      <w:pPr>
        <w:pStyle w:val="maintext"/>
        <w:ind w:firstLineChars="90" w:firstLine="180"/>
        <w:rPr>
          <w:rFonts w:ascii="Calibri" w:hAnsi="Calibri" w:cs="Arial"/>
          <w:color w:val="000000"/>
          <w:lang w:val="en-US"/>
        </w:rPr>
      </w:pPr>
    </w:p>
    <w:p w14:paraId="006064CE" w14:textId="77777777" w:rsidR="00905142" w:rsidRDefault="00AE1061">
      <w:pPr>
        <w:pStyle w:val="Heading1"/>
        <w:numPr>
          <w:ilvl w:val="1"/>
          <w:numId w:val="10"/>
        </w:numPr>
        <w:jc w:val="both"/>
        <w:rPr>
          <w:color w:val="000000"/>
        </w:rPr>
      </w:pPr>
      <w:r>
        <w:rPr>
          <w:color w:val="000000"/>
        </w:rPr>
        <w:t>FG 24-?: Cat 2 LBT support for FR2-2 unlicensed operation</w:t>
      </w:r>
    </w:p>
    <w:p w14:paraId="0D07F0E1"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04B0AA81"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0889D2A7"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77"/>
        <w:gridCol w:w="3951"/>
        <w:gridCol w:w="2059"/>
        <w:gridCol w:w="5055"/>
        <w:gridCol w:w="222"/>
        <w:gridCol w:w="222"/>
        <w:gridCol w:w="222"/>
        <w:gridCol w:w="222"/>
        <w:gridCol w:w="222"/>
        <w:gridCol w:w="222"/>
        <w:gridCol w:w="222"/>
        <w:gridCol w:w="222"/>
        <w:gridCol w:w="6914"/>
      </w:tblGrid>
      <w:tr w:rsidR="00905142" w14:paraId="5FE99687" w14:textId="77777777">
        <w:tc>
          <w:tcPr>
            <w:tcW w:w="0" w:type="auto"/>
            <w:shd w:val="clear" w:color="auto" w:fill="auto"/>
          </w:tcPr>
          <w:p w14:paraId="2A62F2F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10EC2D0" w14:textId="77777777" w:rsidR="00905142" w:rsidRDefault="00AE1061">
            <w:pPr>
              <w:pStyle w:val="TAL"/>
              <w:rPr>
                <w:rFonts w:cs="Arial"/>
                <w:szCs w:val="18"/>
              </w:rPr>
            </w:pPr>
            <w:r>
              <w:rPr>
                <w:rFonts w:cs="Arial"/>
                <w:szCs w:val="18"/>
              </w:rPr>
              <w:t>24-?</w:t>
            </w:r>
          </w:p>
        </w:tc>
        <w:tc>
          <w:tcPr>
            <w:tcW w:w="0" w:type="auto"/>
            <w:shd w:val="clear" w:color="auto" w:fill="auto"/>
          </w:tcPr>
          <w:p w14:paraId="1E5463CB" w14:textId="77777777" w:rsidR="00905142" w:rsidRDefault="00AE1061">
            <w:pPr>
              <w:pStyle w:val="TAL"/>
              <w:rPr>
                <w:rFonts w:eastAsia="SimSun" w:cs="Arial"/>
                <w:szCs w:val="18"/>
                <w:lang w:eastAsia="zh-CN"/>
              </w:rPr>
            </w:pPr>
            <w:bookmarkStart w:id="271" w:name="_Hlk84792920"/>
            <w:r>
              <w:rPr>
                <w:rFonts w:eastAsia="SimSun" w:cs="Arial"/>
                <w:szCs w:val="18"/>
                <w:lang w:eastAsia="zh-CN"/>
              </w:rPr>
              <w:t>Cat 2 LBT support for FR2-2 unlicensed operation</w:t>
            </w:r>
            <w:bookmarkEnd w:id="271"/>
          </w:p>
        </w:tc>
        <w:tc>
          <w:tcPr>
            <w:tcW w:w="0" w:type="auto"/>
            <w:shd w:val="clear" w:color="auto" w:fill="auto"/>
          </w:tcPr>
          <w:p w14:paraId="268523C0" w14:textId="3DE7308B" w:rsidR="00905142" w:rsidRPr="009E7BE0" w:rsidRDefault="00AE1061" w:rsidP="00741EBD">
            <w:pPr>
              <w:pStyle w:val="ListParagraph"/>
              <w:numPr>
                <w:ilvl w:val="0"/>
                <w:numId w:val="71"/>
              </w:numPr>
              <w:autoSpaceDE w:val="0"/>
              <w:autoSpaceDN w:val="0"/>
              <w:adjustRightInd w:val="0"/>
              <w:snapToGrid w:val="0"/>
              <w:rPr>
                <w:rFonts w:cs="Arial"/>
                <w:sz w:val="18"/>
                <w:szCs w:val="18"/>
              </w:rPr>
            </w:pPr>
            <w:r w:rsidRPr="009E7BE0">
              <w:rPr>
                <w:rFonts w:cs="Arial"/>
                <w:sz w:val="18"/>
                <w:szCs w:val="18"/>
              </w:rPr>
              <w:t>Support Cat 2 LBT</w:t>
            </w:r>
          </w:p>
          <w:p w14:paraId="5CB93309"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7E7BDE4" w14:textId="77777777" w:rsidR="00905142" w:rsidRDefault="00AE1061">
            <w:pPr>
              <w:pStyle w:val="TAL"/>
              <w:rPr>
                <w:rFonts w:cs="Arial"/>
                <w:color w:val="FF0000"/>
                <w:szCs w:val="18"/>
              </w:rPr>
            </w:pPr>
            <w:r>
              <w:rPr>
                <w:rFonts w:cs="Arial"/>
                <w:szCs w:val="18"/>
              </w:rPr>
              <w:t>24-1</w:t>
            </w:r>
            <w:r>
              <w:rPr>
                <w:rFonts w:cs="Arial"/>
                <w:color w:val="FF0000"/>
                <w:szCs w:val="18"/>
                <w:highlight w:val="yellow"/>
              </w:rPr>
              <w:t>[,</w:t>
            </w:r>
            <w:r>
              <w:rPr>
                <w:rFonts w:eastAsia="SimSun" w:cs="Arial"/>
                <w:color w:val="FF0000"/>
                <w:szCs w:val="18"/>
                <w:highlight w:val="yellow"/>
                <w:lang w:eastAsia="zh-CN"/>
              </w:rPr>
              <w:t>Cat 3 or Cat 4 LBT support for FR2-2 unlicensed operation]</w:t>
            </w:r>
          </w:p>
        </w:tc>
        <w:tc>
          <w:tcPr>
            <w:tcW w:w="0" w:type="auto"/>
            <w:shd w:val="clear" w:color="auto" w:fill="auto"/>
          </w:tcPr>
          <w:p w14:paraId="206CBF47" w14:textId="77777777" w:rsidR="00905142" w:rsidRDefault="00905142">
            <w:pPr>
              <w:pStyle w:val="TAL"/>
              <w:rPr>
                <w:rFonts w:eastAsia="SimSun" w:cs="Arial"/>
                <w:szCs w:val="18"/>
                <w:lang w:eastAsia="zh-CN"/>
              </w:rPr>
            </w:pPr>
          </w:p>
        </w:tc>
        <w:tc>
          <w:tcPr>
            <w:tcW w:w="0" w:type="auto"/>
            <w:shd w:val="clear" w:color="auto" w:fill="auto"/>
          </w:tcPr>
          <w:p w14:paraId="06F2CC68" w14:textId="77777777" w:rsidR="00905142" w:rsidRDefault="00905142">
            <w:pPr>
              <w:pStyle w:val="TAL"/>
              <w:rPr>
                <w:rFonts w:cs="Arial"/>
                <w:szCs w:val="18"/>
              </w:rPr>
            </w:pPr>
          </w:p>
        </w:tc>
        <w:tc>
          <w:tcPr>
            <w:tcW w:w="0" w:type="auto"/>
            <w:shd w:val="clear" w:color="auto" w:fill="auto"/>
          </w:tcPr>
          <w:p w14:paraId="2B985B71" w14:textId="77777777" w:rsidR="00905142" w:rsidRDefault="00905142">
            <w:pPr>
              <w:pStyle w:val="TAL"/>
              <w:rPr>
                <w:rFonts w:eastAsia="SimSun" w:cs="Arial"/>
                <w:szCs w:val="18"/>
                <w:lang w:eastAsia="zh-CN"/>
              </w:rPr>
            </w:pPr>
          </w:p>
        </w:tc>
        <w:tc>
          <w:tcPr>
            <w:tcW w:w="0" w:type="auto"/>
            <w:shd w:val="clear" w:color="auto" w:fill="auto"/>
          </w:tcPr>
          <w:p w14:paraId="0EF8D798" w14:textId="77777777" w:rsidR="00905142" w:rsidRDefault="00905142">
            <w:pPr>
              <w:pStyle w:val="TAL"/>
              <w:rPr>
                <w:rFonts w:cs="Arial"/>
                <w:szCs w:val="18"/>
              </w:rPr>
            </w:pPr>
          </w:p>
        </w:tc>
        <w:tc>
          <w:tcPr>
            <w:tcW w:w="0" w:type="auto"/>
            <w:shd w:val="clear" w:color="auto" w:fill="auto"/>
          </w:tcPr>
          <w:p w14:paraId="7B739804" w14:textId="77777777" w:rsidR="00905142" w:rsidRDefault="00905142">
            <w:pPr>
              <w:pStyle w:val="TAL"/>
              <w:rPr>
                <w:rFonts w:cs="Arial"/>
                <w:szCs w:val="18"/>
              </w:rPr>
            </w:pPr>
          </w:p>
        </w:tc>
        <w:tc>
          <w:tcPr>
            <w:tcW w:w="0" w:type="auto"/>
            <w:shd w:val="clear" w:color="auto" w:fill="auto"/>
          </w:tcPr>
          <w:p w14:paraId="1C9BBB54" w14:textId="77777777" w:rsidR="00905142" w:rsidRDefault="00905142">
            <w:pPr>
              <w:pStyle w:val="TAL"/>
              <w:rPr>
                <w:rFonts w:cs="Arial"/>
                <w:szCs w:val="18"/>
              </w:rPr>
            </w:pPr>
          </w:p>
        </w:tc>
        <w:tc>
          <w:tcPr>
            <w:tcW w:w="0" w:type="auto"/>
            <w:shd w:val="clear" w:color="auto" w:fill="auto"/>
          </w:tcPr>
          <w:p w14:paraId="1D6E5252" w14:textId="77777777" w:rsidR="00905142" w:rsidRDefault="00905142">
            <w:pPr>
              <w:pStyle w:val="TAL"/>
              <w:rPr>
                <w:rFonts w:cs="Arial"/>
                <w:szCs w:val="18"/>
              </w:rPr>
            </w:pPr>
          </w:p>
        </w:tc>
        <w:tc>
          <w:tcPr>
            <w:tcW w:w="0" w:type="auto"/>
            <w:shd w:val="clear" w:color="auto" w:fill="auto"/>
          </w:tcPr>
          <w:p w14:paraId="2C58CE3C" w14:textId="77777777" w:rsidR="00905142" w:rsidRDefault="00905142">
            <w:pPr>
              <w:pStyle w:val="TAL"/>
              <w:rPr>
                <w:rFonts w:cs="Arial"/>
                <w:szCs w:val="18"/>
              </w:rPr>
            </w:pPr>
          </w:p>
        </w:tc>
        <w:tc>
          <w:tcPr>
            <w:tcW w:w="0" w:type="auto"/>
            <w:shd w:val="clear" w:color="auto" w:fill="auto"/>
          </w:tcPr>
          <w:p w14:paraId="65ECA158" w14:textId="77777777" w:rsidR="00905142" w:rsidRDefault="00AE1061">
            <w:pPr>
              <w:pStyle w:val="TAL"/>
              <w:rPr>
                <w:rFonts w:cs="Arial"/>
                <w:color w:val="FF0000"/>
                <w:szCs w:val="18"/>
              </w:rPr>
            </w:pPr>
            <w:r>
              <w:rPr>
                <w:rFonts w:cs="Arial"/>
                <w:color w:val="FF0000"/>
                <w:szCs w:val="18"/>
              </w:rPr>
              <w:t>Optional with capability signalling</w:t>
            </w:r>
          </w:p>
          <w:p w14:paraId="41F6AD19" w14:textId="77777777" w:rsidR="00905142" w:rsidRDefault="00905142">
            <w:pPr>
              <w:pStyle w:val="TAL"/>
              <w:rPr>
                <w:rFonts w:cs="Arial"/>
                <w:szCs w:val="18"/>
              </w:rPr>
            </w:pPr>
          </w:p>
          <w:p w14:paraId="2F5B62C9"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1F40AD4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664F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38C4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6853D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46B36AF" w14:textId="77777777">
        <w:tc>
          <w:tcPr>
            <w:tcW w:w="1818" w:type="dxa"/>
            <w:tcBorders>
              <w:top w:val="single" w:sz="4" w:space="0" w:color="auto"/>
              <w:left w:val="single" w:sz="4" w:space="0" w:color="auto"/>
              <w:bottom w:val="single" w:sz="4" w:space="0" w:color="auto"/>
              <w:right w:val="single" w:sz="4" w:space="0" w:color="auto"/>
            </w:tcBorders>
          </w:tcPr>
          <w:p w14:paraId="398D491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39E74C" w14:textId="77777777" w:rsidR="00905142" w:rsidRDefault="00AE1061">
            <w:pPr>
              <w:jc w:val="left"/>
              <w:rPr>
                <w:rFonts w:eastAsia="SimSun"/>
              </w:rPr>
            </w:pPr>
            <w:r>
              <w:rPr>
                <w:rFonts w:eastAsia="SimSun"/>
              </w:rPr>
              <w:t>Ok with updates.</w:t>
            </w:r>
          </w:p>
        </w:tc>
      </w:tr>
      <w:tr w:rsidR="00905142" w14:paraId="4F91CE43" w14:textId="77777777">
        <w:tc>
          <w:tcPr>
            <w:tcW w:w="1818" w:type="dxa"/>
            <w:tcBorders>
              <w:top w:val="single" w:sz="4" w:space="0" w:color="auto"/>
              <w:left w:val="single" w:sz="4" w:space="0" w:color="auto"/>
              <w:bottom w:val="single" w:sz="4" w:space="0" w:color="auto"/>
              <w:right w:val="single" w:sz="4" w:space="0" w:color="auto"/>
            </w:tcBorders>
          </w:tcPr>
          <w:p w14:paraId="301DBC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FE6AD43" w14:textId="77777777" w:rsidR="00905142" w:rsidRDefault="00AE1061">
            <w:pPr>
              <w:tabs>
                <w:tab w:val="left" w:pos="3780"/>
              </w:tabs>
              <w:jc w:val="left"/>
              <w:rPr>
                <w:rFonts w:eastAsia="SimSun"/>
              </w:rPr>
            </w:pPr>
            <w:r>
              <w:rPr>
                <w:rFonts w:eastAsia="SimSun"/>
              </w:rPr>
              <w:t xml:space="preserve">We are ok with the proposal. </w:t>
            </w:r>
            <w:r>
              <w:rPr>
                <w:rFonts w:eastAsia="SimSun"/>
              </w:rPr>
              <w:tab/>
            </w:r>
          </w:p>
        </w:tc>
      </w:tr>
      <w:tr w:rsidR="00905142" w14:paraId="32F9B59F" w14:textId="77777777">
        <w:tc>
          <w:tcPr>
            <w:tcW w:w="1818" w:type="dxa"/>
            <w:tcBorders>
              <w:top w:val="single" w:sz="4" w:space="0" w:color="auto"/>
              <w:left w:val="single" w:sz="4" w:space="0" w:color="auto"/>
              <w:bottom w:val="single" w:sz="4" w:space="0" w:color="auto"/>
              <w:right w:val="single" w:sz="4" w:space="0" w:color="auto"/>
            </w:tcBorders>
          </w:tcPr>
          <w:p w14:paraId="27A2C1F9"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9F83AEF" w14:textId="77777777" w:rsidR="00905142" w:rsidRDefault="00AE1061">
            <w:pPr>
              <w:tabs>
                <w:tab w:val="left" w:pos="3780"/>
              </w:tabs>
              <w:jc w:val="left"/>
              <w:rPr>
                <w:rFonts w:eastAsia="SimSun"/>
              </w:rPr>
            </w:pPr>
            <w:r>
              <w:rPr>
                <w:rFonts w:eastAsia="SimSun"/>
              </w:rPr>
              <w:t>Fine with updates</w:t>
            </w:r>
          </w:p>
        </w:tc>
      </w:tr>
      <w:tr w:rsidR="00905142" w14:paraId="328B47DD" w14:textId="77777777">
        <w:tc>
          <w:tcPr>
            <w:tcW w:w="1818" w:type="dxa"/>
            <w:tcBorders>
              <w:top w:val="single" w:sz="4" w:space="0" w:color="auto"/>
              <w:left w:val="single" w:sz="4" w:space="0" w:color="auto"/>
              <w:bottom w:val="single" w:sz="4" w:space="0" w:color="auto"/>
              <w:right w:val="single" w:sz="4" w:space="0" w:color="auto"/>
            </w:tcBorders>
          </w:tcPr>
          <w:p w14:paraId="30B9639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32E4EA1" w14:textId="77777777" w:rsidR="00905142" w:rsidRDefault="00AE1061">
            <w:pPr>
              <w:tabs>
                <w:tab w:val="left" w:pos="3780"/>
              </w:tabs>
              <w:jc w:val="left"/>
              <w:rPr>
                <w:rFonts w:eastAsia="SimSun"/>
              </w:rPr>
            </w:pPr>
            <w:r>
              <w:rPr>
                <w:rFonts w:eastAsia="SimSun"/>
              </w:rPr>
              <w:t>More details needed before confirming details of the FG, but OK to confirm the row (with a proper number).</w:t>
            </w:r>
          </w:p>
        </w:tc>
      </w:tr>
      <w:tr w:rsidR="00905142" w14:paraId="5A340654" w14:textId="77777777">
        <w:tc>
          <w:tcPr>
            <w:tcW w:w="1818" w:type="dxa"/>
            <w:tcBorders>
              <w:top w:val="single" w:sz="4" w:space="0" w:color="auto"/>
              <w:left w:val="single" w:sz="4" w:space="0" w:color="auto"/>
              <w:bottom w:val="single" w:sz="4" w:space="0" w:color="auto"/>
              <w:right w:val="single" w:sz="4" w:space="0" w:color="auto"/>
            </w:tcBorders>
          </w:tcPr>
          <w:p w14:paraId="2450A6C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1BE52F" w14:textId="77777777" w:rsidR="00905142" w:rsidRDefault="00AE1061">
            <w:pPr>
              <w:tabs>
                <w:tab w:val="left" w:pos="3780"/>
              </w:tabs>
              <w:jc w:val="left"/>
              <w:rPr>
                <w:rFonts w:eastAsia="SimSun"/>
              </w:rPr>
            </w:pPr>
            <w:r>
              <w:rPr>
                <w:rFonts w:eastAsia="SimSun"/>
              </w:rPr>
              <w:t>Fine with the update</w:t>
            </w:r>
          </w:p>
        </w:tc>
      </w:tr>
      <w:tr w:rsidR="00905142" w14:paraId="242D4EFF" w14:textId="77777777">
        <w:tc>
          <w:tcPr>
            <w:tcW w:w="1818" w:type="dxa"/>
            <w:tcBorders>
              <w:top w:val="single" w:sz="4" w:space="0" w:color="auto"/>
              <w:left w:val="single" w:sz="4" w:space="0" w:color="auto"/>
              <w:bottom w:val="single" w:sz="4" w:space="0" w:color="auto"/>
              <w:right w:val="single" w:sz="4" w:space="0" w:color="auto"/>
            </w:tcBorders>
          </w:tcPr>
          <w:p w14:paraId="18E39E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477A57" w14:textId="77777777" w:rsidR="00905142" w:rsidRDefault="00AE1061">
            <w:pPr>
              <w:tabs>
                <w:tab w:val="left" w:pos="3780"/>
              </w:tabs>
              <w:jc w:val="left"/>
              <w:rPr>
                <w:rFonts w:eastAsia="SimSun"/>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14:paraId="266D2C1F" w14:textId="77777777">
        <w:tc>
          <w:tcPr>
            <w:tcW w:w="1818" w:type="dxa"/>
            <w:tcBorders>
              <w:top w:val="single" w:sz="4" w:space="0" w:color="auto"/>
              <w:left w:val="single" w:sz="4" w:space="0" w:color="auto"/>
              <w:bottom w:val="single" w:sz="4" w:space="0" w:color="auto"/>
              <w:right w:val="single" w:sz="4" w:space="0" w:color="auto"/>
            </w:tcBorders>
          </w:tcPr>
          <w:p w14:paraId="793C5BF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A1BA1A" w14:textId="77777777" w:rsidR="00905142" w:rsidRDefault="00AE1061">
            <w:pPr>
              <w:jc w:val="left"/>
              <w:rPr>
                <w:rFonts w:eastAsia="SimSun"/>
              </w:rPr>
            </w:pPr>
            <w:r>
              <w:rPr>
                <w:rFonts w:eastAsia="SimSun"/>
              </w:rPr>
              <w:t>We are fine with the updates and proposal.</w:t>
            </w:r>
          </w:p>
        </w:tc>
      </w:tr>
      <w:tr w:rsidR="00905142" w14:paraId="05207575" w14:textId="77777777">
        <w:tc>
          <w:tcPr>
            <w:tcW w:w="1818" w:type="dxa"/>
            <w:tcBorders>
              <w:top w:val="single" w:sz="4" w:space="0" w:color="auto"/>
              <w:left w:val="single" w:sz="4" w:space="0" w:color="auto"/>
              <w:bottom w:val="single" w:sz="4" w:space="0" w:color="auto"/>
              <w:right w:val="single" w:sz="4" w:space="0" w:color="auto"/>
            </w:tcBorders>
          </w:tcPr>
          <w:p w14:paraId="45426F5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0B61A6C"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the updates. More discussion will be needed on the pre-requisite.</w:t>
            </w:r>
          </w:p>
        </w:tc>
      </w:tr>
      <w:tr w:rsidR="00905142" w14:paraId="2D43FBC4" w14:textId="77777777">
        <w:tc>
          <w:tcPr>
            <w:tcW w:w="1818" w:type="dxa"/>
            <w:tcBorders>
              <w:top w:val="single" w:sz="4" w:space="0" w:color="auto"/>
              <w:left w:val="single" w:sz="4" w:space="0" w:color="auto"/>
              <w:bottom w:val="single" w:sz="4" w:space="0" w:color="auto"/>
              <w:right w:val="single" w:sz="4" w:space="0" w:color="auto"/>
            </w:tcBorders>
          </w:tcPr>
          <w:p w14:paraId="4946C34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ABE2FFE" w14:textId="77777777" w:rsidR="00905142" w:rsidRDefault="00AE1061">
            <w:pPr>
              <w:jc w:val="left"/>
              <w:rPr>
                <w:rFonts w:eastAsia="SimSun"/>
              </w:rPr>
            </w:pPr>
            <w:r>
              <w:rPr>
                <w:rFonts w:eastAsia="SimSun"/>
              </w:rPr>
              <w:t>Fine with the update.</w:t>
            </w:r>
          </w:p>
        </w:tc>
      </w:tr>
      <w:tr w:rsidR="00905142" w14:paraId="15C93185" w14:textId="77777777">
        <w:tc>
          <w:tcPr>
            <w:tcW w:w="1818" w:type="dxa"/>
            <w:tcBorders>
              <w:top w:val="single" w:sz="4" w:space="0" w:color="auto"/>
              <w:left w:val="single" w:sz="4" w:space="0" w:color="auto"/>
              <w:bottom w:val="single" w:sz="4" w:space="0" w:color="auto"/>
              <w:right w:val="single" w:sz="4" w:space="0" w:color="auto"/>
            </w:tcBorders>
          </w:tcPr>
          <w:p w14:paraId="241E5589"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AC43F9D" w14:textId="77777777" w:rsidR="00905142" w:rsidRDefault="00AE1061">
            <w:pPr>
              <w:jc w:val="left"/>
              <w:rPr>
                <w:rFonts w:eastAsia="SimSun"/>
                <w:lang w:eastAsia="zh-CN"/>
              </w:rPr>
            </w:pPr>
            <w:r>
              <w:rPr>
                <w:rFonts w:eastAsia="SimSun" w:hint="eastAsia"/>
                <w:lang w:eastAsia="zh-CN"/>
              </w:rPr>
              <w:t xml:space="preserve">As similar to </w:t>
            </w:r>
            <w:r>
              <w:rPr>
                <w:rFonts w:eastAsia="SimSun"/>
                <w:lang w:eastAsia="zh-CN"/>
              </w:rPr>
              <w:t>“</w:t>
            </w:r>
            <w:r>
              <w:rPr>
                <w:rFonts w:eastAsia="SimSun" w:hint="eastAsia"/>
                <w:lang w:eastAsia="zh-CN"/>
              </w:rPr>
              <w:t>Cat3 or Cat4 LBT</w:t>
            </w:r>
            <w:r>
              <w:rPr>
                <w:rFonts w:eastAsia="SimSun"/>
                <w:lang w:eastAsia="zh-CN"/>
              </w:rPr>
              <w:t>”</w:t>
            </w:r>
            <w:r>
              <w:rPr>
                <w:rFonts w:eastAsia="SimSun" w:hint="eastAsia"/>
                <w:lang w:eastAsia="zh-CN"/>
              </w:rPr>
              <w:t>, Cat2 LBT should also be per band/per BWP.</w:t>
            </w:r>
          </w:p>
        </w:tc>
      </w:tr>
      <w:tr w:rsidR="00AE1061" w14:paraId="49B9CD4C" w14:textId="77777777">
        <w:tc>
          <w:tcPr>
            <w:tcW w:w="1818" w:type="dxa"/>
            <w:tcBorders>
              <w:top w:val="single" w:sz="4" w:space="0" w:color="auto"/>
              <w:left w:val="single" w:sz="4" w:space="0" w:color="auto"/>
              <w:bottom w:val="single" w:sz="4" w:space="0" w:color="auto"/>
              <w:right w:val="single" w:sz="4" w:space="0" w:color="auto"/>
            </w:tcBorders>
          </w:tcPr>
          <w:p w14:paraId="627D79BB" w14:textId="6639B0EC"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B3E08A"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08E86E60" w14:textId="77777777">
        <w:tc>
          <w:tcPr>
            <w:tcW w:w="1818" w:type="dxa"/>
            <w:tcBorders>
              <w:top w:val="single" w:sz="4" w:space="0" w:color="auto"/>
              <w:left w:val="single" w:sz="4" w:space="0" w:color="auto"/>
              <w:bottom w:val="single" w:sz="4" w:space="0" w:color="auto"/>
              <w:right w:val="single" w:sz="4" w:space="0" w:color="auto"/>
            </w:tcBorders>
          </w:tcPr>
          <w:p w14:paraId="072C2DDA" w14:textId="4F12D8D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4E7BA72" w14:textId="4A793A2E" w:rsidR="009E7BE0" w:rsidRDefault="009E7BE0">
            <w:pPr>
              <w:jc w:val="left"/>
              <w:rPr>
                <w:rFonts w:eastAsia="SimSun"/>
                <w:lang w:eastAsia="zh-CN"/>
              </w:rPr>
            </w:pPr>
            <w:r>
              <w:rPr>
                <w:rFonts w:eastAsia="SimSun"/>
                <w:lang w:eastAsia="zh-CN"/>
              </w:rPr>
              <w:t>Fine with proposal</w:t>
            </w:r>
          </w:p>
        </w:tc>
      </w:tr>
    </w:tbl>
    <w:p w14:paraId="7805BB2B" w14:textId="77777777" w:rsidR="00905142" w:rsidRDefault="00905142">
      <w:pPr>
        <w:pStyle w:val="maintext"/>
        <w:ind w:firstLineChars="90" w:firstLine="180"/>
        <w:rPr>
          <w:rFonts w:ascii="Calibri" w:hAnsi="Calibri" w:cs="Arial"/>
          <w:color w:val="000000"/>
          <w:lang w:val="en-US"/>
        </w:rPr>
      </w:pPr>
    </w:p>
    <w:p w14:paraId="0EEA5A4F" w14:textId="77777777" w:rsidR="00905142" w:rsidRDefault="00AE1061">
      <w:pPr>
        <w:pStyle w:val="Heading1"/>
        <w:numPr>
          <w:ilvl w:val="1"/>
          <w:numId w:val="10"/>
        </w:numPr>
        <w:jc w:val="both"/>
        <w:rPr>
          <w:color w:val="000000"/>
        </w:rPr>
      </w:pPr>
      <w:r>
        <w:rPr>
          <w:color w:val="000000"/>
        </w:rPr>
        <w:t>Additional feature groups in the 24-x family of FR2-2 features</w:t>
      </w:r>
    </w:p>
    <w:p w14:paraId="4F973B9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7D55D0D" w14:textId="77777777" w:rsidR="00905142" w:rsidRDefault="00905142">
      <w:pPr>
        <w:pStyle w:val="maintext"/>
        <w:ind w:firstLineChars="90" w:firstLine="180"/>
        <w:rPr>
          <w:rFonts w:ascii="Calibri" w:hAnsi="Calibri" w:cs="Arial"/>
          <w:color w:val="000000"/>
        </w:rPr>
      </w:pPr>
    </w:p>
    <w:p w14:paraId="4F5FB614"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5D90E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14:paraId="33C04C28" w14:textId="77777777">
        <w:tc>
          <w:tcPr>
            <w:tcW w:w="0" w:type="auto"/>
            <w:shd w:val="clear" w:color="auto" w:fill="auto"/>
          </w:tcPr>
          <w:p w14:paraId="131EAF5C"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1B3A094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C83C79C" w14:textId="77777777" w:rsidR="00905142" w:rsidRDefault="00AE1061">
            <w:pPr>
              <w:pStyle w:val="TAL"/>
              <w:rPr>
                <w:rFonts w:eastAsia="SimSun" w:cs="Arial"/>
                <w:color w:val="FF0000"/>
                <w:szCs w:val="18"/>
                <w:lang w:eastAsia="zh-CN"/>
              </w:rPr>
            </w:pPr>
            <w:r>
              <w:rPr>
                <w:rFonts w:eastAsia="SimSun" w:cs="Arial"/>
                <w:color w:val="FF0000"/>
                <w:szCs w:val="18"/>
                <w:lang w:eastAsia="zh-CN"/>
              </w:rPr>
              <w:t>Contention-exempt short control signalling transmission</w:t>
            </w:r>
          </w:p>
        </w:tc>
        <w:tc>
          <w:tcPr>
            <w:tcW w:w="0" w:type="auto"/>
            <w:shd w:val="clear" w:color="auto" w:fill="auto"/>
          </w:tcPr>
          <w:p w14:paraId="068D7016"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7B11A93F" w14:textId="77777777" w:rsidR="00905142" w:rsidRDefault="00905142">
            <w:pPr>
              <w:pStyle w:val="TAL"/>
              <w:rPr>
                <w:rFonts w:cs="Arial"/>
                <w:color w:val="FF0000"/>
                <w:szCs w:val="18"/>
              </w:rPr>
            </w:pPr>
          </w:p>
        </w:tc>
        <w:tc>
          <w:tcPr>
            <w:tcW w:w="0" w:type="auto"/>
            <w:shd w:val="clear" w:color="auto" w:fill="auto"/>
          </w:tcPr>
          <w:p w14:paraId="6F96CAFF" w14:textId="77777777" w:rsidR="00905142" w:rsidRDefault="00905142">
            <w:pPr>
              <w:pStyle w:val="TAL"/>
              <w:rPr>
                <w:rFonts w:eastAsia="SimSun" w:cs="Arial"/>
                <w:color w:val="FF0000"/>
                <w:szCs w:val="18"/>
                <w:lang w:eastAsia="zh-CN"/>
              </w:rPr>
            </w:pPr>
          </w:p>
        </w:tc>
        <w:tc>
          <w:tcPr>
            <w:tcW w:w="0" w:type="auto"/>
            <w:shd w:val="clear" w:color="auto" w:fill="auto"/>
          </w:tcPr>
          <w:p w14:paraId="06F6953F" w14:textId="77777777" w:rsidR="00905142" w:rsidRDefault="00905142">
            <w:pPr>
              <w:pStyle w:val="TAL"/>
              <w:rPr>
                <w:rFonts w:cs="Arial"/>
                <w:color w:val="FF0000"/>
                <w:szCs w:val="18"/>
              </w:rPr>
            </w:pPr>
          </w:p>
        </w:tc>
        <w:tc>
          <w:tcPr>
            <w:tcW w:w="0" w:type="auto"/>
            <w:shd w:val="clear" w:color="auto" w:fill="auto"/>
          </w:tcPr>
          <w:p w14:paraId="3CC8480F" w14:textId="77777777" w:rsidR="00905142" w:rsidRDefault="00905142">
            <w:pPr>
              <w:pStyle w:val="TAL"/>
              <w:rPr>
                <w:rFonts w:eastAsia="SimSun" w:cs="Arial"/>
                <w:color w:val="FF0000"/>
                <w:szCs w:val="18"/>
                <w:lang w:eastAsia="zh-CN"/>
              </w:rPr>
            </w:pPr>
          </w:p>
        </w:tc>
        <w:tc>
          <w:tcPr>
            <w:tcW w:w="0" w:type="auto"/>
            <w:shd w:val="clear" w:color="auto" w:fill="auto"/>
          </w:tcPr>
          <w:p w14:paraId="6A814DCD" w14:textId="77777777" w:rsidR="00905142" w:rsidRDefault="00905142">
            <w:pPr>
              <w:pStyle w:val="TAL"/>
              <w:rPr>
                <w:rFonts w:cs="Arial"/>
                <w:color w:val="FF0000"/>
                <w:szCs w:val="18"/>
              </w:rPr>
            </w:pPr>
          </w:p>
        </w:tc>
        <w:tc>
          <w:tcPr>
            <w:tcW w:w="0" w:type="auto"/>
            <w:shd w:val="clear" w:color="auto" w:fill="auto"/>
          </w:tcPr>
          <w:p w14:paraId="7D928FF4" w14:textId="77777777" w:rsidR="00905142" w:rsidRDefault="00905142">
            <w:pPr>
              <w:pStyle w:val="TAL"/>
              <w:rPr>
                <w:rFonts w:cs="Arial"/>
                <w:color w:val="FF0000"/>
                <w:szCs w:val="18"/>
              </w:rPr>
            </w:pPr>
          </w:p>
        </w:tc>
        <w:tc>
          <w:tcPr>
            <w:tcW w:w="0" w:type="auto"/>
            <w:shd w:val="clear" w:color="auto" w:fill="auto"/>
          </w:tcPr>
          <w:p w14:paraId="7AA985B6" w14:textId="77777777" w:rsidR="00905142" w:rsidRDefault="00905142">
            <w:pPr>
              <w:pStyle w:val="TAL"/>
              <w:rPr>
                <w:rFonts w:cs="Arial"/>
                <w:color w:val="FF0000"/>
                <w:szCs w:val="18"/>
              </w:rPr>
            </w:pPr>
          </w:p>
        </w:tc>
        <w:tc>
          <w:tcPr>
            <w:tcW w:w="0" w:type="auto"/>
            <w:shd w:val="clear" w:color="auto" w:fill="auto"/>
          </w:tcPr>
          <w:p w14:paraId="547BA3E8" w14:textId="77777777" w:rsidR="00905142" w:rsidRDefault="00905142">
            <w:pPr>
              <w:pStyle w:val="TAL"/>
              <w:rPr>
                <w:rFonts w:cs="Arial"/>
                <w:color w:val="FF0000"/>
                <w:szCs w:val="18"/>
              </w:rPr>
            </w:pPr>
          </w:p>
        </w:tc>
        <w:tc>
          <w:tcPr>
            <w:tcW w:w="0" w:type="auto"/>
            <w:shd w:val="clear" w:color="auto" w:fill="auto"/>
          </w:tcPr>
          <w:p w14:paraId="264BE0D0" w14:textId="77777777" w:rsidR="00905142" w:rsidRDefault="00905142">
            <w:pPr>
              <w:pStyle w:val="TAL"/>
              <w:rPr>
                <w:rFonts w:cs="Arial"/>
                <w:color w:val="FF0000"/>
                <w:szCs w:val="18"/>
              </w:rPr>
            </w:pPr>
          </w:p>
        </w:tc>
        <w:tc>
          <w:tcPr>
            <w:tcW w:w="0" w:type="auto"/>
            <w:shd w:val="clear" w:color="auto" w:fill="auto"/>
          </w:tcPr>
          <w:p w14:paraId="47FC43C2" w14:textId="77777777" w:rsidR="00905142" w:rsidRDefault="00905142">
            <w:pPr>
              <w:pStyle w:val="TAL"/>
              <w:rPr>
                <w:rFonts w:cs="Arial"/>
                <w:color w:val="FF0000"/>
                <w:szCs w:val="18"/>
              </w:rPr>
            </w:pPr>
          </w:p>
        </w:tc>
      </w:tr>
    </w:tbl>
    <w:p w14:paraId="73367CD6"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4270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60039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75CC2F"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ED91E38" w14:textId="77777777">
        <w:tc>
          <w:tcPr>
            <w:tcW w:w="1818" w:type="dxa"/>
            <w:tcBorders>
              <w:top w:val="single" w:sz="4" w:space="0" w:color="auto"/>
              <w:left w:val="single" w:sz="4" w:space="0" w:color="auto"/>
              <w:bottom w:val="single" w:sz="4" w:space="0" w:color="auto"/>
              <w:right w:val="single" w:sz="4" w:space="0" w:color="auto"/>
            </w:tcBorders>
          </w:tcPr>
          <w:p w14:paraId="174103D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43D4DA9" w14:textId="77777777" w:rsidR="00905142" w:rsidRDefault="00AE1061">
            <w:pPr>
              <w:jc w:val="left"/>
              <w:rPr>
                <w:rFonts w:eastAsia="SimSun"/>
              </w:rPr>
            </w:pPr>
            <w:r>
              <w:rPr>
                <w:rFonts w:eastAsia="SimSun"/>
              </w:rPr>
              <w:t>We think gNB should have control over how UE exercises short control signal exemption. The 10% duty cycle will be determined by the UE, and due to this some channels/signals may use LBT and some may not. Therefore, it could be beneficial for the gNB to have control over which channels/signals UE can exercise short control signal exemption rules.</w:t>
            </w:r>
          </w:p>
        </w:tc>
      </w:tr>
      <w:tr w:rsidR="00905142" w14:paraId="58D85513" w14:textId="77777777">
        <w:tc>
          <w:tcPr>
            <w:tcW w:w="1818" w:type="dxa"/>
            <w:tcBorders>
              <w:top w:val="single" w:sz="4" w:space="0" w:color="auto"/>
              <w:left w:val="single" w:sz="4" w:space="0" w:color="auto"/>
              <w:bottom w:val="single" w:sz="4" w:space="0" w:color="auto"/>
              <w:right w:val="single" w:sz="4" w:space="0" w:color="auto"/>
            </w:tcBorders>
          </w:tcPr>
          <w:p w14:paraId="5A690B4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AE39BB0" w14:textId="77777777" w:rsidR="00905142" w:rsidRDefault="00AE1061">
            <w:pPr>
              <w:jc w:val="left"/>
              <w:rPr>
                <w:rFonts w:eastAsia="SimSun"/>
              </w:rPr>
            </w:pPr>
            <w:r>
              <w:rPr>
                <w:rFonts w:eastAsia="SimSun"/>
              </w:rPr>
              <w:t xml:space="preserve">We are ok with having this new FG. </w:t>
            </w:r>
          </w:p>
        </w:tc>
      </w:tr>
      <w:tr w:rsidR="00905142" w14:paraId="699833A7" w14:textId="77777777">
        <w:tc>
          <w:tcPr>
            <w:tcW w:w="1818" w:type="dxa"/>
            <w:tcBorders>
              <w:top w:val="single" w:sz="4" w:space="0" w:color="auto"/>
              <w:left w:val="single" w:sz="4" w:space="0" w:color="auto"/>
              <w:bottom w:val="single" w:sz="4" w:space="0" w:color="auto"/>
              <w:right w:val="single" w:sz="4" w:space="0" w:color="auto"/>
            </w:tcBorders>
          </w:tcPr>
          <w:p w14:paraId="7E44A53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A827390" w14:textId="77777777" w:rsidR="00905142" w:rsidRDefault="00AE1061">
            <w:pPr>
              <w:jc w:val="left"/>
              <w:rPr>
                <w:rFonts w:eastAsia="SimSun"/>
              </w:rPr>
            </w:pPr>
            <w:r>
              <w:rPr>
                <w:rFonts w:eastAsia="SimSun"/>
              </w:rPr>
              <w:t>We are fine to introduce a FG related to contention-exempt short control signaling</w:t>
            </w:r>
          </w:p>
        </w:tc>
      </w:tr>
      <w:tr w:rsidR="00905142" w14:paraId="30DB794F" w14:textId="77777777">
        <w:tc>
          <w:tcPr>
            <w:tcW w:w="1818" w:type="dxa"/>
            <w:tcBorders>
              <w:top w:val="single" w:sz="4" w:space="0" w:color="auto"/>
              <w:left w:val="single" w:sz="4" w:space="0" w:color="auto"/>
              <w:bottom w:val="single" w:sz="4" w:space="0" w:color="auto"/>
              <w:right w:val="single" w:sz="4" w:space="0" w:color="auto"/>
            </w:tcBorders>
          </w:tcPr>
          <w:p w14:paraId="0F026D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2CCDAE"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3A83E61E" w14:textId="77777777">
        <w:tc>
          <w:tcPr>
            <w:tcW w:w="1818" w:type="dxa"/>
            <w:tcBorders>
              <w:top w:val="single" w:sz="4" w:space="0" w:color="auto"/>
              <w:left w:val="single" w:sz="4" w:space="0" w:color="auto"/>
              <w:bottom w:val="single" w:sz="4" w:space="0" w:color="auto"/>
              <w:right w:val="single" w:sz="4" w:space="0" w:color="auto"/>
            </w:tcBorders>
          </w:tcPr>
          <w:p w14:paraId="6EC9912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D293FB" w14:textId="77777777" w:rsidR="00905142" w:rsidRDefault="00AE1061">
            <w:pPr>
              <w:jc w:val="left"/>
              <w:rPr>
                <w:rFonts w:eastAsia="SimSun"/>
              </w:rPr>
            </w:pPr>
            <w:r>
              <w:rPr>
                <w:rFonts w:eastAsia="SimSun"/>
              </w:rPr>
              <w:t>Not clear if we need a FG for this. Under the assumption the UE can perform LBT for UL transmission, this SCS transmission is exempting the UE from the LBT. It seems not necessary for UE to tell gNB it cannot NOT using LBT before transmission. In other words, even if UE cannot take advantage of CET, gNB may not need to know.</w:t>
            </w:r>
          </w:p>
        </w:tc>
      </w:tr>
      <w:tr w:rsidR="00905142" w14:paraId="2B5917B1" w14:textId="77777777">
        <w:tc>
          <w:tcPr>
            <w:tcW w:w="1818" w:type="dxa"/>
            <w:tcBorders>
              <w:top w:val="single" w:sz="4" w:space="0" w:color="auto"/>
              <w:left w:val="single" w:sz="4" w:space="0" w:color="auto"/>
              <w:bottom w:val="single" w:sz="4" w:space="0" w:color="auto"/>
              <w:right w:val="single" w:sz="4" w:space="0" w:color="auto"/>
            </w:tcBorders>
          </w:tcPr>
          <w:p w14:paraId="711FCFE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C76F9C6" w14:textId="77777777" w:rsidR="00905142" w:rsidRDefault="00AE1061">
            <w:pPr>
              <w:jc w:val="left"/>
              <w:rPr>
                <w:rFonts w:eastAsia="SimSun"/>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gNB’s operation, we do not see the need to have UE capability signaling for this. </w:t>
            </w:r>
          </w:p>
        </w:tc>
      </w:tr>
      <w:tr w:rsidR="00905142" w14:paraId="068A619C" w14:textId="77777777">
        <w:tc>
          <w:tcPr>
            <w:tcW w:w="1818" w:type="dxa"/>
            <w:tcBorders>
              <w:top w:val="single" w:sz="4" w:space="0" w:color="auto"/>
              <w:left w:val="single" w:sz="4" w:space="0" w:color="auto"/>
              <w:bottom w:val="single" w:sz="4" w:space="0" w:color="auto"/>
              <w:right w:val="single" w:sz="4" w:space="0" w:color="auto"/>
            </w:tcBorders>
          </w:tcPr>
          <w:p w14:paraId="13EEB7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7FE6C37" w14:textId="77777777" w:rsidR="00905142" w:rsidRDefault="00AE1061">
            <w:pPr>
              <w:jc w:val="left"/>
              <w:rPr>
                <w:rFonts w:eastAsia="SimSun"/>
              </w:rPr>
            </w:pPr>
            <w:r>
              <w:rPr>
                <w:rFonts w:eastAsia="SimSun"/>
              </w:rPr>
              <w:t>We do not think that should be a separate FG, but rather an integral part of LBT procedure in FR2-2 when LBT is required. gNB should have control to enable or disable it but it should not be a separate FG.</w:t>
            </w:r>
          </w:p>
        </w:tc>
      </w:tr>
      <w:tr w:rsidR="00905142" w14:paraId="554C9402" w14:textId="77777777">
        <w:tc>
          <w:tcPr>
            <w:tcW w:w="1818" w:type="dxa"/>
            <w:tcBorders>
              <w:top w:val="single" w:sz="4" w:space="0" w:color="auto"/>
              <w:left w:val="single" w:sz="4" w:space="0" w:color="auto"/>
              <w:bottom w:val="single" w:sz="4" w:space="0" w:color="auto"/>
              <w:right w:val="single" w:sz="4" w:space="0" w:color="auto"/>
            </w:tcBorders>
          </w:tcPr>
          <w:p w14:paraId="05CF59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E9C82A3" w14:textId="77777777" w:rsidR="00905142" w:rsidRDefault="00AE1061">
            <w:pPr>
              <w:jc w:val="left"/>
              <w:rPr>
                <w:rFonts w:eastAsia="SimSun"/>
              </w:rPr>
            </w:pPr>
            <w:r>
              <w:rPr>
                <w:rFonts w:eastAsia="SimSun"/>
              </w:rPr>
              <w:t>At this point we don’t understand the motivation for introducing a FG on Contention-exempt short control signalling transmission, and what protocols would be defined for this capability.</w:t>
            </w:r>
          </w:p>
        </w:tc>
      </w:tr>
      <w:tr w:rsidR="00905142" w14:paraId="0E73F454" w14:textId="77777777">
        <w:tc>
          <w:tcPr>
            <w:tcW w:w="1818" w:type="dxa"/>
            <w:tcBorders>
              <w:top w:val="single" w:sz="4" w:space="0" w:color="auto"/>
              <w:left w:val="single" w:sz="4" w:space="0" w:color="auto"/>
              <w:bottom w:val="single" w:sz="4" w:space="0" w:color="auto"/>
              <w:right w:val="single" w:sz="4" w:space="0" w:color="auto"/>
            </w:tcBorders>
          </w:tcPr>
          <w:p w14:paraId="75D707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35DD34" w14:textId="77777777" w:rsidR="00905142" w:rsidRDefault="00AE1061">
            <w:pPr>
              <w:jc w:val="left"/>
              <w:rPr>
                <w:rFonts w:eastAsia="SimSun"/>
              </w:rPr>
            </w:pPr>
            <w:r>
              <w:rPr>
                <w:rFonts w:eastAsia="SimSun"/>
              </w:rPr>
              <w:t>No need for this.</w:t>
            </w:r>
          </w:p>
        </w:tc>
      </w:tr>
      <w:tr w:rsidR="00905142" w14:paraId="07878A1A" w14:textId="77777777">
        <w:tc>
          <w:tcPr>
            <w:tcW w:w="1818" w:type="dxa"/>
            <w:tcBorders>
              <w:top w:val="single" w:sz="4" w:space="0" w:color="auto"/>
              <w:left w:val="single" w:sz="4" w:space="0" w:color="auto"/>
              <w:bottom w:val="single" w:sz="4" w:space="0" w:color="auto"/>
              <w:right w:val="single" w:sz="4" w:space="0" w:color="auto"/>
            </w:tcBorders>
          </w:tcPr>
          <w:p w14:paraId="1170E53A"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316AA14" w14:textId="77777777" w:rsidR="00905142" w:rsidRDefault="00AE1061">
            <w:pPr>
              <w:jc w:val="left"/>
              <w:rPr>
                <w:rFonts w:eastAsia="SimSun"/>
                <w:lang w:eastAsia="zh-CN"/>
              </w:rPr>
            </w:pPr>
            <w:r>
              <w:rPr>
                <w:rFonts w:eastAsia="SimSun" w:hint="eastAsia"/>
                <w:lang w:eastAsia="zh-CN"/>
              </w:rPr>
              <w:t>We think that Contention-exempt short control signalling transmission should be supported depends on UE capability to avoid uncontrolled abuse of short control signalling rule, or an improperly indication to UE through gNB.</w:t>
            </w:r>
          </w:p>
        </w:tc>
      </w:tr>
      <w:tr w:rsidR="00AE1061" w14:paraId="1B963D40" w14:textId="77777777">
        <w:tc>
          <w:tcPr>
            <w:tcW w:w="1818" w:type="dxa"/>
            <w:tcBorders>
              <w:top w:val="single" w:sz="4" w:space="0" w:color="auto"/>
              <w:left w:val="single" w:sz="4" w:space="0" w:color="auto"/>
              <w:bottom w:val="single" w:sz="4" w:space="0" w:color="auto"/>
              <w:right w:val="single" w:sz="4" w:space="0" w:color="auto"/>
            </w:tcBorders>
          </w:tcPr>
          <w:p w14:paraId="75C9A9D6"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4855EE4" w14:textId="77777777" w:rsidR="00AE1061" w:rsidRDefault="00AE1061">
            <w:pPr>
              <w:jc w:val="left"/>
              <w:rPr>
                <w:rFonts w:eastAsia="SimSun"/>
                <w:lang w:eastAsia="zh-CN"/>
              </w:rPr>
            </w:pPr>
            <w:r>
              <w:rPr>
                <w:rFonts w:eastAsia="SimSun" w:hint="eastAsia"/>
                <w:lang w:eastAsia="zh-CN"/>
              </w:rPr>
              <w:t>W</w:t>
            </w:r>
            <w:r>
              <w:rPr>
                <w:rFonts w:eastAsia="SimSun"/>
                <w:lang w:eastAsia="zh-CN"/>
              </w:rPr>
              <w:t>e are ok with having this new FG</w:t>
            </w:r>
          </w:p>
        </w:tc>
      </w:tr>
      <w:tr w:rsidR="009E7BE0" w14:paraId="0AB6EFD5" w14:textId="77777777">
        <w:tc>
          <w:tcPr>
            <w:tcW w:w="1818" w:type="dxa"/>
            <w:tcBorders>
              <w:top w:val="single" w:sz="4" w:space="0" w:color="auto"/>
              <w:left w:val="single" w:sz="4" w:space="0" w:color="auto"/>
              <w:bottom w:val="single" w:sz="4" w:space="0" w:color="auto"/>
              <w:right w:val="single" w:sz="4" w:space="0" w:color="auto"/>
            </w:tcBorders>
          </w:tcPr>
          <w:p w14:paraId="1D72DB3F" w14:textId="433B5386"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51AF17" w14:textId="71FE82F0" w:rsidR="009E7BE0" w:rsidRDefault="009E7BE0">
            <w:pPr>
              <w:jc w:val="left"/>
              <w:rPr>
                <w:rFonts w:eastAsia="SimSun"/>
                <w:lang w:eastAsia="zh-CN"/>
              </w:rPr>
            </w:pPr>
            <w:r>
              <w:rPr>
                <w:rFonts w:eastAsia="SimSun"/>
                <w:lang w:eastAsia="zh-CN"/>
              </w:rPr>
              <w:t>No need for this</w:t>
            </w:r>
          </w:p>
        </w:tc>
      </w:tr>
    </w:tbl>
    <w:p w14:paraId="6DB893B8" w14:textId="77777777" w:rsidR="00905142" w:rsidRDefault="00905142">
      <w:pPr>
        <w:pStyle w:val="maintext"/>
        <w:ind w:firstLineChars="90" w:firstLine="180"/>
        <w:rPr>
          <w:rFonts w:ascii="Calibri" w:hAnsi="Calibri" w:cs="Arial"/>
          <w:color w:val="000000"/>
          <w:lang w:val="en-US"/>
        </w:rPr>
      </w:pPr>
    </w:p>
    <w:p w14:paraId="5D07E105"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2505B4E" w14:textId="77777777" w:rsidR="00905142" w:rsidRDefault="00905142">
      <w:pPr>
        <w:pStyle w:val="maintext"/>
        <w:ind w:firstLineChars="90" w:firstLine="180"/>
        <w:rPr>
          <w:rFonts w:ascii="Calibri" w:hAnsi="Calibri" w:cs="Arial"/>
          <w:color w:val="000000"/>
        </w:rPr>
      </w:pPr>
    </w:p>
    <w:p w14:paraId="2FCB74B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B484401" w14:textId="77777777" w:rsidR="00905142" w:rsidRDefault="00905142">
      <w:pPr>
        <w:pStyle w:val="maintext"/>
        <w:ind w:firstLineChars="90" w:firstLine="180"/>
        <w:rPr>
          <w:rFonts w:ascii="Calibri" w:hAnsi="Calibri" w:cs="Arial"/>
          <w:color w:val="000000"/>
        </w:rPr>
      </w:pPr>
    </w:p>
    <w:p w14:paraId="0E65997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14:paraId="0157DCB8" w14:textId="77777777">
        <w:tc>
          <w:tcPr>
            <w:tcW w:w="0" w:type="auto"/>
            <w:shd w:val="clear" w:color="auto" w:fill="auto"/>
          </w:tcPr>
          <w:p w14:paraId="6ABCCEBB"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6853C2BC"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062883A" w14:textId="77777777"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14:paraId="0F11026C"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14:paraId="1A96ABB3" w14:textId="77777777" w:rsidR="00905142" w:rsidRDefault="00905142">
            <w:pPr>
              <w:pStyle w:val="TAL"/>
              <w:rPr>
                <w:rFonts w:cs="Arial"/>
                <w:color w:val="FF0000"/>
                <w:szCs w:val="18"/>
              </w:rPr>
            </w:pPr>
          </w:p>
        </w:tc>
        <w:tc>
          <w:tcPr>
            <w:tcW w:w="0" w:type="auto"/>
            <w:shd w:val="clear" w:color="auto" w:fill="auto"/>
          </w:tcPr>
          <w:p w14:paraId="2145A9ED" w14:textId="77777777" w:rsidR="00905142" w:rsidRDefault="00905142">
            <w:pPr>
              <w:pStyle w:val="TAL"/>
              <w:rPr>
                <w:rFonts w:eastAsia="SimSun" w:cs="Arial"/>
                <w:color w:val="FF0000"/>
                <w:szCs w:val="18"/>
                <w:lang w:eastAsia="zh-CN"/>
              </w:rPr>
            </w:pPr>
          </w:p>
        </w:tc>
        <w:tc>
          <w:tcPr>
            <w:tcW w:w="0" w:type="auto"/>
            <w:shd w:val="clear" w:color="auto" w:fill="auto"/>
          </w:tcPr>
          <w:p w14:paraId="0894AFE9" w14:textId="77777777" w:rsidR="00905142" w:rsidRDefault="00905142">
            <w:pPr>
              <w:pStyle w:val="TAL"/>
              <w:rPr>
                <w:rFonts w:cs="Arial"/>
                <w:color w:val="FF0000"/>
                <w:szCs w:val="18"/>
              </w:rPr>
            </w:pPr>
          </w:p>
        </w:tc>
        <w:tc>
          <w:tcPr>
            <w:tcW w:w="0" w:type="auto"/>
            <w:shd w:val="clear" w:color="auto" w:fill="auto"/>
          </w:tcPr>
          <w:p w14:paraId="4B2D23B5" w14:textId="77777777" w:rsidR="00905142" w:rsidRDefault="00905142">
            <w:pPr>
              <w:pStyle w:val="TAL"/>
              <w:rPr>
                <w:rFonts w:eastAsia="SimSun" w:cs="Arial"/>
                <w:color w:val="FF0000"/>
                <w:szCs w:val="18"/>
                <w:lang w:eastAsia="zh-CN"/>
              </w:rPr>
            </w:pPr>
          </w:p>
        </w:tc>
        <w:tc>
          <w:tcPr>
            <w:tcW w:w="0" w:type="auto"/>
            <w:shd w:val="clear" w:color="auto" w:fill="auto"/>
          </w:tcPr>
          <w:p w14:paraId="1DBFBB16" w14:textId="77777777" w:rsidR="00905142" w:rsidRDefault="00905142">
            <w:pPr>
              <w:pStyle w:val="TAL"/>
              <w:rPr>
                <w:rFonts w:cs="Arial"/>
                <w:color w:val="FF0000"/>
                <w:szCs w:val="18"/>
              </w:rPr>
            </w:pPr>
          </w:p>
        </w:tc>
        <w:tc>
          <w:tcPr>
            <w:tcW w:w="0" w:type="auto"/>
            <w:shd w:val="clear" w:color="auto" w:fill="auto"/>
          </w:tcPr>
          <w:p w14:paraId="5F78F6C9" w14:textId="77777777" w:rsidR="00905142" w:rsidRDefault="00905142">
            <w:pPr>
              <w:pStyle w:val="TAL"/>
              <w:rPr>
                <w:rFonts w:cs="Arial"/>
                <w:color w:val="FF0000"/>
                <w:szCs w:val="18"/>
              </w:rPr>
            </w:pPr>
          </w:p>
        </w:tc>
        <w:tc>
          <w:tcPr>
            <w:tcW w:w="0" w:type="auto"/>
            <w:shd w:val="clear" w:color="auto" w:fill="auto"/>
          </w:tcPr>
          <w:p w14:paraId="3EA054E9" w14:textId="77777777" w:rsidR="00905142" w:rsidRDefault="00905142">
            <w:pPr>
              <w:pStyle w:val="TAL"/>
              <w:rPr>
                <w:rFonts w:cs="Arial"/>
                <w:color w:val="FF0000"/>
                <w:szCs w:val="18"/>
              </w:rPr>
            </w:pPr>
          </w:p>
        </w:tc>
        <w:tc>
          <w:tcPr>
            <w:tcW w:w="0" w:type="auto"/>
            <w:shd w:val="clear" w:color="auto" w:fill="auto"/>
          </w:tcPr>
          <w:p w14:paraId="27E64AF5" w14:textId="77777777" w:rsidR="00905142" w:rsidRDefault="00905142">
            <w:pPr>
              <w:pStyle w:val="TAL"/>
              <w:rPr>
                <w:rFonts w:cs="Arial"/>
                <w:color w:val="FF0000"/>
                <w:szCs w:val="18"/>
              </w:rPr>
            </w:pPr>
          </w:p>
        </w:tc>
        <w:tc>
          <w:tcPr>
            <w:tcW w:w="0" w:type="auto"/>
            <w:shd w:val="clear" w:color="auto" w:fill="auto"/>
          </w:tcPr>
          <w:p w14:paraId="48D66A73" w14:textId="77777777" w:rsidR="00905142" w:rsidRDefault="00905142">
            <w:pPr>
              <w:pStyle w:val="TAL"/>
              <w:rPr>
                <w:rFonts w:cs="Arial"/>
                <w:color w:val="FF0000"/>
                <w:szCs w:val="18"/>
              </w:rPr>
            </w:pPr>
          </w:p>
        </w:tc>
        <w:tc>
          <w:tcPr>
            <w:tcW w:w="0" w:type="auto"/>
            <w:shd w:val="clear" w:color="auto" w:fill="auto"/>
          </w:tcPr>
          <w:p w14:paraId="64BEA8A0" w14:textId="77777777" w:rsidR="00905142" w:rsidRDefault="00905142">
            <w:pPr>
              <w:pStyle w:val="TAL"/>
              <w:rPr>
                <w:rFonts w:cs="Arial"/>
                <w:color w:val="FF0000"/>
                <w:szCs w:val="18"/>
              </w:rPr>
            </w:pPr>
          </w:p>
        </w:tc>
      </w:tr>
    </w:tbl>
    <w:p w14:paraId="22BB231C" w14:textId="77777777"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14:paraId="684DE35B" w14:textId="77777777">
        <w:tc>
          <w:tcPr>
            <w:tcW w:w="0" w:type="auto"/>
            <w:shd w:val="clear" w:color="auto" w:fill="auto"/>
          </w:tcPr>
          <w:p w14:paraId="003EBFB8" w14:textId="77777777"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14:paraId="024DACF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8F0EA30" w14:textId="77777777"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14:paraId="4D552654"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14:paraId="56AC404D" w14:textId="77777777" w:rsidR="00905142" w:rsidRDefault="00905142">
            <w:pPr>
              <w:pStyle w:val="TAL"/>
              <w:rPr>
                <w:rFonts w:cs="Arial"/>
                <w:color w:val="FF0000"/>
                <w:szCs w:val="18"/>
              </w:rPr>
            </w:pPr>
          </w:p>
        </w:tc>
        <w:tc>
          <w:tcPr>
            <w:tcW w:w="0" w:type="auto"/>
            <w:shd w:val="clear" w:color="auto" w:fill="auto"/>
          </w:tcPr>
          <w:p w14:paraId="292BB75F" w14:textId="77777777" w:rsidR="00905142" w:rsidRDefault="00905142">
            <w:pPr>
              <w:pStyle w:val="TAL"/>
              <w:rPr>
                <w:rFonts w:eastAsia="SimSun" w:cs="Arial"/>
                <w:color w:val="FF0000"/>
                <w:szCs w:val="18"/>
                <w:lang w:eastAsia="zh-CN"/>
              </w:rPr>
            </w:pPr>
          </w:p>
        </w:tc>
        <w:tc>
          <w:tcPr>
            <w:tcW w:w="0" w:type="auto"/>
            <w:shd w:val="clear" w:color="auto" w:fill="auto"/>
          </w:tcPr>
          <w:p w14:paraId="0D26727C" w14:textId="77777777" w:rsidR="00905142" w:rsidRDefault="00905142">
            <w:pPr>
              <w:pStyle w:val="TAL"/>
              <w:rPr>
                <w:rFonts w:cs="Arial"/>
                <w:color w:val="FF0000"/>
                <w:szCs w:val="18"/>
              </w:rPr>
            </w:pPr>
          </w:p>
        </w:tc>
        <w:tc>
          <w:tcPr>
            <w:tcW w:w="0" w:type="auto"/>
            <w:shd w:val="clear" w:color="auto" w:fill="auto"/>
          </w:tcPr>
          <w:p w14:paraId="1702B0A7" w14:textId="77777777" w:rsidR="00905142" w:rsidRDefault="00905142">
            <w:pPr>
              <w:pStyle w:val="TAL"/>
              <w:rPr>
                <w:rFonts w:eastAsia="SimSun" w:cs="Arial"/>
                <w:color w:val="FF0000"/>
                <w:szCs w:val="18"/>
                <w:lang w:eastAsia="zh-CN"/>
              </w:rPr>
            </w:pPr>
          </w:p>
        </w:tc>
        <w:tc>
          <w:tcPr>
            <w:tcW w:w="0" w:type="auto"/>
            <w:shd w:val="clear" w:color="auto" w:fill="auto"/>
          </w:tcPr>
          <w:p w14:paraId="5D3FB395" w14:textId="77777777" w:rsidR="00905142" w:rsidRDefault="00905142">
            <w:pPr>
              <w:pStyle w:val="TAL"/>
              <w:rPr>
                <w:rFonts w:cs="Arial"/>
                <w:color w:val="FF0000"/>
                <w:szCs w:val="18"/>
              </w:rPr>
            </w:pPr>
          </w:p>
        </w:tc>
        <w:tc>
          <w:tcPr>
            <w:tcW w:w="0" w:type="auto"/>
            <w:shd w:val="clear" w:color="auto" w:fill="auto"/>
          </w:tcPr>
          <w:p w14:paraId="6FD94ED1" w14:textId="77777777" w:rsidR="00905142" w:rsidRDefault="00905142">
            <w:pPr>
              <w:pStyle w:val="TAL"/>
              <w:rPr>
                <w:rFonts w:cs="Arial"/>
                <w:color w:val="FF0000"/>
                <w:szCs w:val="18"/>
              </w:rPr>
            </w:pPr>
          </w:p>
        </w:tc>
        <w:tc>
          <w:tcPr>
            <w:tcW w:w="0" w:type="auto"/>
            <w:shd w:val="clear" w:color="auto" w:fill="auto"/>
          </w:tcPr>
          <w:p w14:paraId="7EB19325" w14:textId="77777777" w:rsidR="00905142" w:rsidRDefault="00905142">
            <w:pPr>
              <w:pStyle w:val="TAL"/>
              <w:rPr>
                <w:rFonts w:cs="Arial"/>
                <w:color w:val="FF0000"/>
                <w:szCs w:val="18"/>
              </w:rPr>
            </w:pPr>
          </w:p>
        </w:tc>
        <w:tc>
          <w:tcPr>
            <w:tcW w:w="0" w:type="auto"/>
            <w:shd w:val="clear" w:color="auto" w:fill="auto"/>
          </w:tcPr>
          <w:p w14:paraId="7D66EFF1" w14:textId="77777777" w:rsidR="00905142" w:rsidRDefault="00905142">
            <w:pPr>
              <w:pStyle w:val="TAL"/>
              <w:rPr>
                <w:rFonts w:cs="Arial"/>
                <w:color w:val="FF0000"/>
                <w:szCs w:val="18"/>
              </w:rPr>
            </w:pPr>
          </w:p>
        </w:tc>
        <w:tc>
          <w:tcPr>
            <w:tcW w:w="0" w:type="auto"/>
            <w:shd w:val="clear" w:color="auto" w:fill="auto"/>
          </w:tcPr>
          <w:p w14:paraId="710FFA57" w14:textId="77777777" w:rsidR="00905142" w:rsidRDefault="00905142">
            <w:pPr>
              <w:pStyle w:val="TAL"/>
              <w:rPr>
                <w:rFonts w:cs="Arial"/>
                <w:color w:val="FF0000"/>
                <w:szCs w:val="18"/>
              </w:rPr>
            </w:pPr>
          </w:p>
        </w:tc>
        <w:tc>
          <w:tcPr>
            <w:tcW w:w="0" w:type="auto"/>
            <w:shd w:val="clear" w:color="auto" w:fill="auto"/>
          </w:tcPr>
          <w:p w14:paraId="0D03DD4F" w14:textId="77777777" w:rsidR="00905142" w:rsidRDefault="00905142">
            <w:pPr>
              <w:pStyle w:val="TAL"/>
              <w:rPr>
                <w:rFonts w:cs="Arial"/>
                <w:color w:val="FF0000"/>
                <w:szCs w:val="18"/>
              </w:rPr>
            </w:pPr>
          </w:p>
        </w:tc>
      </w:tr>
      <w:tr w:rsidR="00905142" w14:paraId="679AB1BE"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F181B17"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EC97" w14:textId="77777777"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2F47" w14:textId="77777777"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8923"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BF575"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5902"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4A7E"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7010"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C756"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D4F2"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0791"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17FD"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F9A9"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9D71" w14:textId="77777777" w:rsidR="00905142" w:rsidRDefault="00905142">
            <w:pPr>
              <w:pStyle w:val="TAL"/>
              <w:rPr>
                <w:rFonts w:cs="Arial"/>
                <w:color w:val="FF0000"/>
                <w:szCs w:val="18"/>
              </w:rPr>
            </w:pPr>
          </w:p>
        </w:tc>
      </w:tr>
    </w:tbl>
    <w:p w14:paraId="34A1C0F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3237C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7539CC" w14:textId="77777777" w:rsidR="00905142" w:rsidRDefault="00AE106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70E1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CF717D7" w14:textId="77777777">
        <w:tc>
          <w:tcPr>
            <w:tcW w:w="1818" w:type="dxa"/>
            <w:tcBorders>
              <w:top w:val="single" w:sz="4" w:space="0" w:color="auto"/>
              <w:left w:val="single" w:sz="4" w:space="0" w:color="auto"/>
              <w:bottom w:val="single" w:sz="4" w:space="0" w:color="auto"/>
              <w:right w:val="single" w:sz="4" w:space="0" w:color="auto"/>
            </w:tcBorders>
          </w:tcPr>
          <w:p w14:paraId="336D965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E2E8512" w14:textId="77777777" w:rsidR="00905142" w:rsidRDefault="00AE1061">
            <w:pPr>
              <w:jc w:val="left"/>
              <w:rPr>
                <w:rFonts w:eastAsia="SimSun"/>
              </w:rPr>
            </w:pPr>
            <w:r>
              <w:rPr>
                <w:rFonts w:eastAsia="SimSun"/>
              </w:rPr>
              <w:t>If FG24-4 or FG24-5 each contains both DL and UL, then Alt 1 seems to be the correct approach.</w:t>
            </w:r>
          </w:p>
          <w:p w14:paraId="29B3ACC0" w14:textId="77777777" w:rsidR="00905142" w:rsidRDefault="00AE1061">
            <w:pPr>
              <w:jc w:val="left"/>
              <w:rPr>
                <w:rFonts w:eastAsia="SimSun"/>
              </w:rPr>
            </w:pPr>
            <w:r>
              <w:rPr>
                <w:rFonts w:eastAsia="SimSun"/>
              </w:rPr>
              <w:t>If FG24-4 or FG24-5 is split for DL and UL separately, then Alt 2 seems to be the correct approach.</w:t>
            </w:r>
          </w:p>
        </w:tc>
      </w:tr>
      <w:tr w:rsidR="00905142" w14:paraId="311C136A" w14:textId="77777777">
        <w:tc>
          <w:tcPr>
            <w:tcW w:w="1818" w:type="dxa"/>
            <w:tcBorders>
              <w:top w:val="single" w:sz="4" w:space="0" w:color="auto"/>
              <w:left w:val="single" w:sz="4" w:space="0" w:color="auto"/>
              <w:bottom w:val="single" w:sz="4" w:space="0" w:color="auto"/>
              <w:right w:val="single" w:sz="4" w:space="0" w:color="auto"/>
            </w:tcBorders>
          </w:tcPr>
          <w:p w14:paraId="5E5A87F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22002E6" w14:textId="77777777"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14:paraId="35C4E245" w14:textId="77777777">
        <w:tc>
          <w:tcPr>
            <w:tcW w:w="1818" w:type="dxa"/>
            <w:tcBorders>
              <w:top w:val="single" w:sz="4" w:space="0" w:color="auto"/>
              <w:left w:val="single" w:sz="4" w:space="0" w:color="auto"/>
              <w:bottom w:val="single" w:sz="4" w:space="0" w:color="auto"/>
              <w:right w:val="single" w:sz="4" w:space="0" w:color="auto"/>
            </w:tcBorders>
          </w:tcPr>
          <w:p w14:paraId="1D21858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0C527A" w14:textId="77777777" w:rsidR="00905142" w:rsidRDefault="00AE1061">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905142" w14:paraId="19F785A3" w14:textId="77777777">
        <w:tc>
          <w:tcPr>
            <w:tcW w:w="1818" w:type="dxa"/>
            <w:tcBorders>
              <w:top w:val="single" w:sz="4" w:space="0" w:color="auto"/>
              <w:left w:val="single" w:sz="4" w:space="0" w:color="auto"/>
              <w:bottom w:val="single" w:sz="4" w:space="0" w:color="auto"/>
              <w:right w:val="single" w:sz="4" w:space="0" w:color="auto"/>
            </w:tcBorders>
          </w:tcPr>
          <w:p w14:paraId="5D2943A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314A480" w14:textId="77777777" w:rsidR="00905142" w:rsidRDefault="00AE1061">
            <w:pPr>
              <w:jc w:val="left"/>
              <w:rPr>
                <w:rFonts w:eastAsia="SimSun"/>
              </w:rPr>
            </w:pPr>
            <w:r>
              <w:rPr>
                <w:rFonts w:eastAsiaTheme="minorEastAsia"/>
                <w:lang w:eastAsia="ko-KR"/>
              </w:rPr>
              <w:t>Our preference is Alt 2 to split the FG for DL and UL</w:t>
            </w:r>
          </w:p>
        </w:tc>
      </w:tr>
      <w:tr w:rsidR="00905142" w14:paraId="528953DC" w14:textId="77777777">
        <w:tc>
          <w:tcPr>
            <w:tcW w:w="1818" w:type="dxa"/>
            <w:tcBorders>
              <w:top w:val="single" w:sz="4" w:space="0" w:color="auto"/>
              <w:left w:val="single" w:sz="4" w:space="0" w:color="auto"/>
              <w:bottom w:val="single" w:sz="4" w:space="0" w:color="auto"/>
              <w:right w:val="single" w:sz="4" w:space="0" w:color="auto"/>
            </w:tcBorders>
          </w:tcPr>
          <w:p w14:paraId="47CE8E7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A3C334F" w14:textId="77777777" w:rsidR="00905142" w:rsidRDefault="00AE1061">
            <w:pPr>
              <w:jc w:val="left"/>
              <w:rPr>
                <w:rFonts w:eastAsiaTheme="minorEastAsia"/>
                <w:lang w:eastAsia="ko-KR"/>
              </w:rPr>
            </w:pPr>
            <w:r>
              <w:rPr>
                <w:rFonts w:eastAsia="SimSun"/>
              </w:rPr>
              <w:t xml:space="preserve">This should not be a separate capability but integral part of UE operation in FR2-2.  </w:t>
            </w:r>
          </w:p>
        </w:tc>
      </w:tr>
      <w:tr w:rsidR="00905142" w14:paraId="43AB8E04" w14:textId="77777777">
        <w:tc>
          <w:tcPr>
            <w:tcW w:w="1818" w:type="dxa"/>
            <w:tcBorders>
              <w:top w:val="single" w:sz="4" w:space="0" w:color="auto"/>
              <w:left w:val="single" w:sz="4" w:space="0" w:color="auto"/>
              <w:bottom w:val="single" w:sz="4" w:space="0" w:color="auto"/>
              <w:right w:val="single" w:sz="4" w:space="0" w:color="auto"/>
            </w:tcBorders>
          </w:tcPr>
          <w:p w14:paraId="796309E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064E5" w14:textId="77777777" w:rsidR="00905142" w:rsidRDefault="00AE1061">
            <w:pPr>
              <w:jc w:val="left"/>
              <w:rPr>
                <w:rFonts w:eastAsia="SimSun"/>
              </w:rPr>
            </w:pPr>
            <w:r>
              <w:rPr>
                <w:rFonts w:eastAsia="SimSun"/>
              </w:rPr>
              <w:t>We prefer Alt 2</w:t>
            </w:r>
          </w:p>
        </w:tc>
      </w:tr>
      <w:tr w:rsidR="00905142" w14:paraId="4AFB9F4F" w14:textId="77777777">
        <w:tc>
          <w:tcPr>
            <w:tcW w:w="1818" w:type="dxa"/>
            <w:tcBorders>
              <w:top w:val="single" w:sz="4" w:space="0" w:color="auto"/>
              <w:left w:val="single" w:sz="4" w:space="0" w:color="auto"/>
              <w:bottom w:val="single" w:sz="4" w:space="0" w:color="auto"/>
              <w:right w:val="single" w:sz="4" w:space="0" w:color="auto"/>
            </w:tcBorders>
          </w:tcPr>
          <w:p w14:paraId="27740DB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3EEC4A" w14:textId="77777777" w:rsidR="00905142" w:rsidRDefault="00AE1061">
            <w:pPr>
              <w:jc w:val="left"/>
              <w:rPr>
                <w:rFonts w:eastAsia="SimSun"/>
              </w:rPr>
            </w:pPr>
            <w:r>
              <w:rPr>
                <w:rFonts w:eastAsia="Yu Mincho"/>
                <w:lang w:eastAsia="ja-JP"/>
              </w:rPr>
              <w:t xml:space="preserve">In addition to Intel’s point, whether the basic feature(s) includes both DL and UL, or DL only (i.e. UL is a separate capability) should be considered here. </w:t>
            </w:r>
          </w:p>
        </w:tc>
      </w:tr>
      <w:tr w:rsidR="00905142" w14:paraId="26270EEC" w14:textId="77777777">
        <w:tc>
          <w:tcPr>
            <w:tcW w:w="1818" w:type="dxa"/>
            <w:tcBorders>
              <w:top w:val="single" w:sz="4" w:space="0" w:color="auto"/>
              <w:left w:val="single" w:sz="4" w:space="0" w:color="auto"/>
              <w:bottom w:val="single" w:sz="4" w:space="0" w:color="auto"/>
              <w:right w:val="single" w:sz="4" w:space="0" w:color="auto"/>
            </w:tcBorders>
          </w:tcPr>
          <w:p w14:paraId="321B7E0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3BEB4B2" w14:textId="77777777" w:rsidR="00905142" w:rsidRDefault="00AE1061">
            <w:pPr>
              <w:jc w:val="left"/>
              <w:rPr>
                <w:rFonts w:eastAsia="SimSun"/>
              </w:rPr>
            </w:pPr>
            <w:r>
              <w:rPr>
                <w:rFonts w:eastAsia="SimSun"/>
              </w:rPr>
              <w:t xml:space="preserve">We agree with Nokia that it should be integral part of FR2-2 operation. What does mean that Alt 1 or Alt 2 is not supported? </w:t>
            </w:r>
          </w:p>
        </w:tc>
      </w:tr>
      <w:tr w:rsidR="00905142" w14:paraId="1357DAAB" w14:textId="77777777">
        <w:tc>
          <w:tcPr>
            <w:tcW w:w="1818" w:type="dxa"/>
            <w:tcBorders>
              <w:top w:val="single" w:sz="4" w:space="0" w:color="auto"/>
              <w:left w:val="single" w:sz="4" w:space="0" w:color="auto"/>
              <w:bottom w:val="single" w:sz="4" w:space="0" w:color="auto"/>
              <w:right w:val="single" w:sz="4" w:space="0" w:color="auto"/>
            </w:tcBorders>
          </w:tcPr>
          <w:p w14:paraId="437429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A6FF005" w14:textId="77777777" w:rsidR="00905142" w:rsidRDefault="00AE1061">
            <w:pPr>
              <w:jc w:val="left"/>
              <w:rPr>
                <w:rFonts w:eastAsia="SimSun"/>
              </w:rPr>
            </w:pPr>
            <w:r>
              <w:rPr>
                <w:rFonts w:eastAsia="SimSun"/>
              </w:rPr>
              <w:t>We support Alt2</w:t>
            </w:r>
          </w:p>
        </w:tc>
      </w:tr>
      <w:tr w:rsidR="00905142" w14:paraId="66C1819D" w14:textId="77777777">
        <w:tc>
          <w:tcPr>
            <w:tcW w:w="1818" w:type="dxa"/>
            <w:tcBorders>
              <w:top w:val="single" w:sz="4" w:space="0" w:color="auto"/>
              <w:left w:val="single" w:sz="4" w:space="0" w:color="auto"/>
              <w:bottom w:val="single" w:sz="4" w:space="0" w:color="auto"/>
              <w:right w:val="single" w:sz="4" w:space="0" w:color="auto"/>
            </w:tcBorders>
          </w:tcPr>
          <w:p w14:paraId="2C6C86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A6ACEF6" w14:textId="77777777" w:rsidR="00905142" w:rsidRDefault="00AE1061">
            <w:pPr>
              <w:jc w:val="left"/>
              <w:rPr>
                <w:rFonts w:eastAsia="SimSun"/>
              </w:rPr>
            </w:pPr>
            <w:r>
              <w:rPr>
                <w:rFonts w:eastAsia="SimSun" w:hint="eastAsia"/>
              </w:rPr>
              <w:t>Regarding 32 HARQ processes, it is probably wiser to separate DL and UL</w:t>
            </w:r>
            <w:r>
              <w:rPr>
                <w:rFonts w:eastAsia="SimSun"/>
              </w:rPr>
              <w:t xml:space="preserve"> since a LAA UE may only supports DL in FR2-2.</w:t>
            </w:r>
          </w:p>
          <w:p w14:paraId="4E9289E9" w14:textId="77777777" w:rsidR="00905142" w:rsidRDefault="00AE1061">
            <w:pPr>
              <w:jc w:val="left"/>
              <w:rPr>
                <w:rFonts w:eastAsia="SimSun"/>
              </w:rPr>
            </w:pPr>
            <w:r>
              <w:rPr>
                <w:rFonts w:eastAsia="SimSun"/>
              </w:rPr>
              <w:t>Coordination with NR NTN is needed, as duplicate FGs for 32 HARQ processes are probably not needed.</w:t>
            </w:r>
          </w:p>
        </w:tc>
      </w:tr>
      <w:tr w:rsidR="00905142" w14:paraId="5244E5BB" w14:textId="77777777">
        <w:tc>
          <w:tcPr>
            <w:tcW w:w="1818" w:type="dxa"/>
            <w:tcBorders>
              <w:top w:val="single" w:sz="4" w:space="0" w:color="auto"/>
              <w:left w:val="single" w:sz="4" w:space="0" w:color="auto"/>
              <w:bottom w:val="single" w:sz="4" w:space="0" w:color="auto"/>
              <w:right w:val="single" w:sz="4" w:space="0" w:color="auto"/>
            </w:tcBorders>
          </w:tcPr>
          <w:p w14:paraId="289659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EC9CB7" w14:textId="77777777" w:rsidR="00905142" w:rsidRDefault="00AE1061">
            <w:pPr>
              <w:jc w:val="left"/>
              <w:rPr>
                <w:rFonts w:eastAsia="SimSun"/>
              </w:rPr>
            </w:pPr>
            <w:r>
              <w:rPr>
                <w:rFonts w:eastAsia="SimSun"/>
              </w:rPr>
              <w:t>Support Alt2.</w:t>
            </w:r>
          </w:p>
        </w:tc>
      </w:tr>
      <w:tr w:rsidR="00905142" w14:paraId="36576523" w14:textId="77777777">
        <w:tc>
          <w:tcPr>
            <w:tcW w:w="1818" w:type="dxa"/>
            <w:tcBorders>
              <w:top w:val="single" w:sz="4" w:space="0" w:color="auto"/>
              <w:left w:val="single" w:sz="4" w:space="0" w:color="auto"/>
              <w:bottom w:val="single" w:sz="4" w:space="0" w:color="auto"/>
              <w:right w:val="single" w:sz="4" w:space="0" w:color="auto"/>
            </w:tcBorders>
          </w:tcPr>
          <w:p w14:paraId="382E1B30"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D5DBA0" w14:textId="77777777" w:rsidR="00905142" w:rsidRDefault="00AE1061">
            <w:pPr>
              <w:jc w:val="left"/>
              <w:rPr>
                <w:rFonts w:eastAsia="SimSun"/>
                <w:lang w:eastAsia="zh-CN"/>
              </w:rPr>
            </w:pPr>
            <w:r>
              <w:rPr>
                <w:rFonts w:eastAsia="SimSun" w:hint="eastAsia"/>
                <w:lang w:eastAsia="zh-CN"/>
              </w:rPr>
              <w:t>We support Alt.2</w:t>
            </w:r>
          </w:p>
        </w:tc>
      </w:tr>
      <w:tr w:rsidR="00AE1061" w14:paraId="306D384E" w14:textId="77777777">
        <w:tc>
          <w:tcPr>
            <w:tcW w:w="1818" w:type="dxa"/>
            <w:tcBorders>
              <w:top w:val="single" w:sz="4" w:space="0" w:color="auto"/>
              <w:left w:val="single" w:sz="4" w:space="0" w:color="auto"/>
              <w:bottom w:val="single" w:sz="4" w:space="0" w:color="auto"/>
              <w:right w:val="single" w:sz="4" w:space="0" w:color="auto"/>
            </w:tcBorders>
          </w:tcPr>
          <w:p w14:paraId="51CFCBA7"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BC49AA3" w14:textId="77777777" w:rsidR="00AE1061" w:rsidRDefault="00AE1061">
            <w:pPr>
              <w:jc w:val="left"/>
              <w:rPr>
                <w:rFonts w:eastAsia="SimSun"/>
                <w:lang w:eastAsia="zh-CN"/>
              </w:rPr>
            </w:pPr>
            <w:r>
              <w:rPr>
                <w:rFonts w:eastAsia="SimSun" w:hint="eastAsia"/>
                <w:lang w:eastAsia="zh-CN"/>
              </w:rPr>
              <w:t>S</w:t>
            </w:r>
            <w:r>
              <w:rPr>
                <w:rFonts w:eastAsia="SimSun"/>
                <w:lang w:eastAsia="zh-CN"/>
              </w:rPr>
              <w:t>upport Alt. 2</w:t>
            </w:r>
          </w:p>
        </w:tc>
      </w:tr>
      <w:tr w:rsidR="009E7BE0" w14:paraId="5351B558" w14:textId="77777777">
        <w:tc>
          <w:tcPr>
            <w:tcW w:w="1818" w:type="dxa"/>
            <w:tcBorders>
              <w:top w:val="single" w:sz="4" w:space="0" w:color="auto"/>
              <w:left w:val="single" w:sz="4" w:space="0" w:color="auto"/>
              <w:bottom w:val="single" w:sz="4" w:space="0" w:color="auto"/>
              <w:right w:val="single" w:sz="4" w:space="0" w:color="auto"/>
            </w:tcBorders>
          </w:tcPr>
          <w:p w14:paraId="5A97D21A" w14:textId="1BF911D7"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6413A1" w14:textId="3952C857" w:rsidR="009E7BE0" w:rsidRDefault="009E7BE0">
            <w:pPr>
              <w:jc w:val="left"/>
              <w:rPr>
                <w:rFonts w:eastAsia="SimSun"/>
                <w:lang w:eastAsia="zh-CN"/>
              </w:rPr>
            </w:pPr>
            <w:r>
              <w:rPr>
                <w:rFonts w:eastAsia="SimSun"/>
                <w:lang w:eastAsia="zh-CN"/>
              </w:rPr>
              <w:t>Alt 2</w:t>
            </w:r>
          </w:p>
        </w:tc>
      </w:tr>
    </w:tbl>
    <w:p w14:paraId="6915E10D" w14:textId="77777777" w:rsidR="00905142" w:rsidRDefault="00905142">
      <w:pPr>
        <w:pStyle w:val="maintext"/>
        <w:ind w:firstLineChars="90" w:firstLine="180"/>
        <w:rPr>
          <w:rFonts w:ascii="Calibri" w:hAnsi="Calibri" w:cs="Arial"/>
          <w:color w:val="000000"/>
          <w:lang w:val="en-US"/>
        </w:rPr>
      </w:pPr>
    </w:p>
    <w:p w14:paraId="07678BF7"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7126D9" w14:textId="77777777" w:rsidR="00905142" w:rsidRDefault="00905142">
      <w:pPr>
        <w:pStyle w:val="maintext"/>
        <w:ind w:firstLineChars="90" w:firstLine="180"/>
        <w:rPr>
          <w:rFonts w:ascii="Calibri" w:hAnsi="Calibri" w:cs="Arial"/>
          <w:color w:val="000000"/>
        </w:rPr>
      </w:pPr>
    </w:p>
    <w:p w14:paraId="51EC1B7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9E571E6"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14:paraId="7C1CB20F" w14:textId="77777777">
        <w:tc>
          <w:tcPr>
            <w:tcW w:w="0" w:type="auto"/>
            <w:shd w:val="clear" w:color="auto" w:fill="auto"/>
          </w:tcPr>
          <w:p w14:paraId="224F7912"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5DE46C5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F1C7C41" w14:textId="77777777"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14:paraId="22D783C2" w14:textId="77777777"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14:paraId="40E68184" w14:textId="77777777" w:rsidR="00905142" w:rsidRDefault="00905142">
            <w:pPr>
              <w:pStyle w:val="TAL"/>
              <w:rPr>
                <w:rFonts w:cs="Arial"/>
                <w:color w:val="FF0000"/>
                <w:szCs w:val="18"/>
              </w:rPr>
            </w:pPr>
          </w:p>
        </w:tc>
        <w:tc>
          <w:tcPr>
            <w:tcW w:w="0" w:type="auto"/>
            <w:shd w:val="clear" w:color="auto" w:fill="auto"/>
          </w:tcPr>
          <w:p w14:paraId="66038F33" w14:textId="77777777" w:rsidR="00905142" w:rsidRDefault="00905142">
            <w:pPr>
              <w:pStyle w:val="TAL"/>
              <w:rPr>
                <w:rFonts w:eastAsia="SimSun" w:cs="Arial"/>
                <w:color w:val="FF0000"/>
                <w:szCs w:val="18"/>
                <w:lang w:eastAsia="zh-CN"/>
              </w:rPr>
            </w:pPr>
          </w:p>
        </w:tc>
        <w:tc>
          <w:tcPr>
            <w:tcW w:w="0" w:type="auto"/>
            <w:shd w:val="clear" w:color="auto" w:fill="auto"/>
          </w:tcPr>
          <w:p w14:paraId="31998719" w14:textId="77777777" w:rsidR="00905142" w:rsidRDefault="00905142">
            <w:pPr>
              <w:pStyle w:val="TAL"/>
              <w:rPr>
                <w:rFonts w:cs="Arial"/>
                <w:color w:val="FF0000"/>
                <w:szCs w:val="18"/>
              </w:rPr>
            </w:pPr>
          </w:p>
        </w:tc>
        <w:tc>
          <w:tcPr>
            <w:tcW w:w="0" w:type="auto"/>
            <w:shd w:val="clear" w:color="auto" w:fill="auto"/>
          </w:tcPr>
          <w:p w14:paraId="69E08F50" w14:textId="77777777" w:rsidR="00905142" w:rsidRDefault="00905142">
            <w:pPr>
              <w:pStyle w:val="TAL"/>
              <w:rPr>
                <w:rFonts w:eastAsia="SimSun" w:cs="Arial"/>
                <w:color w:val="FF0000"/>
                <w:szCs w:val="18"/>
                <w:lang w:eastAsia="zh-CN"/>
              </w:rPr>
            </w:pPr>
          </w:p>
        </w:tc>
        <w:tc>
          <w:tcPr>
            <w:tcW w:w="0" w:type="auto"/>
            <w:shd w:val="clear" w:color="auto" w:fill="auto"/>
          </w:tcPr>
          <w:p w14:paraId="66E6E9F8" w14:textId="77777777" w:rsidR="00905142" w:rsidRDefault="00905142">
            <w:pPr>
              <w:pStyle w:val="TAL"/>
              <w:rPr>
                <w:rFonts w:cs="Arial"/>
                <w:color w:val="FF0000"/>
                <w:szCs w:val="18"/>
              </w:rPr>
            </w:pPr>
          </w:p>
        </w:tc>
        <w:tc>
          <w:tcPr>
            <w:tcW w:w="0" w:type="auto"/>
            <w:shd w:val="clear" w:color="auto" w:fill="auto"/>
          </w:tcPr>
          <w:p w14:paraId="43AABD3D" w14:textId="77777777" w:rsidR="00905142" w:rsidRDefault="00905142">
            <w:pPr>
              <w:pStyle w:val="TAL"/>
              <w:rPr>
                <w:rFonts w:cs="Arial"/>
                <w:color w:val="FF0000"/>
                <w:szCs w:val="18"/>
              </w:rPr>
            </w:pPr>
          </w:p>
        </w:tc>
        <w:tc>
          <w:tcPr>
            <w:tcW w:w="0" w:type="auto"/>
            <w:shd w:val="clear" w:color="auto" w:fill="auto"/>
          </w:tcPr>
          <w:p w14:paraId="082AA774" w14:textId="77777777" w:rsidR="00905142" w:rsidRDefault="00905142">
            <w:pPr>
              <w:pStyle w:val="TAL"/>
              <w:rPr>
                <w:rFonts w:cs="Arial"/>
                <w:color w:val="FF0000"/>
                <w:szCs w:val="18"/>
              </w:rPr>
            </w:pPr>
          </w:p>
        </w:tc>
        <w:tc>
          <w:tcPr>
            <w:tcW w:w="0" w:type="auto"/>
            <w:shd w:val="clear" w:color="auto" w:fill="auto"/>
          </w:tcPr>
          <w:p w14:paraId="6766BBE5" w14:textId="77777777" w:rsidR="00905142" w:rsidRDefault="00905142">
            <w:pPr>
              <w:pStyle w:val="TAL"/>
              <w:rPr>
                <w:rFonts w:cs="Arial"/>
                <w:color w:val="FF0000"/>
                <w:szCs w:val="18"/>
              </w:rPr>
            </w:pPr>
          </w:p>
        </w:tc>
        <w:tc>
          <w:tcPr>
            <w:tcW w:w="0" w:type="auto"/>
            <w:shd w:val="clear" w:color="auto" w:fill="auto"/>
          </w:tcPr>
          <w:p w14:paraId="6B432737" w14:textId="77777777" w:rsidR="00905142" w:rsidRDefault="00905142">
            <w:pPr>
              <w:pStyle w:val="TAL"/>
              <w:rPr>
                <w:rFonts w:cs="Arial"/>
                <w:color w:val="FF0000"/>
                <w:szCs w:val="18"/>
              </w:rPr>
            </w:pPr>
          </w:p>
        </w:tc>
        <w:tc>
          <w:tcPr>
            <w:tcW w:w="0" w:type="auto"/>
            <w:shd w:val="clear" w:color="auto" w:fill="auto"/>
          </w:tcPr>
          <w:p w14:paraId="0A445FD2" w14:textId="77777777" w:rsidR="00905142" w:rsidRDefault="00905142">
            <w:pPr>
              <w:pStyle w:val="TAL"/>
              <w:rPr>
                <w:rFonts w:cs="Arial"/>
                <w:color w:val="FF0000"/>
                <w:szCs w:val="18"/>
              </w:rPr>
            </w:pPr>
          </w:p>
        </w:tc>
      </w:tr>
    </w:tbl>
    <w:p w14:paraId="73E7E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8C490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B6AC1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F54E2A"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CF80A" w14:textId="77777777">
        <w:tc>
          <w:tcPr>
            <w:tcW w:w="1818" w:type="dxa"/>
            <w:tcBorders>
              <w:top w:val="single" w:sz="4" w:space="0" w:color="auto"/>
              <w:left w:val="single" w:sz="4" w:space="0" w:color="auto"/>
              <w:bottom w:val="single" w:sz="4" w:space="0" w:color="auto"/>
              <w:right w:val="single" w:sz="4" w:space="0" w:color="auto"/>
            </w:tcBorders>
          </w:tcPr>
          <w:p w14:paraId="47EC3AC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981EDD" w14:textId="77777777" w:rsidR="00905142" w:rsidRDefault="00AE1061">
            <w:pPr>
              <w:jc w:val="left"/>
              <w:rPr>
                <w:rFonts w:eastAsia="SimSun"/>
              </w:rPr>
            </w:pPr>
            <w:r>
              <w:rPr>
                <w:rFonts w:eastAsia="SimSun"/>
              </w:rPr>
              <w:t>Not sure if this FG is needed. UE already reports “maxNumberMIMO-LayersPDSCH”, “maxNumberMIMO-LayersCB-PUSCH”, and “maxNumberMIMO-LayersNonCB-PUSCH” as UE capability.</w:t>
            </w:r>
          </w:p>
          <w:p w14:paraId="02E4E911" w14:textId="77777777" w:rsidR="00905142" w:rsidRDefault="00AE1061">
            <w:pPr>
              <w:jc w:val="left"/>
              <w:rPr>
                <w:rFonts w:eastAsia="SimSun"/>
              </w:rPr>
            </w:pPr>
            <w:r>
              <w:rPr>
                <w:rFonts w:eastAsia="SimSun"/>
              </w:rPr>
              <w:t>Having a second configuration for supporting 2 CW seems reduandant.</w:t>
            </w:r>
          </w:p>
          <w:p w14:paraId="22CDF06B" w14:textId="77777777" w:rsidR="00905142" w:rsidRDefault="00AE1061">
            <w:pPr>
              <w:jc w:val="left"/>
              <w:rPr>
                <w:rFonts w:eastAsia="SimSun"/>
              </w:rPr>
            </w:pPr>
            <w:r>
              <w:rPr>
                <w:rFonts w:eastAsia="SimSun"/>
              </w:rPr>
              <w:t>So suggest not to agree to this entry.</w:t>
            </w:r>
          </w:p>
        </w:tc>
      </w:tr>
      <w:tr w:rsidR="00905142" w14:paraId="40E03D67" w14:textId="77777777">
        <w:tc>
          <w:tcPr>
            <w:tcW w:w="1818" w:type="dxa"/>
            <w:tcBorders>
              <w:top w:val="single" w:sz="4" w:space="0" w:color="auto"/>
              <w:left w:val="single" w:sz="4" w:space="0" w:color="auto"/>
              <w:bottom w:val="single" w:sz="4" w:space="0" w:color="auto"/>
              <w:right w:val="single" w:sz="4" w:space="0" w:color="auto"/>
            </w:tcBorders>
          </w:tcPr>
          <w:p w14:paraId="281466D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1B9D2FF" w14:textId="77777777"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r>
              <w:rPr>
                <w:rFonts w:eastAsia="SimSun"/>
              </w:rPr>
              <w:t>maxNumberMIMO-LayersPDSCH</w:t>
            </w:r>
            <w:r>
              <w:rPr>
                <w:rFonts w:eastAsiaTheme="minorEastAsia"/>
                <w:lang w:eastAsia="ko-KR"/>
              </w:rPr>
              <w:t>” (FG 2-3) to indicate 2-CW UE capability.</w:t>
            </w:r>
          </w:p>
        </w:tc>
      </w:tr>
      <w:tr w:rsidR="00905142" w14:paraId="2C22C163" w14:textId="77777777">
        <w:tc>
          <w:tcPr>
            <w:tcW w:w="1818" w:type="dxa"/>
            <w:tcBorders>
              <w:top w:val="single" w:sz="4" w:space="0" w:color="auto"/>
              <w:left w:val="single" w:sz="4" w:space="0" w:color="auto"/>
              <w:bottom w:val="single" w:sz="4" w:space="0" w:color="auto"/>
              <w:right w:val="single" w:sz="4" w:space="0" w:color="auto"/>
            </w:tcBorders>
          </w:tcPr>
          <w:p w14:paraId="75A07E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9152B16" w14:textId="77777777" w:rsidR="00905142" w:rsidRDefault="00AE1061">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905142" w14:paraId="7C7A126E" w14:textId="77777777">
        <w:tc>
          <w:tcPr>
            <w:tcW w:w="1818" w:type="dxa"/>
            <w:tcBorders>
              <w:top w:val="single" w:sz="4" w:space="0" w:color="auto"/>
              <w:left w:val="single" w:sz="4" w:space="0" w:color="auto"/>
              <w:bottom w:val="single" w:sz="4" w:space="0" w:color="auto"/>
              <w:right w:val="single" w:sz="4" w:space="0" w:color="auto"/>
            </w:tcBorders>
          </w:tcPr>
          <w:p w14:paraId="4C61B700"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B65224" w14:textId="77777777" w:rsidR="00905142" w:rsidRDefault="00AE1061">
            <w:pPr>
              <w:jc w:val="left"/>
              <w:rPr>
                <w:rFonts w:eastAsia="SimSun"/>
              </w:rPr>
            </w:pPr>
            <w:r>
              <w:rPr>
                <w:rFonts w:eastAsiaTheme="minorEastAsia"/>
                <w:lang w:eastAsia="ko-KR"/>
              </w:rPr>
              <w:t>Not needed and agree with Intel</w:t>
            </w:r>
          </w:p>
        </w:tc>
      </w:tr>
      <w:tr w:rsidR="00905142" w14:paraId="1C16A9E4" w14:textId="77777777">
        <w:tc>
          <w:tcPr>
            <w:tcW w:w="1818" w:type="dxa"/>
            <w:tcBorders>
              <w:top w:val="single" w:sz="4" w:space="0" w:color="auto"/>
              <w:left w:val="single" w:sz="4" w:space="0" w:color="auto"/>
              <w:bottom w:val="single" w:sz="4" w:space="0" w:color="auto"/>
              <w:right w:val="single" w:sz="4" w:space="0" w:color="auto"/>
            </w:tcBorders>
          </w:tcPr>
          <w:p w14:paraId="7222009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D7E9494" w14:textId="77777777" w:rsidR="00905142" w:rsidRDefault="00AE1061">
            <w:pPr>
              <w:jc w:val="left"/>
              <w:rPr>
                <w:rFonts w:eastAsiaTheme="minorEastAsia"/>
                <w:lang w:eastAsia="ko-KR"/>
              </w:rPr>
            </w:pPr>
            <w:r>
              <w:rPr>
                <w:rFonts w:eastAsia="SimSun"/>
              </w:rPr>
              <w:t xml:space="preserve">This should not be a separate capability </w:t>
            </w:r>
          </w:p>
        </w:tc>
      </w:tr>
      <w:tr w:rsidR="00905142" w14:paraId="7A4C5261" w14:textId="77777777">
        <w:tc>
          <w:tcPr>
            <w:tcW w:w="1818" w:type="dxa"/>
            <w:tcBorders>
              <w:top w:val="single" w:sz="4" w:space="0" w:color="auto"/>
              <w:left w:val="single" w:sz="4" w:space="0" w:color="auto"/>
              <w:bottom w:val="single" w:sz="4" w:space="0" w:color="auto"/>
              <w:right w:val="single" w:sz="4" w:space="0" w:color="auto"/>
            </w:tcBorders>
          </w:tcPr>
          <w:p w14:paraId="2C8045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EAB5C6" w14:textId="77777777" w:rsidR="00905142" w:rsidRDefault="00AE1061">
            <w:pPr>
              <w:jc w:val="left"/>
              <w:rPr>
                <w:rFonts w:eastAsia="SimSun"/>
              </w:rPr>
            </w:pPr>
            <w:r>
              <w:rPr>
                <w:rFonts w:eastAsia="SimSun"/>
              </w:rPr>
              <w:t>Not needed. Legacy capability should work.</w:t>
            </w:r>
          </w:p>
        </w:tc>
      </w:tr>
      <w:tr w:rsidR="00905142" w14:paraId="608AF4BF" w14:textId="77777777">
        <w:tc>
          <w:tcPr>
            <w:tcW w:w="1818" w:type="dxa"/>
            <w:tcBorders>
              <w:top w:val="single" w:sz="4" w:space="0" w:color="auto"/>
              <w:left w:val="single" w:sz="4" w:space="0" w:color="auto"/>
              <w:bottom w:val="single" w:sz="4" w:space="0" w:color="auto"/>
              <w:right w:val="single" w:sz="4" w:space="0" w:color="auto"/>
            </w:tcBorders>
          </w:tcPr>
          <w:p w14:paraId="5D01513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694ABAE" w14:textId="77777777" w:rsidR="00905142" w:rsidRDefault="00AE1061">
            <w:pPr>
              <w:jc w:val="left"/>
              <w:rPr>
                <w:rFonts w:eastAsia="SimSun"/>
              </w:rPr>
            </w:pPr>
            <w:r>
              <w:rPr>
                <w:rFonts w:eastAsia="Yu Mincho"/>
                <w:lang w:eastAsia="ja-JP"/>
              </w:rPr>
              <w:t xml:space="preserve">Same view as Intel. </w:t>
            </w:r>
          </w:p>
        </w:tc>
      </w:tr>
      <w:tr w:rsidR="00905142" w14:paraId="635030CB" w14:textId="77777777">
        <w:tc>
          <w:tcPr>
            <w:tcW w:w="1818" w:type="dxa"/>
            <w:tcBorders>
              <w:top w:val="single" w:sz="4" w:space="0" w:color="auto"/>
              <w:left w:val="single" w:sz="4" w:space="0" w:color="auto"/>
              <w:bottom w:val="single" w:sz="4" w:space="0" w:color="auto"/>
              <w:right w:val="single" w:sz="4" w:space="0" w:color="auto"/>
            </w:tcBorders>
          </w:tcPr>
          <w:p w14:paraId="4DDC28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20EF816" w14:textId="77777777" w:rsidR="00905142" w:rsidRDefault="00AE1061">
            <w:pPr>
              <w:jc w:val="left"/>
              <w:rPr>
                <w:rFonts w:eastAsia="SimSun"/>
              </w:rPr>
            </w:pPr>
            <w:r>
              <w:rPr>
                <w:rFonts w:eastAsia="SimSun"/>
              </w:rPr>
              <w:t>Not needed. Reuse the existing capability signaling.</w:t>
            </w:r>
          </w:p>
        </w:tc>
      </w:tr>
      <w:tr w:rsidR="00905142" w14:paraId="2BBD557B" w14:textId="77777777">
        <w:tc>
          <w:tcPr>
            <w:tcW w:w="1818" w:type="dxa"/>
            <w:tcBorders>
              <w:top w:val="single" w:sz="4" w:space="0" w:color="auto"/>
              <w:left w:val="single" w:sz="4" w:space="0" w:color="auto"/>
              <w:bottom w:val="single" w:sz="4" w:space="0" w:color="auto"/>
              <w:right w:val="single" w:sz="4" w:space="0" w:color="auto"/>
            </w:tcBorders>
          </w:tcPr>
          <w:p w14:paraId="166CBC8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48A6123" w14:textId="77777777" w:rsidR="00905142" w:rsidRDefault="00AE1061">
            <w:pPr>
              <w:jc w:val="left"/>
              <w:rPr>
                <w:rFonts w:eastAsia="SimSun"/>
              </w:rPr>
            </w:pPr>
            <w:r>
              <w:rPr>
                <w:rFonts w:eastAsia="SimSun"/>
              </w:rPr>
              <w:t xml:space="preserve">We generally agree with other companies but we think 2TB transmission for </w:t>
            </w:r>
            <w:r>
              <w:rPr>
                <w:rFonts w:eastAsia="SimSun"/>
                <w:b/>
              </w:rPr>
              <w:t>multi-PDSCH scheduling</w:t>
            </w:r>
            <w:r>
              <w:rPr>
                <w:rFonts w:eastAsia="SimSun"/>
              </w:rPr>
              <w:t xml:space="preserve"> may be another FG. The intention is to let UE can choose to support 2TB transmission for single-PDSCH scheduling and not support 2TB transmission for multi-PDSCH scheduling.</w:t>
            </w:r>
          </w:p>
        </w:tc>
      </w:tr>
      <w:tr w:rsidR="00905142" w14:paraId="4474872C" w14:textId="77777777">
        <w:tc>
          <w:tcPr>
            <w:tcW w:w="1818" w:type="dxa"/>
            <w:tcBorders>
              <w:top w:val="single" w:sz="4" w:space="0" w:color="auto"/>
              <w:left w:val="single" w:sz="4" w:space="0" w:color="auto"/>
              <w:bottom w:val="single" w:sz="4" w:space="0" w:color="auto"/>
              <w:right w:val="single" w:sz="4" w:space="0" w:color="auto"/>
            </w:tcBorders>
          </w:tcPr>
          <w:p w14:paraId="19851A6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52257A" w14:textId="77777777" w:rsidR="00905142" w:rsidRDefault="00AE1061">
            <w:pPr>
              <w:jc w:val="left"/>
              <w:rPr>
                <w:rFonts w:eastAsia="SimSun"/>
              </w:rPr>
            </w:pPr>
            <w:r>
              <w:rPr>
                <w:rFonts w:eastAsia="SimSun" w:hint="eastAsia"/>
              </w:rPr>
              <w:t xml:space="preserve">Agree with the comments above, the legacy FG should be usable directly even without any revision (as it refers to </w:t>
            </w:r>
            <w:r>
              <w:rPr>
                <w:rFonts w:eastAsia="SimSun"/>
              </w:rPr>
              <w:t xml:space="preserve">FR1 and </w:t>
            </w:r>
            <w:r>
              <w:rPr>
                <w:rFonts w:eastAsia="SimSun" w:hint="eastAsia"/>
              </w:rPr>
              <w:t>FR2 generally).</w:t>
            </w:r>
            <w:r>
              <w:rPr>
                <w:rFonts w:eastAsia="SimSun"/>
              </w:rPr>
              <w:t xml:space="preserve"> Mediatek’s consideration seems reasonable.</w:t>
            </w:r>
          </w:p>
        </w:tc>
      </w:tr>
      <w:tr w:rsidR="00905142" w14:paraId="668502F5" w14:textId="77777777">
        <w:tc>
          <w:tcPr>
            <w:tcW w:w="1818" w:type="dxa"/>
            <w:tcBorders>
              <w:top w:val="single" w:sz="4" w:space="0" w:color="auto"/>
              <w:left w:val="single" w:sz="4" w:space="0" w:color="auto"/>
              <w:bottom w:val="single" w:sz="4" w:space="0" w:color="auto"/>
              <w:right w:val="single" w:sz="4" w:space="0" w:color="auto"/>
            </w:tcBorders>
          </w:tcPr>
          <w:p w14:paraId="4572724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962E8F" w14:textId="77777777" w:rsidR="00905142" w:rsidRDefault="00AE1061">
            <w:pPr>
              <w:jc w:val="left"/>
              <w:rPr>
                <w:rFonts w:eastAsia="SimSun"/>
              </w:rPr>
            </w:pPr>
            <w:r>
              <w:rPr>
                <w:rFonts w:eastAsia="SimSun"/>
              </w:rPr>
              <w:t>Not needed</w:t>
            </w:r>
          </w:p>
        </w:tc>
      </w:tr>
      <w:tr w:rsidR="00905142" w14:paraId="461B9E89" w14:textId="77777777">
        <w:tc>
          <w:tcPr>
            <w:tcW w:w="1818" w:type="dxa"/>
            <w:tcBorders>
              <w:top w:val="single" w:sz="4" w:space="0" w:color="auto"/>
              <w:left w:val="single" w:sz="4" w:space="0" w:color="auto"/>
              <w:bottom w:val="single" w:sz="4" w:space="0" w:color="auto"/>
              <w:right w:val="single" w:sz="4" w:space="0" w:color="auto"/>
            </w:tcBorders>
          </w:tcPr>
          <w:p w14:paraId="17CF5722"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084E7CEF" w14:textId="77777777" w:rsidR="00905142" w:rsidRDefault="00AE1061">
            <w:pPr>
              <w:jc w:val="left"/>
              <w:rPr>
                <w:rFonts w:eastAsia="SimSun"/>
                <w:lang w:eastAsia="zh-CN"/>
              </w:rPr>
            </w:pPr>
            <w:r>
              <w:rPr>
                <w:rFonts w:eastAsia="SimSun" w:hint="eastAsia"/>
                <w:lang w:eastAsia="zh-CN"/>
              </w:rPr>
              <w:t xml:space="preserve">It seems to no need to introduce this feature, </w:t>
            </w:r>
            <w:r>
              <w:rPr>
                <w:rFonts w:eastAsiaTheme="minorEastAsia" w:hint="eastAsia"/>
                <w:lang w:eastAsia="ko-KR"/>
              </w:rPr>
              <w:t>the existing capability signaling</w:t>
            </w:r>
            <w:r>
              <w:rPr>
                <w:rFonts w:eastAsia="SimSun" w:hint="eastAsia"/>
                <w:lang w:eastAsia="zh-CN"/>
              </w:rPr>
              <w:t xml:space="preserve"> can be reused.</w:t>
            </w:r>
          </w:p>
        </w:tc>
      </w:tr>
      <w:tr w:rsidR="00AE1061" w14:paraId="3B8DBBA1" w14:textId="77777777">
        <w:tc>
          <w:tcPr>
            <w:tcW w:w="1818" w:type="dxa"/>
            <w:tcBorders>
              <w:top w:val="single" w:sz="4" w:space="0" w:color="auto"/>
              <w:left w:val="single" w:sz="4" w:space="0" w:color="auto"/>
              <w:bottom w:val="single" w:sz="4" w:space="0" w:color="auto"/>
              <w:right w:val="single" w:sz="4" w:space="0" w:color="auto"/>
            </w:tcBorders>
          </w:tcPr>
          <w:p w14:paraId="2C9DD313" w14:textId="2234245F"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B7498F" w14:textId="77777777" w:rsidR="00AE1061" w:rsidRDefault="00AE1061">
            <w:pPr>
              <w:jc w:val="left"/>
              <w:rPr>
                <w:rFonts w:eastAsia="SimSun"/>
                <w:lang w:eastAsia="zh-CN"/>
              </w:rPr>
            </w:pPr>
            <w:r>
              <w:rPr>
                <w:rFonts w:eastAsia="SimSun" w:hint="eastAsia"/>
                <w:lang w:eastAsia="zh-CN"/>
              </w:rPr>
              <w:t>N</w:t>
            </w:r>
            <w:r>
              <w:rPr>
                <w:rFonts w:eastAsia="SimSun"/>
                <w:lang w:eastAsia="zh-CN"/>
              </w:rPr>
              <w:t>ot needed</w:t>
            </w:r>
          </w:p>
        </w:tc>
      </w:tr>
      <w:tr w:rsidR="009E7BE0" w14:paraId="685ECB70" w14:textId="77777777">
        <w:tc>
          <w:tcPr>
            <w:tcW w:w="1818" w:type="dxa"/>
            <w:tcBorders>
              <w:top w:val="single" w:sz="4" w:space="0" w:color="auto"/>
              <w:left w:val="single" w:sz="4" w:space="0" w:color="auto"/>
              <w:bottom w:val="single" w:sz="4" w:space="0" w:color="auto"/>
              <w:right w:val="single" w:sz="4" w:space="0" w:color="auto"/>
            </w:tcBorders>
          </w:tcPr>
          <w:p w14:paraId="0A30DFA2" w14:textId="6851BD4B"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FFEE1F" w14:textId="43686344" w:rsidR="009E7BE0" w:rsidRDefault="009E7BE0">
            <w:pPr>
              <w:jc w:val="left"/>
              <w:rPr>
                <w:rFonts w:eastAsia="SimSun"/>
                <w:lang w:eastAsia="zh-CN"/>
              </w:rPr>
            </w:pPr>
            <w:r>
              <w:rPr>
                <w:rFonts w:eastAsia="SimSun"/>
                <w:lang w:eastAsia="zh-CN"/>
              </w:rPr>
              <w:t>Agree with Intel that FGs exist for this already</w:t>
            </w:r>
          </w:p>
        </w:tc>
      </w:tr>
    </w:tbl>
    <w:p w14:paraId="4763F0AC" w14:textId="77777777" w:rsidR="00905142" w:rsidRDefault="00905142">
      <w:pPr>
        <w:pStyle w:val="maintext"/>
        <w:ind w:firstLineChars="90" w:firstLine="180"/>
        <w:rPr>
          <w:rFonts w:ascii="Calibri" w:hAnsi="Calibri" w:cs="Arial"/>
          <w:color w:val="000000"/>
          <w:lang w:val="en-US"/>
        </w:rPr>
      </w:pPr>
    </w:p>
    <w:p w14:paraId="6014C08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72A4D1D" w14:textId="77777777" w:rsidR="00905142" w:rsidRDefault="00905142">
      <w:pPr>
        <w:pStyle w:val="maintext"/>
        <w:ind w:firstLineChars="90" w:firstLine="180"/>
        <w:rPr>
          <w:rFonts w:ascii="Calibri" w:hAnsi="Calibri" w:cs="Arial"/>
          <w:color w:val="000000"/>
        </w:rPr>
      </w:pPr>
    </w:p>
    <w:p w14:paraId="4CDD1E1D"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9D90A7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14:paraId="4FE242CD" w14:textId="77777777">
        <w:tc>
          <w:tcPr>
            <w:tcW w:w="0" w:type="auto"/>
            <w:shd w:val="clear" w:color="auto" w:fill="auto"/>
          </w:tcPr>
          <w:p w14:paraId="7672449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18BEA09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4236FD5"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0" w:type="auto"/>
            <w:shd w:val="clear" w:color="auto" w:fill="auto"/>
          </w:tcPr>
          <w:p w14:paraId="3E863A50"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14:paraId="3E77D32C" w14:textId="77777777" w:rsidR="00905142" w:rsidRDefault="00905142">
            <w:pPr>
              <w:pStyle w:val="TAL"/>
              <w:rPr>
                <w:rFonts w:cs="Arial"/>
                <w:color w:val="FF0000"/>
                <w:szCs w:val="18"/>
              </w:rPr>
            </w:pPr>
          </w:p>
        </w:tc>
        <w:tc>
          <w:tcPr>
            <w:tcW w:w="0" w:type="auto"/>
            <w:shd w:val="clear" w:color="auto" w:fill="auto"/>
          </w:tcPr>
          <w:p w14:paraId="15ED1D19" w14:textId="77777777" w:rsidR="00905142" w:rsidRDefault="00905142">
            <w:pPr>
              <w:pStyle w:val="TAL"/>
              <w:rPr>
                <w:rFonts w:eastAsia="SimSun" w:cs="Arial"/>
                <w:color w:val="FF0000"/>
                <w:szCs w:val="18"/>
                <w:lang w:eastAsia="zh-CN"/>
              </w:rPr>
            </w:pPr>
          </w:p>
        </w:tc>
        <w:tc>
          <w:tcPr>
            <w:tcW w:w="0" w:type="auto"/>
            <w:shd w:val="clear" w:color="auto" w:fill="auto"/>
          </w:tcPr>
          <w:p w14:paraId="448200F4" w14:textId="77777777" w:rsidR="00905142" w:rsidRDefault="00905142">
            <w:pPr>
              <w:pStyle w:val="TAL"/>
              <w:rPr>
                <w:rFonts w:cs="Arial"/>
                <w:color w:val="FF0000"/>
                <w:szCs w:val="18"/>
              </w:rPr>
            </w:pPr>
          </w:p>
        </w:tc>
        <w:tc>
          <w:tcPr>
            <w:tcW w:w="0" w:type="auto"/>
            <w:shd w:val="clear" w:color="auto" w:fill="auto"/>
          </w:tcPr>
          <w:p w14:paraId="4A6B654F" w14:textId="77777777" w:rsidR="00905142" w:rsidRDefault="00905142">
            <w:pPr>
              <w:pStyle w:val="TAL"/>
              <w:rPr>
                <w:rFonts w:eastAsia="SimSun" w:cs="Arial"/>
                <w:color w:val="FF0000"/>
                <w:szCs w:val="18"/>
                <w:lang w:eastAsia="zh-CN"/>
              </w:rPr>
            </w:pPr>
          </w:p>
        </w:tc>
        <w:tc>
          <w:tcPr>
            <w:tcW w:w="0" w:type="auto"/>
            <w:shd w:val="clear" w:color="auto" w:fill="auto"/>
          </w:tcPr>
          <w:p w14:paraId="151A6B48" w14:textId="77777777" w:rsidR="00905142" w:rsidRDefault="00905142">
            <w:pPr>
              <w:pStyle w:val="TAL"/>
              <w:rPr>
                <w:rFonts w:cs="Arial"/>
                <w:color w:val="FF0000"/>
                <w:szCs w:val="18"/>
              </w:rPr>
            </w:pPr>
          </w:p>
        </w:tc>
        <w:tc>
          <w:tcPr>
            <w:tcW w:w="0" w:type="auto"/>
            <w:shd w:val="clear" w:color="auto" w:fill="auto"/>
          </w:tcPr>
          <w:p w14:paraId="31926BFE" w14:textId="77777777" w:rsidR="00905142" w:rsidRDefault="00905142">
            <w:pPr>
              <w:pStyle w:val="TAL"/>
              <w:rPr>
                <w:rFonts w:cs="Arial"/>
                <w:color w:val="FF0000"/>
                <w:szCs w:val="18"/>
              </w:rPr>
            </w:pPr>
          </w:p>
        </w:tc>
        <w:tc>
          <w:tcPr>
            <w:tcW w:w="0" w:type="auto"/>
            <w:shd w:val="clear" w:color="auto" w:fill="auto"/>
          </w:tcPr>
          <w:p w14:paraId="5945CA03" w14:textId="77777777" w:rsidR="00905142" w:rsidRDefault="00905142">
            <w:pPr>
              <w:pStyle w:val="TAL"/>
              <w:rPr>
                <w:rFonts w:cs="Arial"/>
                <w:color w:val="FF0000"/>
                <w:szCs w:val="18"/>
              </w:rPr>
            </w:pPr>
          </w:p>
        </w:tc>
        <w:tc>
          <w:tcPr>
            <w:tcW w:w="0" w:type="auto"/>
            <w:shd w:val="clear" w:color="auto" w:fill="auto"/>
          </w:tcPr>
          <w:p w14:paraId="6563ADA7" w14:textId="77777777" w:rsidR="00905142" w:rsidRDefault="00905142">
            <w:pPr>
              <w:pStyle w:val="TAL"/>
              <w:rPr>
                <w:rFonts w:cs="Arial"/>
                <w:color w:val="FF0000"/>
                <w:szCs w:val="18"/>
              </w:rPr>
            </w:pPr>
          </w:p>
        </w:tc>
        <w:tc>
          <w:tcPr>
            <w:tcW w:w="0" w:type="auto"/>
            <w:shd w:val="clear" w:color="auto" w:fill="auto"/>
          </w:tcPr>
          <w:p w14:paraId="3C09D455" w14:textId="77777777" w:rsidR="00905142" w:rsidRDefault="00905142">
            <w:pPr>
              <w:pStyle w:val="TAL"/>
              <w:rPr>
                <w:rFonts w:cs="Arial"/>
                <w:color w:val="FF0000"/>
                <w:szCs w:val="18"/>
              </w:rPr>
            </w:pPr>
          </w:p>
        </w:tc>
        <w:tc>
          <w:tcPr>
            <w:tcW w:w="0" w:type="auto"/>
            <w:shd w:val="clear" w:color="auto" w:fill="auto"/>
          </w:tcPr>
          <w:p w14:paraId="60239399" w14:textId="77777777" w:rsidR="00905142" w:rsidRDefault="00905142">
            <w:pPr>
              <w:pStyle w:val="TAL"/>
              <w:rPr>
                <w:rFonts w:cs="Arial"/>
                <w:color w:val="FF0000"/>
                <w:szCs w:val="18"/>
              </w:rPr>
            </w:pPr>
          </w:p>
        </w:tc>
      </w:tr>
    </w:tbl>
    <w:p w14:paraId="362993B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70E7D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153DE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F5BADC"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0018F90" w14:textId="77777777">
        <w:tc>
          <w:tcPr>
            <w:tcW w:w="1818" w:type="dxa"/>
            <w:tcBorders>
              <w:top w:val="single" w:sz="4" w:space="0" w:color="auto"/>
              <w:left w:val="single" w:sz="4" w:space="0" w:color="auto"/>
              <w:bottom w:val="single" w:sz="4" w:space="0" w:color="auto"/>
              <w:right w:val="single" w:sz="4" w:space="0" w:color="auto"/>
            </w:tcBorders>
          </w:tcPr>
          <w:p w14:paraId="51E755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2CC5AAD" w14:textId="77777777" w:rsidR="00905142" w:rsidRDefault="00AE1061">
            <w:pPr>
              <w:jc w:val="left"/>
              <w:rPr>
                <w:rFonts w:eastAsia="SimSun"/>
              </w:rPr>
            </w:pPr>
            <w:r>
              <w:rPr>
                <w:rFonts w:eastAsia="SimSun"/>
              </w:rPr>
              <w:t>Not sure, not performing LBT is a capability. This seems to be more like “incapability” indiciation. In general, UE capability should not specify incapability.</w:t>
            </w:r>
          </w:p>
          <w:p w14:paraId="64BF753D" w14:textId="77777777" w:rsidR="00905142" w:rsidRDefault="00AE1061">
            <w:pPr>
              <w:jc w:val="left"/>
              <w:rPr>
                <w:rFonts w:eastAsia="SimSun"/>
              </w:rPr>
            </w:pPr>
            <w:r>
              <w:rPr>
                <w:rFonts w:eastAsia="SimSun"/>
              </w:rPr>
              <w:t>Our suggestion is to not have a separate FG for no-LBT but include it as part of basic FG sets.</w:t>
            </w:r>
          </w:p>
        </w:tc>
      </w:tr>
      <w:tr w:rsidR="00905142" w14:paraId="274DF390" w14:textId="77777777">
        <w:tc>
          <w:tcPr>
            <w:tcW w:w="1818" w:type="dxa"/>
            <w:tcBorders>
              <w:top w:val="single" w:sz="4" w:space="0" w:color="auto"/>
              <w:left w:val="single" w:sz="4" w:space="0" w:color="auto"/>
              <w:bottom w:val="single" w:sz="4" w:space="0" w:color="auto"/>
              <w:right w:val="single" w:sz="4" w:space="0" w:color="auto"/>
            </w:tcBorders>
          </w:tcPr>
          <w:p w14:paraId="76ED38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58DADB7" w14:textId="77777777" w:rsidR="00905142" w:rsidRDefault="00AE1061">
            <w:pPr>
              <w:jc w:val="left"/>
              <w:rPr>
                <w:rFonts w:eastAsia="SimSun"/>
              </w:rPr>
            </w:pPr>
            <w:r>
              <w:rPr>
                <w:rFonts w:eastAsia="SimSun"/>
              </w:rPr>
              <w:t xml:space="preserve">We are ok with having this new FG in general, but would like to clarify why the description of this FG is “only No-LBT mode transmission”.  </w:t>
            </w:r>
          </w:p>
        </w:tc>
      </w:tr>
      <w:tr w:rsidR="00905142" w14:paraId="45AAF1DC" w14:textId="77777777">
        <w:tc>
          <w:tcPr>
            <w:tcW w:w="1818" w:type="dxa"/>
            <w:tcBorders>
              <w:top w:val="single" w:sz="4" w:space="0" w:color="auto"/>
              <w:left w:val="single" w:sz="4" w:space="0" w:color="auto"/>
              <w:bottom w:val="single" w:sz="4" w:space="0" w:color="auto"/>
              <w:right w:val="single" w:sz="4" w:space="0" w:color="auto"/>
            </w:tcBorders>
          </w:tcPr>
          <w:p w14:paraId="7485A9FC"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6D71E1C" w14:textId="77777777" w:rsidR="00905142" w:rsidRDefault="00AE1061">
            <w:pPr>
              <w:jc w:val="left"/>
              <w:rPr>
                <w:rFonts w:eastAsia="SimSun"/>
              </w:rPr>
            </w:pPr>
            <w:r>
              <w:rPr>
                <w:rFonts w:eastAsia="SimSun"/>
              </w:rPr>
              <w:t>In our view, no-LBT should be introduced as a separate FG</w:t>
            </w:r>
          </w:p>
        </w:tc>
      </w:tr>
      <w:tr w:rsidR="00905142" w14:paraId="5576AD41" w14:textId="77777777">
        <w:tc>
          <w:tcPr>
            <w:tcW w:w="1818" w:type="dxa"/>
            <w:tcBorders>
              <w:top w:val="single" w:sz="4" w:space="0" w:color="auto"/>
              <w:left w:val="single" w:sz="4" w:space="0" w:color="auto"/>
              <w:bottom w:val="single" w:sz="4" w:space="0" w:color="auto"/>
              <w:right w:val="single" w:sz="4" w:space="0" w:color="auto"/>
            </w:tcBorders>
          </w:tcPr>
          <w:p w14:paraId="4A0D6F0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068F474"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9B48167" w14:textId="77777777">
        <w:tc>
          <w:tcPr>
            <w:tcW w:w="1818" w:type="dxa"/>
            <w:tcBorders>
              <w:top w:val="single" w:sz="4" w:space="0" w:color="auto"/>
              <w:left w:val="single" w:sz="4" w:space="0" w:color="auto"/>
              <w:bottom w:val="single" w:sz="4" w:space="0" w:color="auto"/>
              <w:right w:val="single" w:sz="4" w:space="0" w:color="auto"/>
            </w:tcBorders>
          </w:tcPr>
          <w:p w14:paraId="44E1696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695BE5C" w14:textId="77777777" w:rsidR="00905142" w:rsidRDefault="00AE1061">
            <w:pPr>
              <w:jc w:val="left"/>
              <w:rPr>
                <w:rFonts w:eastAsia="SimSun"/>
              </w:rPr>
            </w:pPr>
            <w:r>
              <w:rPr>
                <w:rFonts w:eastAsia="SimSun"/>
              </w:rPr>
              <w:t>We feel it is not necessary to introduce this FG. This is the default if Cat 2/3/4 in 3.6 and 3.7 are indicated as not supported</w:t>
            </w:r>
          </w:p>
        </w:tc>
      </w:tr>
      <w:tr w:rsidR="00905142" w14:paraId="7693361C" w14:textId="77777777">
        <w:tc>
          <w:tcPr>
            <w:tcW w:w="1818" w:type="dxa"/>
            <w:tcBorders>
              <w:top w:val="single" w:sz="4" w:space="0" w:color="auto"/>
              <w:left w:val="single" w:sz="4" w:space="0" w:color="auto"/>
              <w:bottom w:val="single" w:sz="4" w:space="0" w:color="auto"/>
              <w:right w:val="single" w:sz="4" w:space="0" w:color="auto"/>
            </w:tcBorders>
          </w:tcPr>
          <w:p w14:paraId="6CD505D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CDBA6" w14:textId="77777777" w:rsidR="00905142" w:rsidRDefault="00AE1061">
            <w:pPr>
              <w:jc w:val="left"/>
              <w:rPr>
                <w:rFonts w:eastAsia="SimSun"/>
              </w:rPr>
            </w:pPr>
            <w:r>
              <w:rPr>
                <w:rFonts w:eastAsia="Yu Mincho"/>
                <w:lang w:eastAsia="ja-JP"/>
              </w:rPr>
              <w:t xml:space="preserve">Same view as Intel. We do not see the need of such “incapable” indication either. It rather should be avoided as much as possible. </w:t>
            </w:r>
          </w:p>
        </w:tc>
      </w:tr>
      <w:tr w:rsidR="00905142" w14:paraId="77F9FDD1" w14:textId="77777777">
        <w:tc>
          <w:tcPr>
            <w:tcW w:w="1818" w:type="dxa"/>
            <w:tcBorders>
              <w:top w:val="single" w:sz="4" w:space="0" w:color="auto"/>
              <w:left w:val="single" w:sz="4" w:space="0" w:color="auto"/>
              <w:bottom w:val="single" w:sz="4" w:space="0" w:color="auto"/>
              <w:right w:val="single" w:sz="4" w:space="0" w:color="auto"/>
            </w:tcBorders>
          </w:tcPr>
          <w:p w14:paraId="088FC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373BB3" w14:textId="77777777" w:rsidR="00905142" w:rsidRDefault="00AE1061">
            <w:pPr>
              <w:jc w:val="left"/>
              <w:rPr>
                <w:rFonts w:eastAsia="SimSun"/>
              </w:rPr>
            </w:pPr>
            <w:r>
              <w:rPr>
                <w:rFonts w:eastAsia="SimSun"/>
              </w:rPr>
              <w:t>It should be part of the LBT operation support, separate feature may not be necessary.</w:t>
            </w:r>
          </w:p>
        </w:tc>
      </w:tr>
      <w:tr w:rsidR="00905142" w14:paraId="4948757F" w14:textId="77777777">
        <w:tc>
          <w:tcPr>
            <w:tcW w:w="1818" w:type="dxa"/>
            <w:tcBorders>
              <w:top w:val="single" w:sz="4" w:space="0" w:color="auto"/>
              <w:left w:val="single" w:sz="4" w:space="0" w:color="auto"/>
              <w:bottom w:val="single" w:sz="4" w:space="0" w:color="auto"/>
              <w:right w:val="single" w:sz="4" w:space="0" w:color="auto"/>
            </w:tcBorders>
          </w:tcPr>
          <w:p w14:paraId="4C8B39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41D761A" w14:textId="77777777" w:rsidR="00905142" w:rsidRDefault="00AE1061">
            <w:pPr>
              <w:jc w:val="left"/>
              <w:rPr>
                <w:rFonts w:eastAsia="SimSun"/>
              </w:rPr>
            </w:pPr>
            <w:r>
              <w:rPr>
                <w:rFonts w:eastAsia="SimSun"/>
              </w:rPr>
              <w:t xml:space="preserve">We support this proposal. The intention for such FG is to inform gNB that the UE is not equipped with LBT. Otherwise, UE needs to disable all the LTB related enhancements, e.g., CAT3 LBT/CAT2 LBT/ directional LBT(if agree).. </w:t>
            </w:r>
          </w:p>
        </w:tc>
      </w:tr>
      <w:tr w:rsidR="00905142" w14:paraId="3759FA82" w14:textId="77777777">
        <w:tc>
          <w:tcPr>
            <w:tcW w:w="1818" w:type="dxa"/>
            <w:tcBorders>
              <w:top w:val="single" w:sz="4" w:space="0" w:color="auto"/>
              <w:left w:val="single" w:sz="4" w:space="0" w:color="auto"/>
              <w:bottom w:val="single" w:sz="4" w:space="0" w:color="auto"/>
              <w:right w:val="single" w:sz="4" w:space="0" w:color="auto"/>
            </w:tcBorders>
          </w:tcPr>
          <w:p w14:paraId="7BD06F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6604C41" w14:textId="77777777" w:rsidR="00905142" w:rsidRDefault="00AE1061">
            <w:pPr>
              <w:jc w:val="left"/>
              <w:rPr>
                <w:rFonts w:eastAsia="SimSun"/>
              </w:rPr>
            </w:pPr>
            <w:r>
              <w:rPr>
                <w:rFonts w:eastAsia="SimSun" w:hint="eastAsia"/>
              </w:rPr>
              <w:t xml:space="preserve">We need more discussion to understand the purpose of this FG. </w:t>
            </w:r>
            <w:r>
              <w:rPr>
                <w:rFonts w:eastAsia="SimSun"/>
              </w:rPr>
              <w:t>There is a FG for Cat3/Cat4 LBT, if the UE reports support for an unlicensed band in FR-2 and doesn’t report the capability for Cat3/Cat4 LBT, then the gNB can assume that the UE supports unlicensed operation with no-LBT mode transmission. So this FG doesn’t seem necessary as it can be implicitly understood.</w:t>
            </w:r>
          </w:p>
        </w:tc>
      </w:tr>
      <w:tr w:rsidR="00905142" w14:paraId="7130C2C3" w14:textId="77777777">
        <w:tc>
          <w:tcPr>
            <w:tcW w:w="1818" w:type="dxa"/>
            <w:tcBorders>
              <w:top w:val="single" w:sz="4" w:space="0" w:color="auto"/>
              <w:left w:val="single" w:sz="4" w:space="0" w:color="auto"/>
              <w:bottom w:val="single" w:sz="4" w:space="0" w:color="auto"/>
              <w:right w:val="single" w:sz="4" w:space="0" w:color="auto"/>
            </w:tcBorders>
          </w:tcPr>
          <w:p w14:paraId="11EC1D1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253A0D" w14:textId="77777777" w:rsidR="00905142" w:rsidRDefault="00AE1061">
            <w:pPr>
              <w:jc w:val="left"/>
              <w:rPr>
                <w:rFonts w:eastAsia="SimSun"/>
              </w:rPr>
            </w:pPr>
            <w:r>
              <w:rPr>
                <w:rFonts w:eastAsia="SimSun"/>
              </w:rPr>
              <w:t>Ok with this proposal</w:t>
            </w:r>
          </w:p>
        </w:tc>
      </w:tr>
      <w:tr w:rsidR="00905142" w14:paraId="231CB922" w14:textId="77777777">
        <w:tc>
          <w:tcPr>
            <w:tcW w:w="1818" w:type="dxa"/>
            <w:tcBorders>
              <w:top w:val="single" w:sz="4" w:space="0" w:color="auto"/>
              <w:left w:val="single" w:sz="4" w:space="0" w:color="auto"/>
              <w:bottom w:val="single" w:sz="4" w:space="0" w:color="auto"/>
              <w:right w:val="single" w:sz="4" w:space="0" w:color="auto"/>
            </w:tcBorders>
          </w:tcPr>
          <w:p w14:paraId="76AC9BF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6E82693" w14:textId="77777777" w:rsidR="00905142" w:rsidRDefault="00AE1061">
            <w:pPr>
              <w:jc w:val="left"/>
              <w:rPr>
                <w:rFonts w:eastAsia="SimSun"/>
                <w:lang w:eastAsia="zh-CN"/>
              </w:rPr>
            </w:pPr>
            <w:r>
              <w:rPr>
                <w:rFonts w:eastAsia="SimSun" w:hint="eastAsia"/>
                <w:lang w:eastAsia="zh-CN"/>
              </w:rPr>
              <w:t>We think that the use of No LBT should depend on UE capability since it is not a mandatory feature and it is only applied for the regions where LBT is not mandatory</w:t>
            </w:r>
          </w:p>
        </w:tc>
      </w:tr>
      <w:tr w:rsidR="00AE1061" w14:paraId="7A187293" w14:textId="77777777">
        <w:tc>
          <w:tcPr>
            <w:tcW w:w="1818" w:type="dxa"/>
            <w:tcBorders>
              <w:top w:val="single" w:sz="4" w:space="0" w:color="auto"/>
              <w:left w:val="single" w:sz="4" w:space="0" w:color="auto"/>
              <w:bottom w:val="single" w:sz="4" w:space="0" w:color="auto"/>
              <w:right w:val="single" w:sz="4" w:space="0" w:color="auto"/>
            </w:tcBorders>
          </w:tcPr>
          <w:p w14:paraId="1FF71E20"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64B841E" w14:textId="77777777" w:rsidR="00AE1061" w:rsidRDefault="00AE1061">
            <w:pPr>
              <w:jc w:val="left"/>
              <w:rPr>
                <w:rFonts w:eastAsia="SimSun"/>
                <w:lang w:eastAsia="zh-CN"/>
              </w:rPr>
            </w:pPr>
            <w:r>
              <w:rPr>
                <w:rFonts w:eastAsia="SimSun" w:hint="eastAsia"/>
                <w:lang w:eastAsia="zh-CN"/>
              </w:rPr>
              <w:t>N</w:t>
            </w:r>
            <w:r>
              <w:rPr>
                <w:rFonts w:eastAsia="SimSun"/>
                <w:lang w:eastAsia="zh-CN"/>
              </w:rPr>
              <w:t>ot sure on the motivation to have this FG</w:t>
            </w:r>
          </w:p>
        </w:tc>
      </w:tr>
      <w:tr w:rsidR="009E7BE0" w14:paraId="3F52B345" w14:textId="77777777">
        <w:tc>
          <w:tcPr>
            <w:tcW w:w="1818" w:type="dxa"/>
            <w:tcBorders>
              <w:top w:val="single" w:sz="4" w:space="0" w:color="auto"/>
              <w:left w:val="single" w:sz="4" w:space="0" w:color="auto"/>
              <w:bottom w:val="single" w:sz="4" w:space="0" w:color="auto"/>
              <w:right w:val="single" w:sz="4" w:space="0" w:color="auto"/>
            </w:tcBorders>
          </w:tcPr>
          <w:p w14:paraId="747F8293" w14:textId="7005EDDF"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C1291A" w14:textId="20B8EE4D" w:rsidR="009E7BE0" w:rsidRDefault="009E7BE0">
            <w:pPr>
              <w:jc w:val="left"/>
              <w:rPr>
                <w:rFonts w:eastAsia="SimSun"/>
                <w:lang w:eastAsia="zh-CN"/>
              </w:rPr>
            </w:pPr>
            <w:r>
              <w:rPr>
                <w:rFonts w:eastAsia="SimSun"/>
                <w:lang w:eastAsia="zh-CN"/>
              </w:rPr>
              <w:t xml:space="preserve">Needs discussion. </w:t>
            </w:r>
          </w:p>
        </w:tc>
      </w:tr>
    </w:tbl>
    <w:p w14:paraId="16F05F06" w14:textId="77777777" w:rsidR="00905142" w:rsidRDefault="00905142">
      <w:pPr>
        <w:pStyle w:val="maintext"/>
        <w:ind w:firstLineChars="90" w:firstLine="180"/>
        <w:rPr>
          <w:rFonts w:ascii="Calibri" w:hAnsi="Calibri" w:cs="Arial"/>
          <w:color w:val="000000"/>
          <w:lang w:val="en-US"/>
        </w:rPr>
      </w:pPr>
    </w:p>
    <w:p w14:paraId="1E7A3921"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51EE798F" w14:textId="77777777" w:rsidR="00905142" w:rsidRDefault="00905142">
      <w:pPr>
        <w:pStyle w:val="maintext"/>
        <w:ind w:firstLineChars="90" w:firstLine="180"/>
        <w:rPr>
          <w:rFonts w:ascii="Calibri" w:hAnsi="Calibri" w:cs="Arial"/>
          <w:color w:val="000000"/>
        </w:rPr>
      </w:pPr>
    </w:p>
    <w:p w14:paraId="44BA433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B217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14:paraId="0D33ADCB" w14:textId="77777777">
        <w:tc>
          <w:tcPr>
            <w:tcW w:w="0" w:type="auto"/>
            <w:shd w:val="clear" w:color="auto" w:fill="auto"/>
          </w:tcPr>
          <w:p w14:paraId="234CFC13"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5B6F2CFB"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31D8F58" w14:textId="77777777" w:rsidR="00905142" w:rsidRDefault="00AE1061">
            <w:pPr>
              <w:pStyle w:val="TAL"/>
              <w:rPr>
                <w:rFonts w:cs="Arial"/>
                <w:color w:val="FF0000"/>
                <w:lang w:eastAsia="zh-CN"/>
              </w:rPr>
            </w:pPr>
            <w:r>
              <w:rPr>
                <w:rFonts w:cs="Arial"/>
                <w:color w:val="FF0000"/>
                <w:lang w:eastAsia="zh-CN"/>
              </w:rPr>
              <w:t>maxNumberRxTxBeamSwitchDL</w:t>
            </w:r>
          </w:p>
        </w:tc>
        <w:tc>
          <w:tcPr>
            <w:tcW w:w="0" w:type="auto"/>
            <w:shd w:val="clear" w:color="auto" w:fill="auto"/>
          </w:tcPr>
          <w:p w14:paraId="30110DF8" w14:textId="77777777" w:rsidR="00905142" w:rsidRDefault="00AE1061">
            <w:pPr>
              <w:snapToGrid w:val="0"/>
              <w:spacing w:after="0"/>
              <w:contextualSpacing/>
              <w:rPr>
                <w:rFonts w:cs="Arial"/>
                <w:color w:val="FF0000"/>
                <w:sz w:val="18"/>
              </w:rPr>
            </w:pPr>
            <w:r>
              <w:rPr>
                <w:rFonts w:cs="Arial"/>
                <w:color w:val="FF0000"/>
                <w:sz w:val="18"/>
              </w:rPr>
              <w:t xml:space="preserve">For existing capability </w:t>
            </w:r>
            <w:r>
              <w:rPr>
                <w:rFonts w:cs="Arial"/>
                <w:color w:val="FF0000"/>
                <w:sz w:val="18"/>
                <w:lang w:eastAsia="zh-CN"/>
              </w:rPr>
              <w:t>maxNumberRxTxBeamSwitchDL add the following options.</w:t>
            </w:r>
          </w:p>
          <w:p w14:paraId="1951A542" w14:textId="77777777" w:rsidR="00905142" w:rsidRDefault="00AE1061">
            <w:pPr>
              <w:snapToGrid w:val="0"/>
              <w:spacing w:after="0"/>
              <w:contextualSpacing/>
              <w:rPr>
                <w:rFonts w:cs="Arial"/>
                <w:color w:val="FF0000"/>
                <w:sz w:val="18"/>
              </w:rPr>
            </w:pPr>
            <w:r>
              <w:rPr>
                <w:rFonts w:cs="Arial"/>
                <w:color w:val="FF0000"/>
                <w:sz w:val="18"/>
              </w:rPr>
              <w:t>Optionally indicate {2,4,7} values for 480kHz SCS.</w:t>
            </w:r>
          </w:p>
          <w:p w14:paraId="6C3D975C" w14:textId="77777777"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14:paraId="11E4A214" w14:textId="77777777" w:rsidR="00905142" w:rsidRDefault="00905142">
            <w:pPr>
              <w:pStyle w:val="TAL"/>
              <w:rPr>
                <w:rFonts w:cs="Arial"/>
                <w:color w:val="FF0000"/>
                <w:szCs w:val="18"/>
              </w:rPr>
            </w:pPr>
          </w:p>
        </w:tc>
        <w:tc>
          <w:tcPr>
            <w:tcW w:w="0" w:type="auto"/>
            <w:shd w:val="clear" w:color="auto" w:fill="auto"/>
          </w:tcPr>
          <w:p w14:paraId="0B2AA446" w14:textId="77777777" w:rsidR="00905142" w:rsidRDefault="00905142">
            <w:pPr>
              <w:pStyle w:val="TAL"/>
              <w:rPr>
                <w:rFonts w:eastAsia="SimSun" w:cs="Arial"/>
                <w:color w:val="FF0000"/>
                <w:szCs w:val="18"/>
                <w:lang w:eastAsia="zh-CN"/>
              </w:rPr>
            </w:pPr>
          </w:p>
        </w:tc>
        <w:tc>
          <w:tcPr>
            <w:tcW w:w="0" w:type="auto"/>
            <w:shd w:val="clear" w:color="auto" w:fill="auto"/>
          </w:tcPr>
          <w:p w14:paraId="7DECBE15" w14:textId="77777777" w:rsidR="00905142" w:rsidRDefault="00905142">
            <w:pPr>
              <w:pStyle w:val="TAL"/>
              <w:rPr>
                <w:rFonts w:cs="Arial"/>
                <w:color w:val="FF0000"/>
                <w:szCs w:val="18"/>
              </w:rPr>
            </w:pPr>
          </w:p>
        </w:tc>
        <w:tc>
          <w:tcPr>
            <w:tcW w:w="0" w:type="auto"/>
            <w:shd w:val="clear" w:color="auto" w:fill="auto"/>
          </w:tcPr>
          <w:p w14:paraId="7E4535B8" w14:textId="77777777" w:rsidR="00905142" w:rsidRDefault="00905142">
            <w:pPr>
              <w:pStyle w:val="TAL"/>
              <w:rPr>
                <w:rFonts w:eastAsia="SimSun" w:cs="Arial"/>
                <w:color w:val="FF0000"/>
                <w:szCs w:val="18"/>
                <w:lang w:eastAsia="zh-CN"/>
              </w:rPr>
            </w:pPr>
          </w:p>
        </w:tc>
        <w:tc>
          <w:tcPr>
            <w:tcW w:w="0" w:type="auto"/>
            <w:shd w:val="clear" w:color="auto" w:fill="auto"/>
          </w:tcPr>
          <w:p w14:paraId="402ACB0E" w14:textId="77777777" w:rsidR="00905142" w:rsidRDefault="00905142">
            <w:pPr>
              <w:pStyle w:val="TAL"/>
              <w:rPr>
                <w:rFonts w:cs="Arial"/>
                <w:color w:val="FF0000"/>
                <w:szCs w:val="18"/>
              </w:rPr>
            </w:pPr>
          </w:p>
        </w:tc>
        <w:tc>
          <w:tcPr>
            <w:tcW w:w="0" w:type="auto"/>
            <w:shd w:val="clear" w:color="auto" w:fill="auto"/>
          </w:tcPr>
          <w:p w14:paraId="44BCB1A0" w14:textId="77777777" w:rsidR="00905142" w:rsidRDefault="00905142">
            <w:pPr>
              <w:pStyle w:val="TAL"/>
              <w:rPr>
                <w:rFonts w:cs="Arial"/>
                <w:color w:val="FF0000"/>
                <w:szCs w:val="18"/>
              </w:rPr>
            </w:pPr>
          </w:p>
        </w:tc>
        <w:tc>
          <w:tcPr>
            <w:tcW w:w="0" w:type="auto"/>
            <w:shd w:val="clear" w:color="auto" w:fill="auto"/>
          </w:tcPr>
          <w:p w14:paraId="15F7234A" w14:textId="77777777" w:rsidR="00905142" w:rsidRDefault="00905142">
            <w:pPr>
              <w:pStyle w:val="TAL"/>
              <w:rPr>
                <w:rFonts w:cs="Arial"/>
                <w:color w:val="FF0000"/>
                <w:szCs w:val="18"/>
              </w:rPr>
            </w:pPr>
          </w:p>
        </w:tc>
        <w:tc>
          <w:tcPr>
            <w:tcW w:w="0" w:type="auto"/>
            <w:shd w:val="clear" w:color="auto" w:fill="auto"/>
          </w:tcPr>
          <w:p w14:paraId="45119165" w14:textId="77777777" w:rsidR="00905142" w:rsidRDefault="00905142">
            <w:pPr>
              <w:pStyle w:val="TAL"/>
              <w:rPr>
                <w:rFonts w:cs="Arial"/>
                <w:color w:val="FF0000"/>
                <w:szCs w:val="18"/>
              </w:rPr>
            </w:pPr>
          </w:p>
        </w:tc>
        <w:tc>
          <w:tcPr>
            <w:tcW w:w="0" w:type="auto"/>
            <w:shd w:val="clear" w:color="auto" w:fill="auto"/>
          </w:tcPr>
          <w:p w14:paraId="4E039C6B" w14:textId="77777777" w:rsidR="00905142" w:rsidRDefault="00905142">
            <w:pPr>
              <w:pStyle w:val="TAL"/>
              <w:rPr>
                <w:rFonts w:cs="Arial"/>
                <w:color w:val="FF0000"/>
                <w:szCs w:val="18"/>
              </w:rPr>
            </w:pPr>
          </w:p>
        </w:tc>
        <w:tc>
          <w:tcPr>
            <w:tcW w:w="0" w:type="auto"/>
            <w:shd w:val="clear" w:color="auto" w:fill="auto"/>
          </w:tcPr>
          <w:p w14:paraId="7B948EB5" w14:textId="77777777" w:rsidR="00905142" w:rsidRDefault="00905142">
            <w:pPr>
              <w:pStyle w:val="TAL"/>
              <w:rPr>
                <w:rFonts w:cs="Arial"/>
                <w:color w:val="FF0000"/>
                <w:szCs w:val="18"/>
              </w:rPr>
            </w:pPr>
          </w:p>
        </w:tc>
      </w:tr>
      <w:tr w:rsidR="00905142" w14:paraId="4CE2AB33" w14:textId="77777777">
        <w:tc>
          <w:tcPr>
            <w:tcW w:w="0" w:type="auto"/>
            <w:shd w:val="clear" w:color="auto" w:fill="auto"/>
          </w:tcPr>
          <w:p w14:paraId="129EF7E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799F4E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854DF10" w14:textId="77777777" w:rsidR="00905142" w:rsidRDefault="00AE1061">
            <w:pPr>
              <w:pStyle w:val="TAL"/>
              <w:rPr>
                <w:rFonts w:cs="Arial"/>
                <w:color w:val="FF0000"/>
                <w:szCs w:val="18"/>
                <w:lang w:eastAsia="zh-CN"/>
              </w:rPr>
            </w:pPr>
            <w:r>
              <w:rPr>
                <w:rFonts w:cs="Arial"/>
                <w:color w:val="FF0000"/>
                <w:szCs w:val="18"/>
                <w:lang w:eastAsia="zh-CN"/>
              </w:rPr>
              <w:t>timeDurationQCL</w:t>
            </w:r>
          </w:p>
        </w:tc>
        <w:tc>
          <w:tcPr>
            <w:tcW w:w="0" w:type="auto"/>
            <w:shd w:val="clear" w:color="auto" w:fill="auto"/>
          </w:tcPr>
          <w:p w14:paraId="1AFE5BFB"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timeDurationQCL add the following options.</w:t>
            </w:r>
          </w:p>
          <w:p w14:paraId="2B1B66A1"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14:paraId="553CFC0A"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14:paraId="1F9DE566" w14:textId="77777777" w:rsidR="00905142" w:rsidRDefault="00905142">
            <w:pPr>
              <w:pStyle w:val="TAL"/>
              <w:rPr>
                <w:rFonts w:cs="Arial"/>
                <w:color w:val="FF0000"/>
                <w:szCs w:val="18"/>
              </w:rPr>
            </w:pPr>
          </w:p>
        </w:tc>
        <w:tc>
          <w:tcPr>
            <w:tcW w:w="0" w:type="auto"/>
            <w:shd w:val="clear" w:color="auto" w:fill="auto"/>
          </w:tcPr>
          <w:p w14:paraId="077644C3" w14:textId="77777777" w:rsidR="00905142" w:rsidRDefault="00905142">
            <w:pPr>
              <w:pStyle w:val="TAL"/>
              <w:rPr>
                <w:rFonts w:eastAsia="SimSun" w:cs="Arial"/>
                <w:color w:val="FF0000"/>
                <w:szCs w:val="18"/>
                <w:lang w:eastAsia="zh-CN"/>
              </w:rPr>
            </w:pPr>
          </w:p>
        </w:tc>
        <w:tc>
          <w:tcPr>
            <w:tcW w:w="0" w:type="auto"/>
            <w:shd w:val="clear" w:color="auto" w:fill="auto"/>
          </w:tcPr>
          <w:p w14:paraId="5F38A3FC" w14:textId="77777777" w:rsidR="00905142" w:rsidRDefault="00905142">
            <w:pPr>
              <w:pStyle w:val="TAL"/>
              <w:rPr>
                <w:rFonts w:cs="Arial"/>
                <w:color w:val="FF0000"/>
                <w:szCs w:val="18"/>
              </w:rPr>
            </w:pPr>
          </w:p>
        </w:tc>
        <w:tc>
          <w:tcPr>
            <w:tcW w:w="0" w:type="auto"/>
            <w:shd w:val="clear" w:color="auto" w:fill="auto"/>
          </w:tcPr>
          <w:p w14:paraId="1AF7EEC3" w14:textId="77777777" w:rsidR="00905142" w:rsidRDefault="00905142">
            <w:pPr>
              <w:pStyle w:val="TAL"/>
              <w:rPr>
                <w:rFonts w:eastAsia="SimSun" w:cs="Arial"/>
                <w:color w:val="FF0000"/>
                <w:szCs w:val="18"/>
                <w:lang w:eastAsia="zh-CN"/>
              </w:rPr>
            </w:pPr>
          </w:p>
        </w:tc>
        <w:tc>
          <w:tcPr>
            <w:tcW w:w="0" w:type="auto"/>
            <w:shd w:val="clear" w:color="auto" w:fill="auto"/>
          </w:tcPr>
          <w:p w14:paraId="348F7E1D" w14:textId="77777777" w:rsidR="00905142" w:rsidRDefault="00905142">
            <w:pPr>
              <w:pStyle w:val="TAL"/>
              <w:rPr>
                <w:rFonts w:cs="Arial"/>
                <w:color w:val="FF0000"/>
                <w:szCs w:val="18"/>
              </w:rPr>
            </w:pPr>
          </w:p>
        </w:tc>
        <w:tc>
          <w:tcPr>
            <w:tcW w:w="0" w:type="auto"/>
            <w:shd w:val="clear" w:color="auto" w:fill="auto"/>
          </w:tcPr>
          <w:p w14:paraId="7FE5FF1D" w14:textId="77777777" w:rsidR="00905142" w:rsidRDefault="00905142">
            <w:pPr>
              <w:pStyle w:val="TAL"/>
              <w:rPr>
                <w:rFonts w:cs="Arial"/>
                <w:color w:val="FF0000"/>
                <w:szCs w:val="18"/>
              </w:rPr>
            </w:pPr>
          </w:p>
        </w:tc>
        <w:tc>
          <w:tcPr>
            <w:tcW w:w="0" w:type="auto"/>
            <w:shd w:val="clear" w:color="auto" w:fill="auto"/>
          </w:tcPr>
          <w:p w14:paraId="357900E9" w14:textId="77777777" w:rsidR="00905142" w:rsidRDefault="00905142">
            <w:pPr>
              <w:pStyle w:val="TAL"/>
              <w:rPr>
                <w:rFonts w:cs="Arial"/>
                <w:color w:val="FF0000"/>
                <w:szCs w:val="18"/>
              </w:rPr>
            </w:pPr>
          </w:p>
        </w:tc>
        <w:tc>
          <w:tcPr>
            <w:tcW w:w="0" w:type="auto"/>
            <w:shd w:val="clear" w:color="auto" w:fill="auto"/>
          </w:tcPr>
          <w:p w14:paraId="7E24AA68" w14:textId="77777777" w:rsidR="00905142" w:rsidRDefault="00905142">
            <w:pPr>
              <w:pStyle w:val="TAL"/>
              <w:rPr>
                <w:rFonts w:cs="Arial"/>
                <w:color w:val="FF0000"/>
                <w:szCs w:val="18"/>
              </w:rPr>
            </w:pPr>
          </w:p>
        </w:tc>
        <w:tc>
          <w:tcPr>
            <w:tcW w:w="0" w:type="auto"/>
            <w:shd w:val="clear" w:color="auto" w:fill="auto"/>
          </w:tcPr>
          <w:p w14:paraId="5FAA47B9" w14:textId="77777777" w:rsidR="00905142" w:rsidRDefault="00905142">
            <w:pPr>
              <w:pStyle w:val="TAL"/>
              <w:rPr>
                <w:rFonts w:cs="Arial"/>
                <w:color w:val="FF0000"/>
                <w:szCs w:val="18"/>
              </w:rPr>
            </w:pPr>
          </w:p>
        </w:tc>
        <w:tc>
          <w:tcPr>
            <w:tcW w:w="0" w:type="auto"/>
            <w:shd w:val="clear" w:color="auto" w:fill="auto"/>
          </w:tcPr>
          <w:p w14:paraId="228E6C6F" w14:textId="77777777" w:rsidR="00905142" w:rsidRDefault="00905142">
            <w:pPr>
              <w:pStyle w:val="TAL"/>
              <w:rPr>
                <w:rFonts w:cs="Arial"/>
                <w:color w:val="FF0000"/>
                <w:szCs w:val="18"/>
              </w:rPr>
            </w:pPr>
          </w:p>
        </w:tc>
      </w:tr>
      <w:tr w:rsidR="00905142" w14:paraId="0DE5E9C8" w14:textId="77777777">
        <w:tc>
          <w:tcPr>
            <w:tcW w:w="0" w:type="auto"/>
            <w:shd w:val="clear" w:color="auto" w:fill="auto"/>
          </w:tcPr>
          <w:p w14:paraId="2ECEAB4E"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98E98C4"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E877157" w14:textId="77777777" w:rsidR="00905142" w:rsidRDefault="00AE1061">
            <w:pPr>
              <w:pStyle w:val="TAL"/>
              <w:rPr>
                <w:rFonts w:cs="Arial"/>
                <w:color w:val="FF0000"/>
                <w:szCs w:val="18"/>
                <w:lang w:eastAsia="zh-CN"/>
              </w:rPr>
            </w:pPr>
            <w:r>
              <w:rPr>
                <w:rFonts w:cs="Arial"/>
                <w:color w:val="FF0000"/>
                <w:szCs w:val="18"/>
                <w:lang w:eastAsia="zh-CN"/>
              </w:rPr>
              <w:t>beamReportTiming</w:t>
            </w:r>
          </w:p>
        </w:tc>
        <w:tc>
          <w:tcPr>
            <w:tcW w:w="0" w:type="auto"/>
            <w:shd w:val="clear" w:color="auto" w:fill="auto"/>
          </w:tcPr>
          <w:p w14:paraId="2D140427"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beamReportTiming add the following options.</w:t>
            </w:r>
          </w:p>
          <w:p w14:paraId="73F01538"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14:paraId="5C6B095E"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14:paraId="11533717" w14:textId="77777777" w:rsidR="00905142" w:rsidRDefault="00905142">
            <w:pPr>
              <w:pStyle w:val="TAL"/>
              <w:rPr>
                <w:rFonts w:cs="Arial"/>
                <w:color w:val="FF0000"/>
                <w:szCs w:val="18"/>
              </w:rPr>
            </w:pPr>
          </w:p>
        </w:tc>
        <w:tc>
          <w:tcPr>
            <w:tcW w:w="0" w:type="auto"/>
            <w:shd w:val="clear" w:color="auto" w:fill="auto"/>
          </w:tcPr>
          <w:p w14:paraId="40751BF6" w14:textId="77777777" w:rsidR="00905142" w:rsidRDefault="00905142">
            <w:pPr>
              <w:pStyle w:val="TAL"/>
              <w:rPr>
                <w:rFonts w:eastAsia="SimSun" w:cs="Arial"/>
                <w:color w:val="FF0000"/>
                <w:szCs w:val="18"/>
                <w:lang w:eastAsia="zh-CN"/>
              </w:rPr>
            </w:pPr>
          </w:p>
        </w:tc>
        <w:tc>
          <w:tcPr>
            <w:tcW w:w="0" w:type="auto"/>
            <w:shd w:val="clear" w:color="auto" w:fill="auto"/>
          </w:tcPr>
          <w:p w14:paraId="67BE8574" w14:textId="77777777" w:rsidR="00905142" w:rsidRDefault="00905142">
            <w:pPr>
              <w:pStyle w:val="TAL"/>
              <w:rPr>
                <w:rFonts w:cs="Arial"/>
                <w:color w:val="FF0000"/>
                <w:szCs w:val="18"/>
              </w:rPr>
            </w:pPr>
          </w:p>
        </w:tc>
        <w:tc>
          <w:tcPr>
            <w:tcW w:w="0" w:type="auto"/>
            <w:shd w:val="clear" w:color="auto" w:fill="auto"/>
          </w:tcPr>
          <w:p w14:paraId="1312B239" w14:textId="77777777" w:rsidR="00905142" w:rsidRDefault="00905142">
            <w:pPr>
              <w:pStyle w:val="TAL"/>
              <w:rPr>
                <w:rFonts w:eastAsia="SimSun" w:cs="Arial"/>
                <w:color w:val="FF0000"/>
                <w:szCs w:val="18"/>
                <w:lang w:eastAsia="zh-CN"/>
              </w:rPr>
            </w:pPr>
          </w:p>
        </w:tc>
        <w:tc>
          <w:tcPr>
            <w:tcW w:w="0" w:type="auto"/>
            <w:shd w:val="clear" w:color="auto" w:fill="auto"/>
          </w:tcPr>
          <w:p w14:paraId="4F4BEA94" w14:textId="77777777" w:rsidR="00905142" w:rsidRDefault="00905142">
            <w:pPr>
              <w:pStyle w:val="TAL"/>
              <w:rPr>
                <w:rFonts w:cs="Arial"/>
                <w:color w:val="FF0000"/>
                <w:szCs w:val="18"/>
              </w:rPr>
            </w:pPr>
          </w:p>
        </w:tc>
        <w:tc>
          <w:tcPr>
            <w:tcW w:w="0" w:type="auto"/>
            <w:shd w:val="clear" w:color="auto" w:fill="auto"/>
          </w:tcPr>
          <w:p w14:paraId="2E73209C" w14:textId="77777777" w:rsidR="00905142" w:rsidRDefault="00905142">
            <w:pPr>
              <w:pStyle w:val="TAL"/>
              <w:rPr>
                <w:rFonts w:cs="Arial"/>
                <w:color w:val="FF0000"/>
                <w:szCs w:val="18"/>
              </w:rPr>
            </w:pPr>
          </w:p>
        </w:tc>
        <w:tc>
          <w:tcPr>
            <w:tcW w:w="0" w:type="auto"/>
            <w:shd w:val="clear" w:color="auto" w:fill="auto"/>
          </w:tcPr>
          <w:p w14:paraId="11B6C948" w14:textId="77777777" w:rsidR="00905142" w:rsidRDefault="00905142">
            <w:pPr>
              <w:pStyle w:val="TAL"/>
              <w:rPr>
                <w:rFonts w:cs="Arial"/>
                <w:color w:val="FF0000"/>
                <w:szCs w:val="18"/>
              </w:rPr>
            </w:pPr>
          </w:p>
        </w:tc>
        <w:tc>
          <w:tcPr>
            <w:tcW w:w="0" w:type="auto"/>
            <w:shd w:val="clear" w:color="auto" w:fill="auto"/>
          </w:tcPr>
          <w:p w14:paraId="2C548302" w14:textId="77777777" w:rsidR="00905142" w:rsidRDefault="00905142">
            <w:pPr>
              <w:pStyle w:val="TAL"/>
              <w:rPr>
                <w:rFonts w:cs="Arial"/>
                <w:color w:val="FF0000"/>
                <w:szCs w:val="18"/>
              </w:rPr>
            </w:pPr>
          </w:p>
        </w:tc>
        <w:tc>
          <w:tcPr>
            <w:tcW w:w="0" w:type="auto"/>
            <w:shd w:val="clear" w:color="auto" w:fill="auto"/>
          </w:tcPr>
          <w:p w14:paraId="4132B1E1" w14:textId="77777777" w:rsidR="00905142" w:rsidRDefault="00905142">
            <w:pPr>
              <w:pStyle w:val="TAL"/>
              <w:rPr>
                <w:rFonts w:cs="Arial"/>
                <w:color w:val="FF0000"/>
                <w:szCs w:val="18"/>
              </w:rPr>
            </w:pPr>
          </w:p>
        </w:tc>
        <w:tc>
          <w:tcPr>
            <w:tcW w:w="0" w:type="auto"/>
            <w:shd w:val="clear" w:color="auto" w:fill="auto"/>
          </w:tcPr>
          <w:p w14:paraId="50DEC986" w14:textId="77777777" w:rsidR="00905142" w:rsidRDefault="00905142">
            <w:pPr>
              <w:pStyle w:val="TAL"/>
              <w:rPr>
                <w:rFonts w:cs="Arial"/>
                <w:color w:val="FF0000"/>
                <w:szCs w:val="18"/>
              </w:rPr>
            </w:pPr>
          </w:p>
        </w:tc>
      </w:tr>
      <w:tr w:rsidR="00905142" w14:paraId="3DB2A108" w14:textId="77777777">
        <w:tc>
          <w:tcPr>
            <w:tcW w:w="0" w:type="auto"/>
            <w:shd w:val="clear" w:color="auto" w:fill="auto"/>
          </w:tcPr>
          <w:p w14:paraId="484657C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32B83"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7C92AD8" w14:textId="77777777" w:rsidR="00905142" w:rsidRDefault="00AE1061">
            <w:pPr>
              <w:pStyle w:val="TAL"/>
              <w:rPr>
                <w:rFonts w:cs="Arial"/>
                <w:color w:val="FF0000"/>
                <w:szCs w:val="18"/>
                <w:lang w:eastAsia="zh-CN"/>
              </w:rPr>
            </w:pPr>
            <w:r>
              <w:rPr>
                <w:rFonts w:cs="Arial"/>
                <w:color w:val="FF0000"/>
                <w:szCs w:val="18"/>
                <w:lang w:eastAsia="zh-CN"/>
              </w:rPr>
              <w:t>beamSwitchTiming</w:t>
            </w:r>
          </w:p>
        </w:tc>
        <w:tc>
          <w:tcPr>
            <w:tcW w:w="0" w:type="auto"/>
            <w:shd w:val="clear" w:color="auto" w:fill="auto"/>
          </w:tcPr>
          <w:p w14:paraId="4B7D434F"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beamSwitchTiming add the following options.</w:t>
            </w:r>
          </w:p>
          <w:p w14:paraId="1F8C194C"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14:paraId="5CB34C27"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14:paraId="657D6250" w14:textId="77777777" w:rsidR="00905142" w:rsidRDefault="00905142">
            <w:pPr>
              <w:pStyle w:val="TAL"/>
              <w:rPr>
                <w:rFonts w:cs="Arial"/>
                <w:color w:val="FF0000"/>
                <w:szCs w:val="18"/>
              </w:rPr>
            </w:pPr>
          </w:p>
        </w:tc>
        <w:tc>
          <w:tcPr>
            <w:tcW w:w="0" w:type="auto"/>
            <w:shd w:val="clear" w:color="auto" w:fill="auto"/>
          </w:tcPr>
          <w:p w14:paraId="1631715B" w14:textId="77777777" w:rsidR="00905142" w:rsidRDefault="00905142">
            <w:pPr>
              <w:pStyle w:val="TAL"/>
              <w:rPr>
                <w:rFonts w:eastAsia="SimSun" w:cs="Arial"/>
                <w:color w:val="FF0000"/>
                <w:szCs w:val="18"/>
                <w:lang w:eastAsia="zh-CN"/>
              </w:rPr>
            </w:pPr>
          </w:p>
        </w:tc>
        <w:tc>
          <w:tcPr>
            <w:tcW w:w="0" w:type="auto"/>
            <w:shd w:val="clear" w:color="auto" w:fill="auto"/>
          </w:tcPr>
          <w:p w14:paraId="01D65ED1" w14:textId="77777777" w:rsidR="00905142" w:rsidRDefault="00905142">
            <w:pPr>
              <w:pStyle w:val="TAL"/>
              <w:rPr>
                <w:rFonts w:cs="Arial"/>
                <w:color w:val="FF0000"/>
                <w:szCs w:val="18"/>
              </w:rPr>
            </w:pPr>
          </w:p>
        </w:tc>
        <w:tc>
          <w:tcPr>
            <w:tcW w:w="0" w:type="auto"/>
            <w:shd w:val="clear" w:color="auto" w:fill="auto"/>
          </w:tcPr>
          <w:p w14:paraId="18003897" w14:textId="77777777" w:rsidR="00905142" w:rsidRDefault="00905142">
            <w:pPr>
              <w:pStyle w:val="TAL"/>
              <w:rPr>
                <w:rFonts w:eastAsia="SimSun" w:cs="Arial"/>
                <w:color w:val="FF0000"/>
                <w:szCs w:val="18"/>
                <w:lang w:eastAsia="zh-CN"/>
              </w:rPr>
            </w:pPr>
          </w:p>
        </w:tc>
        <w:tc>
          <w:tcPr>
            <w:tcW w:w="0" w:type="auto"/>
            <w:shd w:val="clear" w:color="auto" w:fill="auto"/>
          </w:tcPr>
          <w:p w14:paraId="5B87C954" w14:textId="77777777" w:rsidR="00905142" w:rsidRDefault="00905142">
            <w:pPr>
              <w:pStyle w:val="TAL"/>
              <w:rPr>
                <w:rFonts w:cs="Arial"/>
                <w:color w:val="FF0000"/>
                <w:szCs w:val="18"/>
              </w:rPr>
            </w:pPr>
          </w:p>
        </w:tc>
        <w:tc>
          <w:tcPr>
            <w:tcW w:w="0" w:type="auto"/>
            <w:shd w:val="clear" w:color="auto" w:fill="auto"/>
          </w:tcPr>
          <w:p w14:paraId="03438F82" w14:textId="77777777" w:rsidR="00905142" w:rsidRDefault="00905142">
            <w:pPr>
              <w:pStyle w:val="TAL"/>
              <w:rPr>
                <w:rFonts w:cs="Arial"/>
                <w:color w:val="FF0000"/>
                <w:szCs w:val="18"/>
              </w:rPr>
            </w:pPr>
          </w:p>
        </w:tc>
        <w:tc>
          <w:tcPr>
            <w:tcW w:w="0" w:type="auto"/>
            <w:shd w:val="clear" w:color="auto" w:fill="auto"/>
          </w:tcPr>
          <w:p w14:paraId="51E52898" w14:textId="77777777" w:rsidR="00905142" w:rsidRDefault="00905142">
            <w:pPr>
              <w:pStyle w:val="TAL"/>
              <w:rPr>
                <w:rFonts w:cs="Arial"/>
                <w:color w:val="FF0000"/>
                <w:szCs w:val="18"/>
              </w:rPr>
            </w:pPr>
          </w:p>
        </w:tc>
        <w:tc>
          <w:tcPr>
            <w:tcW w:w="0" w:type="auto"/>
            <w:shd w:val="clear" w:color="auto" w:fill="auto"/>
          </w:tcPr>
          <w:p w14:paraId="5F533C2A" w14:textId="77777777" w:rsidR="00905142" w:rsidRDefault="00905142">
            <w:pPr>
              <w:pStyle w:val="TAL"/>
              <w:rPr>
                <w:rFonts w:cs="Arial"/>
                <w:color w:val="FF0000"/>
                <w:szCs w:val="18"/>
              </w:rPr>
            </w:pPr>
          </w:p>
        </w:tc>
        <w:tc>
          <w:tcPr>
            <w:tcW w:w="0" w:type="auto"/>
            <w:shd w:val="clear" w:color="auto" w:fill="auto"/>
          </w:tcPr>
          <w:p w14:paraId="17380C26" w14:textId="77777777" w:rsidR="00905142" w:rsidRDefault="00905142">
            <w:pPr>
              <w:pStyle w:val="TAL"/>
              <w:rPr>
                <w:rFonts w:cs="Arial"/>
                <w:color w:val="FF0000"/>
                <w:szCs w:val="18"/>
              </w:rPr>
            </w:pPr>
          </w:p>
        </w:tc>
        <w:tc>
          <w:tcPr>
            <w:tcW w:w="0" w:type="auto"/>
            <w:shd w:val="clear" w:color="auto" w:fill="auto"/>
          </w:tcPr>
          <w:p w14:paraId="5C36CF11" w14:textId="77777777" w:rsidR="00905142" w:rsidRDefault="00905142">
            <w:pPr>
              <w:pStyle w:val="TAL"/>
              <w:rPr>
                <w:rFonts w:cs="Arial"/>
                <w:color w:val="FF0000"/>
                <w:szCs w:val="18"/>
              </w:rPr>
            </w:pPr>
          </w:p>
        </w:tc>
      </w:tr>
    </w:tbl>
    <w:p w14:paraId="08D8924A"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26DDB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70E75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66DE6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054238C" w14:textId="77777777">
        <w:tc>
          <w:tcPr>
            <w:tcW w:w="1818" w:type="dxa"/>
            <w:tcBorders>
              <w:top w:val="single" w:sz="4" w:space="0" w:color="auto"/>
              <w:left w:val="single" w:sz="4" w:space="0" w:color="auto"/>
              <w:bottom w:val="single" w:sz="4" w:space="0" w:color="auto"/>
              <w:right w:val="single" w:sz="4" w:space="0" w:color="auto"/>
            </w:tcBorders>
          </w:tcPr>
          <w:p w14:paraId="6B8B649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D9DF40D" w14:textId="77777777" w:rsidR="00905142" w:rsidRDefault="00AE1061">
            <w:pPr>
              <w:jc w:val="left"/>
              <w:rPr>
                <w:rFonts w:eastAsia="SimSun"/>
              </w:rPr>
            </w:pPr>
            <w:r>
              <w:rPr>
                <w:rFonts w:eastAsia="SimSun"/>
              </w:rPr>
              <w:t>We agree with the contents.</w:t>
            </w:r>
          </w:p>
          <w:p w14:paraId="0FA88DC9"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212A3E2C" w14:textId="77777777">
        <w:tc>
          <w:tcPr>
            <w:tcW w:w="1818" w:type="dxa"/>
            <w:tcBorders>
              <w:top w:val="single" w:sz="4" w:space="0" w:color="auto"/>
              <w:left w:val="single" w:sz="4" w:space="0" w:color="auto"/>
              <w:bottom w:val="single" w:sz="4" w:space="0" w:color="auto"/>
              <w:right w:val="single" w:sz="4" w:space="0" w:color="auto"/>
            </w:tcBorders>
          </w:tcPr>
          <w:p w14:paraId="46E48F4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5A1D7E" w14:textId="77777777"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r>
              <w:rPr>
                <w:i/>
              </w:rPr>
              <w:t>timeDurationForQCL</w:t>
            </w:r>
            <w:r>
              <w:rPr>
                <w:rFonts w:eastAsiaTheme="minorEastAsia"/>
                <w:lang w:eastAsia="ko-KR"/>
              </w:rPr>
              <w:t xml:space="preserve">), FG 2-25 (for </w:t>
            </w:r>
            <w:r>
              <w:rPr>
                <w:i/>
              </w:rPr>
              <w:t>beamReportTiming</w:t>
            </w:r>
            <w:r>
              <w:rPr>
                <w:rFonts w:eastAsiaTheme="minorEastAsia"/>
                <w:lang w:eastAsia="ko-KR"/>
              </w:rPr>
              <w:t xml:space="preserve">), FG 2-27 (for </w:t>
            </w:r>
            <w:r>
              <w:rPr>
                <w:i/>
              </w:rPr>
              <w:t>maxNumberRxTxBeamSwitchDL</w:t>
            </w:r>
            <w:r>
              <w:rPr>
                <w:rFonts w:eastAsiaTheme="minorEastAsia"/>
                <w:lang w:eastAsia="ko-KR"/>
              </w:rPr>
              <w:t xml:space="preserve">), and FG 2-28 (for </w:t>
            </w:r>
            <w:r>
              <w:rPr>
                <w:i/>
              </w:rPr>
              <w:t>beamSwitchTiming</w:t>
            </w:r>
            <w:r>
              <w:rPr>
                <w:rFonts w:eastAsiaTheme="minorEastAsia"/>
                <w:lang w:eastAsia="ko-KR"/>
              </w:rPr>
              <w:t>).</w:t>
            </w:r>
          </w:p>
        </w:tc>
      </w:tr>
      <w:tr w:rsidR="00905142" w14:paraId="4F5F494E" w14:textId="77777777">
        <w:tc>
          <w:tcPr>
            <w:tcW w:w="1818" w:type="dxa"/>
            <w:tcBorders>
              <w:top w:val="single" w:sz="4" w:space="0" w:color="auto"/>
              <w:left w:val="single" w:sz="4" w:space="0" w:color="auto"/>
              <w:bottom w:val="single" w:sz="4" w:space="0" w:color="auto"/>
              <w:right w:val="single" w:sz="4" w:space="0" w:color="auto"/>
            </w:tcBorders>
          </w:tcPr>
          <w:p w14:paraId="6C9FD7D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4B27C28C" w14:textId="77777777" w:rsidR="00905142" w:rsidRDefault="00AE1061">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905142" w14:paraId="2C980E80" w14:textId="77777777">
        <w:tc>
          <w:tcPr>
            <w:tcW w:w="1818" w:type="dxa"/>
            <w:tcBorders>
              <w:top w:val="single" w:sz="4" w:space="0" w:color="auto"/>
              <w:left w:val="single" w:sz="4" w:space="0" w:color="auto"/>
              <w:bottom w:val="single" w:sz="4" w:space="0" w:color="auto"/>
              <w:right w:val="single" w:sz="4" w:space="0" w:color="auto"/>
            </w:tcBorders>
          </w:tcPr>
          <w:p w14:paraId="158C040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82B64A" w14:textId="77777777" w:rsidR="00905142" w:rsidRDefault="00AE1061">
            <w:pPr>
              <w:jc w:val="left"/>
              <w:rPr>
                <w:rFonts w:eastAsia="SimSun"/>
              </w:rPr>
            </w:pPr>
            <w:r>
              <w:rPr>
                <w:rFonts w:eastAsiaTheme="minorEastAsia"/>
                <w:lang w:eastAsia="ko-KR"/>
              </w:rPr>
              <w:t>Similar views as Intel</w:t>
            </w:r>
          </w:p>
        </w:tc>
      </w:tr>
      <w:tr w:rsidR="00905142" w14:paraId="453C1C9B" w14:textId="77777777">
        <w:tc>
          <w:tcPr>
            <w:tcW w:w="1818" w:type="dxa"/>
            <w:tcBorders>
              <w:top w:val="single" w:sz="4" w:space="0" w:color="auto"/>
              <w:left w:val="single" w:sz="4" w:space="0" w:color="auto"/>
              <w:bottom w:val="single" w:sz="4" w:space="0" w:color="auto"/>
              <w:right w:val="single" w:sz="4" w:space="0" w:color="auto"/>
            </w:tcBorders>
          </w:tcPr>
          <w:p w14:paraId="6071014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4A7374" w14:textId="77777777"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14:paraId="338187DA" w14:textId="77777777">
        <w:tc>
          <w:tcPr>
            <w:tcW w:w="1818" w:type="dxa"/>
            <w:tcBorders>
              <w:top w:val="single" w:sz="4" w:space="0" w:color="auto"/>
              <w:left w:val="single" w:sz="4" w:space="0" w:color="auto"/>
              <w:bottom w:val="single" w:sz="4" w:space="0" w:color="auto"/>
              <w:right w:val="single" w:sz="4" w:space="0" w:color="auto"/>
            </w:tcBorders>
          </w:tcPr>
          <w:p w14:paraId="2E223C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7CA98D" w14:textId="77777777" w:rsidR="00905142" w:rsidRDefault="00AE1061">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905142" w14:paraId="0BC7CB5E" w14:textId="77777777">
        <w:tc>
          <w:tcPr>
            <w:tcW w:w="1818" w:type="dxa"/>
            <w:tcBorders>
              <w:top w:val="single" w:sz="4" w:space="0" w:color="auto"/>
              <w:left w:val="single" w:sz="4" w:space="0" w:color="auto"/>
              <w:bottom w:val="single" w:sz="4" w:space="0" w:color="auto"/>
              <w:right w:val="single" w:sz="4" w:space="0" w:color="auto"/>
            </w:tcBorders>
          </w:tcPr>
          <w:p w14:paraId="0B457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2582D20" w14:textId="77777777" w:rsidR="00905142" w:rsidRDefault="00AE1061">
            <w:pPr>
              <w:jc w:val="left"/>
              <w:rPr>
                <w:rFonts w:eastAsiaTheme="minorEastAsia"/>
                <w:lang w:eastAsia="ko-KR"/>
              </w:rPr>
            </w:pPr>
            <w:r>
              <w:rPr>
                <w:rFonts w:eastAsiaTheme="minorEastAsia"/>
                <w:lang w:eastAsia="ko-KR"/>
              </w:rPr>
              <w:t>We agree that a new feature is not necessary.</w:t>
            </w:r>
          </w:p>
        </w:tc>
      </w:tr>
      <w:tr w:rsidR="00905142" w14:paraId="13F0AF31" w14:textId="77777777">
        <w:tc>
          <w:tcPr>
            <w:tcW w:w="1818" w:type="dxa"/>
            <w:tcBorders>
              <w:top w:val="single" w:sz="4" w:space="0" w:color="auto"/>
              <w:left w:val="single" w:sz="4" w:space="0" w:color="auto"/>
              <w:bottom w:val="single" w:sz="4" w:space="0" w:color="auto"/>
              <w:right w:val="single" w:sz="4" w:space="0" w:color="auto"/>
            </w:tcBorders>
          </w:tcPr>
          <w:p w14:paraId="0AD1851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EC30DF" w14:textId="77777777"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14:paraId="5A1B9DF3" w14:textId="77777777"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14:paraId="70875C66" w14:textId="77777777"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14:paraId="1649C940" w14:textId="77777777">
        <w:tc>
          <w:tcPr>
            <w:tcW w:w="1818" w:type="dxa"/>
            <w:tcBorders>
              <w:top w:val="single" w:sz="4" w:space="0" w:color="auto"/>
              <w:left w:val="single" w:sz="4" w:space="0" w:color="auto"/>
              <w:bottom w:val="single" w:sz="4" w:space="0" w:color="auto"/>
              <w:right w:val="single" w:sz="4" w:space="0" w:color="auto"/>
            </w:tcBorders>
          </w:tcPr>
          <w:p w14:paraId="137DA14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A0D64A" w14:textId="77777777" w:rsidR="00905142" w:rsidRDefault="00AE1061">
            <w:pPr>
              <w:jc w:val="left"/>
              <w:rPr>
                <w:rFonts w:eastAsiaTheme="minorEastAsia"/>
                <w:lang w:eastAsia="ko-KR"/>
              </w:rPr>
            </w:pPr>
            <w:r>
              <w:rPr>
                <w:rFonts w:eastAsiaTheme="minorEastAsia"/>
                <w:lang w:eastAsia="ko-KR"/>
              </w:rPr>
              <w:t>Reuse legacy FG</w:t>
            </w:r>
          </w:p>
        </w:tc>
      </w:tr>
      <w:tr w:rsidR="00905142" w14:paraId="142014FF" w14:textId="77777777">
        <w:tc>
          <w:tcPr>
            <w:tcW w:w="1818" w:type="dxa"/>
            <w:tcBorders>
              <w:top w:val="single" w:sz="4" w:space="0" w:color="auto"/>
              <w:left w:val="single" w:sz="4" w:space="0" w:color="auto"/>
              <w:bottom w:val="single" w:sz="4" w:space="0" w:color="auto"/>
              <w:right w:val="single" w:sz="4" w:space="0" w:color="auto"/>
            </w:tcBorders>
          </w:tcPr>
          <w:p w14:paraId="27BA531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212BE6C" w14:textId="77777777" w:rsidR="00905142" w:rsidRDefault="00AE1061">
            <w:pPr>
              <w:jc w:val="left"/>
              <w:rPr>
                <w:rFonts w:eastAsia="SimSun"/>
                <w:lang w:eastAsia="ko-KR"/>
              </w:rPr>
            </w:pPr>
            <w:r>
              <w:rPr>
                <w:rFonts w:eastAsia="SimSun" w:hint="eastAsia"/>
                <w:lang w:eastAsia="zh-CN"/>
              </w:rPr>
              <w:t>We share the similar view with Intel.</w:t>
            </w:r>
          </w:p>
        </w:tc>
      </w:tr>
      <w:tr w:rsidR="00AE1061" w14:paraId="1BCA1EFE" w14:textId="77777777">
        <w:tc>
          <w:tcPr>
            <w:tcW w:w="1818" w:type="dxa"/>
            <w:tcBorders>
              <w:top w:val="single" w:sz="4" w:space="0" w:color="auto"/>
              <w:left w:val="single" w:sz="4" w:space="0" w:color="auto"/>
              <w:bottom w:val="single" w:sz="4" w:space="0" w:color="auto"/>
              <w:right w:val="single" w:sz="4" w:space="0" w:color="auto"/>
            </w:tcBorders>
          </w:tcPr>
          <w:p w14:paraId="2DD2335C" w14:textId="164E4D9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091727" w14:textId="77777777" w:rsidR="00AE1061" w:rsidRDefault="00D7528E">
            <w:pPr>
              <w:jc w:val="left"/>
              <w:rPr>
                <w:rFonts w:eastAsia="SimSun"/>
                <w:lang w:eastAsia="zh-CN"/>
              </w:rPr>
            </w:pPr>
            <w:r>
              <w:rPr>
                <w:rFonts w:eastAsia="SimSun" w:hint="eastAsia"/>
                <w:lang w:eastAsia="zh-CN"/>
              </w:rPr>
              <w:t>S</w:t>
            </w:r>
            <w:r>
              <w:rPr>
                <w:rFonts w:eastAsia="SimSun"/>
                <w:lang w:eastAsia="zh-CN"/>
              </w:rPr>
              <w:t>imilar view with Intel</w:t>
            </w:r>
          </w:p>
        </w:tc>
      </w:tr>
      <w:tr w:rsidR="009E7BE0" w14:paraId="7D65CCB0" w14:textId="77777777">
        <w:tc>
          <w:tcPr>
            <w:tcW w:w="1818" w:type="dxa"/>
            <w:tcBorders>
              <w:top w:val="single" w:sz="4" w:space="0" w:color="auto"/>
              <w:left w:val="single" w:sz="4" w:space="0" w:color="auto"/>
              <w:bottom w:val="single" w:sz="4" w:space="0" w:color="auto"/>
              <w:right w:val="single" w:sz="4" w:space="0" w:color="auto"/>
            </w:tcBorders>
          </w:tcPr>
          <w:p w14:paraId="4E7D6BE3" w14:textId="3441F72F"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A0BC55" w14:textId="3550D3B3" w:rsidR="009E7BE0" w:rsidRDefault="009E7BE0">
            <w:pPr>
              <w:jc w:val="left"/>
              <w:rPr>
                <w:rFonts w:eastAsia="SimSun"/>
                <w:lang w:eastAsia="zh-CN"/>
              </w:rPr>
            </w:pPr>
            <w:r>
              <w:rPr>
                <w:rFonts w:eastAsia="SimSun"/>
                <w:lang w:eastAsia="zh-CN"/>
              </w:rPr>
              <w:t>Possible to reuse legacy. Agree with Samsung that we should define a general method to add new values to existing FGs.</w:t>
            </w:r>
          </w:p>
        </w:tc>
      </w:tr>
    </w:tbl>
    <w:p w14:paraId="3413B870" w14:textId="77777777" w:rsidR="00905142" w:rsidRDefault="00905142">
      <w:pPr>
        <w:pStyle w:val="maintext"/>
        <w:ind w:firstLineChars="90" w:firstLine="180"/>
        <w:rPr>
          <w:rFonts w:ascii="Calibri" w:hAnsi="Calibri" w:cs="Arial"/>
          <w:color w:val="000000"/>
          <w:lang w:val="en-US"/>
        </w:rPr>
      </w:pPr>
    </w:p>
    <w:p w14:paraId="73976312"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1C0A732" w14:textId="77777777" w:rsidR="00905142" w:rsidRDefault="00905142">
      <w:pPr>
        <w:pStyle w:val="maintext"/>
        <w:ind w:firstLineChars="90" w:firstLine="180"/>
        <w:rPr>
          <w:rFonts w:ascii="Calibri" w:hAnsi="Calibri" w:cs="Arial"/>
          <w:color w:val="000000"/>
        </w:rPr>
      </w:pPr>
    </w:p>
    <w:p w14:paraId="26DAF42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D5E8A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14:paraId="5AE517B0" w14:textId="77777777">
        <w:tc>
          <w:tcPr>
            <w:tcW w:w="0" w:type="auto"/>
            <w:shd w:val="clear" w:color="auto" w:fill="auto"/>
          </w:tcPr>
          <w:p w14:paraId="014ABF5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2B9A0A79"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4F909674" w14:textId="77777777"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14:paraId="78E8C4F4" w14:textId="77777777"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14:paraId="14D8C0E0"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14:paraId="5A6C0B25" w14:textId="77777777" w:rsidR="00905142" w:rsidRDefault="00905142">
            <w:pPr>
              <w:pStyle w:val="TAL"/>
              <w:rPr>
                <w:rFonts w:cs="Arial"/>
                <w:color w:val="FF0000"/>
                <w:szCs w:val="18"/>
              </w:rPr>
            </w:pPr>
          </w:p>
        </w:tc>
        <w:tc>
          <w:tcPr>
            <w:tcW w:w="0" w:type="auto"/>
            <w:shd w:val="clear" w:color="auto" w:fill="auto"/>
          </w:tcPr>
          <w:p w14:paraId="7DF46600" w14:textId="77777777" w:rsidR="00905142" w:rsidRDefault="00905142">
            <w:pPr>
              <w:pStyle w:val="TAL"/>
              <w:rPr>
                <w:rFonts w:eastAsia="SimSun" w:cs="Arial"/>
                <w:color w:val="FF0000"/>
                <w:szCs w:val="18"/>
                <w:lang w:eastAsia="zh-CN"/>
              </w:rPr>
            </w:pPr>
          </w:p>
        </w:tc>
        <w:tc>
          <w:tcPr>
            <w:tcW w:w="0" w:type="auto"/>
            <w:shd w:val="clear" w:color="auto" w:fill="auto"/>
          </w:tcPr>
          <w:p w14:paraId="23FA0CDB" w14:textId="77777777" w:rsidR="00905142" w:rsidRDefault="00905142">
            <w:pPr>
              <w:pStyle w:val="TAL"/>
              <w:rPr>
                <w:rFonts w:cs="Arial"/>
                <w:color w:val="FF0000"/>
                <w:szCs w:val="18"/>
              </w:rPr>
            </w:pPr>
          </w:p>
        </w:tc>
        <w:tc>
          <w:tcPr>
            <w:tcW w:w="0" w:type="auto"/>
            <w:shd w:val="clear" w:color="auto" w:fill="auto"/>
          </w:tcPr>
          <w:p w14:paraId="4ACBF4F7" w14:textId="77777777" w:rsidR="00905142" w:rsidRDefault="00905142">
            <w:pPr>
              <w:pStyle w:val="TAL"/>
              <w:rPr>
                <w:rFonts w:eastAsia="SimSun" w:cs="Arial"/>
                <w:color w:val="FF0000"/>
                <w:szCs w:val="18"/>
                <w:lang w:eastAsia="zh-CN"/>
              </w:rPr>
            </w:pPr>
          </w:p>
        </w:tc>
        <w:tc>
          <w:tcPr>
            <w:tcW w:w="0" w:type="auto"/>
            <w:shd w:val="clear" w:color="auto" w:fill="auto"/>
          </w:tcPr>
          <w:p w14:paraId="0D81858B" w14:textId="77777777" w:rsidR="00905142" w:rsidRDefault="00905142">
            <w:pPr>
              <w:pStyle w:val="TAL"/>
              <w:rPr>
                <w:rFonts w:cs="Arial"/>
                <w:color w:val="FF0000"/>
                <w:szCs w:val="18"/>
              </w:rPr>
            </w:pPr>
          </w:p>
        </w:tc>
        <w:tc>
          <w:tcPr>
            <w:tcW w:w="0" w:type="auto"/>
            <w:shd w:val="clear" w:color="auto" w:fill="auto"/>
          </w:tcPr>
          <w:p w14:paraId="3CECE8DB" w14:textId="77777777" w:rsidR="00905142" w:rsidRDefault="00905142">
            <w:pPr>
              <w:pStyle w:val="TAL"/>
              <w:rPr>
                <w:rFonts w:cs="Arial"/>
                <w:color w:val="FF0000"/>
                <w:szCs w:val="18"/>
              </w:rPr>
            </w:pPr>
          </w:p>
        </w:tc>
        <w:tc>
          <w:tcPr>
            <w:tcW w:w="0" w:type="auto"/>
            <w:shd w:val="clear" w:color="auto" w:fill="auto"/>
          </w:tcPr>
          <w:p w14:paraId="67ADFEB6" w14:textId="77777777" w:rsidR="00905142" w:rsidRDefault="00905142">
            <w:pPr>
              <w:pStyle w:val="TAL"/>
              <w:rPr>
                <w:rFonts w:cs="Arial"/>
                <w:color w:val="FF0000"/>
                <w:szCs w:val="18"/>
              </w:rPr>
            </w:pPr>
          </w:p>
        </w:tc>
        <w:tc>
          <w:tcPr>
            <w:tcW w:w="0" w:type="auto"/>
            <w:shd w:val="clear" w:color="auto" w:fill="auto"/>
          </w:tcPr>
          <w:p w14:paraId="19116E33" w14:textId="77777777" w:rsidR="00905142" w:rsidRDefault="00905142">
            <w:pPr>
              <w:pStyle w:val="TAL"/>
              <w:rPr>
                <w:rFonts w:cs="Arial"/>
                <w:color w:val="FF0000"/>
                <w:szCs w:val="18"/>
              </w:rPr>
            </w:pPr>
          </w:p>
        </w:tc>
        <w:tc>
          <w:tcPr>
            <w:tcW w:w="0" w:type="auto"/>
            <w:shd w:val="clear" w:color="auto" w:fill="auto"/>
          </w:tcPr>
          <w:p w14:paraId="4CBD6B73" w14:textId="77777777" w:rsidR="00905142" w:rsidRDefault="00905142">
            <w:pPr>
              <w:pStyle w:val="TAL"/>
              <w:rPr>
                <w:rFonts w:cs="Arial"/>
                <w:color w:val="FF0000"/>
                <w:szCs w:val="18"/>
              </w:rPr>
            </w:pPr>
          </w:p>
        </w:tc>
        <w:tc>
          <w:tcPr>
            <w:tcW w:w="0" w:type="auto"/>
            <w:shd w:val="clear" w:color="auto" w:fill="auto"/>
          </w:tcPr>
          <w:p w14:paraId="19CFFB36" w14:textId="77777777" w:rsidR="00905142" w:rsidRDefault="00905142">
            <w:pPr>
              <w:pStyle w:val="TAL"/>
              <w:rPr>
                <w:rFonts w:cs="Arial"/>
                <w:color w:val="FF0000"/>
                <w:szCs w:val="18"/>
              </w:rPr>
            </w:pPr>
          </w:p>
        </w:tc>
      </w:tr>
      <w:tr w:rsidR="00905142" w:rsidRPr="00B524D8" w14:paraId="33911D2A" w14:textId="77777777">
        <w:tc>
          <w:tcPr>
            <w:tcW w:w="0" w:type="auto"/>
            <w:shd w:val="clear" w:color="auto" w:fill="auto"/>
          </w:tcPr>
          <w:p w14:paraId="21CAA94F"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6CE048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8909E29" w14:textId="77777777"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14:paraId="3F10731F" w14:textId="77777777"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14:paraId="751D3923"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14:paraId="7D25DB7D"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30623A48" w14:textId="77777777" w:rsidR="00905142" w:rsidRDefault="00AE1061">
            <w:pPr>
              <w:snapToGrid w:val="0"/>
              <w:spacing w:after="0"/>
              <w:contextualSpacing/>
              <w:rPr>
                <w:rFonts w:cs="Arial"/>
                <w:color w:val="FF0000"/>
                <w:sz w:val="18"/>
                <w:szCs w:val="18"/>
              </w:rPr>
            </w:pPr>
            <w:r>
              <w:rPr>
                <w:rFonts w:cs="Arial"/>
                <w:color w:val="FF0000"/>
                <w:sz w:val="18"/>
                <w:szCs w:val="18"/>
              </w:rPr>
              <w:t>Z1 = [194] Z’1 = [170]</w:t>
            </w:r>
          </w:p>
          <w:p w14:paraId="436296FA" w14:textId="77777777" w:rsidR="00905142" w:rsidRDefault="00AE1061">
            <w:pPr>
              <w:snapToGrid w:val="0"/>
              <w:spacing w:after="0"/>
              <w:contextualSpacing/>
              <w:rPr>
                <w:rFonts w:cs="Arial"/>
                <w:color w:val="FF0000"/>
                <w:sz w:val="18"/>
                <w:szCs w:val="18"/>
              </w:rPr>
            </w:pPr>
            <w:r>
              <w:rPr>
                <w:rFonts w:cs="Arial"/>
                <w:color w:val="FF0000"/>
                <w:sz w:val="18"/>
                <w:szCs w:val="18"/>
              </w:rPr>
              <w:t>Z2 = [304] Z’2 = [280]</w:t>
            </w:r>
          </w:p>
          <w:p w14:paraId="3846BEDA"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14:paraId="0D14765C"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For 960kHz:</w:t>
            </w:r>
          </w:p>
          <w:p w14:paraId="650D4DA2"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14:paraId="4A68321E"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14:paraId="1A5782D1"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14:paraId="2A423E34" w14:textId="77777777" w:rsidR="00905142" w:rsidRDefault="00905142">
            <w:pPr>
              <w:snapToGrid w:val="0"/>
              <w:spacing w:after="0"/>
              <w:contextualSpacing/>
              <w:rPr>
                <w:rFonts w:cs="Arial"/>
                <w:color w:val="FF0000"/>
                <w:sz w:val="18"/>
                <w:szCs w:val="18"/>
                <w:lang w:val="de-DE"/>
              </w:rPr>
            </w:pPr>
          </w:p>
        </w:tc>
        <w:tc>
          <w:tcPr>
            <w:tcW w:w="0" w:type="auto"/>
            <w:shd w:val="clear" w:color="auto" w:fill="auto"/>
          </w:tcPr>
          <w:p w14:paraId="4A592629" w14:textId="77777777" w:rsidR="00905142" w:rsidRDefault="00905142">
            <w:pPr>
              <w:pStyle w:val="TAL"/>
              <w:rPr>
                <w:rFonts w:cs="Arial"/>
                <w:color w:val="FF0000"/>
                <w:szCs w:val="18"/>
                <w:lang w:val="de-DE"/>
              </w:rPr>
            </w:pPr>
          </w:p>
        </w:tc>
        <w:tc>
          <w:tcPr>
            <w:tcW w:w="0" w:type="auto"/>
            <w:shd w:val="clear" w:color="auto" w:fill="auto"/>
          </w:tcPr>
          <w:p w14:paraId="5919C17E" w14:textId="77777777" w:rsidR="00905142" w:rsidRDefault="00905142">
            <w:pPr>
              <w:pStyle w:val="TAL"/>
              <w:rPr>
                <w:rFonts w:eastAsia="SimSun" w:cs="Arial"/>
                <w:color w:val="FF0000"/>
                <w:szCs w:val="18"/>
                <w:lang w:val="de-DE" w:eastAsia="zh-CN"/>
              </w:rPr>
            </w:pPr>
          </w:p>
        </w:tc>
        <w:tc>
          <w:tcPr>
            <w:tcW w:w="0" w:type="auto"/>
            <w:shd w:val="clear" w:color="auto" w:fill="auto"/>
          </w:tcPr>
          <w:p w14:paraId="4C20ED5E" w14:textId="77777777" w:rsidR="00905142" w:rsidRDefault="00905142">
            <w:pPr>
              <w:pStyle w:val="TAL"/>
              <w:rPr>
                <w:rFonts w:cs="Arial"/>
                <w:color w:val="FF0000"/>
                <w:szCs w:val="18"/>
                <w:lang w:val="de-DE"/>
              </w:rPr>
            </w:pPr>
          </w:p>
        </w:tc>
        <w:tc>
          <w:tcPr>
            <w:tcW w:w="0" w:type="auto"/>
            <w:shd w:val="clear" w:color="auto" w:fill="auto"/>
          </w:tcPr>
          <w:p w14:paraId="263F0CE3" w14:textId="77777777" w:rsidR="00905142" w:rsidRDefault="00905142">
            <w:pPr>
              <w:pStyle w:val="TAL"/>
              <w:rPr>
                <w:rFonts w:eastAsia="SimSun" w:cs="Arial"/>
                <w:color w:val="FF0000"/>
                <w:szCs w:val="18"/>
                <w:lang w:val="de-DE" w:eastAsia="zh-CN"/>
              </w:rPr>
            </w:pPr>
          </w:p>
        </w:tc>
        <w:tc>
          <w:tcPr>
            <w:tcW w:w="0" w:type="auto"/>
            <w:shd w:val="clear" w:color="auto" w:fill="auto"/>
          </w:tcPr>
          <w:p w14:paraId="5BDE1CDB" w14:textId="77777777" w:rsidR="00905142" w:rsidRDefault="00905142">
            <w:pPr>
              <w:pStyle w:val="TAL"/>
              <w:rPr>
                <w:rFonts w:cs="Arial"/>
                <w:color w:val="FF0000"/>
                <w:szCs w:val="18"/>
                <w:lang w:val="de-DE"/>
              </w:rPr>
            </w:pPr>
          </w:p>
        </w:tc>
        <w:tc>
          <w:tcPr>
            <w:tcW w:w="0" w:type="auto"/>
            <w:shd w:val="clear" w:color="auto" w:fill="auto"/>
          </w:tcPr>
          <w:p w14:paraId="7305E6D4" w14:textId="77777777" w:rsidR="00905142" w:rsidRDefault="00905142">
            <w:pPr>
              <w:pStyle w:val="TAL"/>
              <w:rPr>
                <w:rFonts w:cs="Arial"/>
                <w:color w:val="FF0000"/>
                <w:szCs w:val="18"/>
                <w:lang w:val="de-DE"/>
              </w:rPr>
            </w:pPr>
          </w:p>
        </w:tc>
        <w:tc>
          <w:tcPr>
            <w:tcW w:w="0" w:type="auto"/>
            <w:shd w:val="clear" w:color="auto" w:fill="auto"/>
          </w:tcPr>
          <w:p w14:paraId="44755B16" w14:textId="77777777" w:rsidR="00905142" w:rsidRDefault="00905142">
            <w:pPr>
              <w:pStyle w:val="TAL"/>
              <w:rPr>
                <w:rFonts w:cs="Arial"/>
                <w:color w:val="FF0000"/>
                <w:szCs w:val="18"/>
                <w:lang w:val="de-DE"/>
              </w:rPr>
            </w:pPr>
          </w:p>
        </w:tc>
        <w:tc>
          <w:tcPr>
            <w:tcW w:w="0" w:type="auto"/>
            <w:shd w:val="clear" w:color="auto" w:fill="auto"/>
          </w:tcPr>
          <w:p w14:paraId="65342F6F" w14:textId="77777777" w:rsidR="00905142" w:rsidRDefault="00905142">
            <w:pPr>
              <w:pStyle w:val="TAL"/>
              <w:rPr>
                <w:rFonts w:cs="Arial"/>
                <w:color w:val="FF0000"/>
                <w:szCs w:val="18"/>
                <w:lang w:val="de-DE"/>
              </w:rPr>
            </w:pPr>
          </w:p>
        </w:tc>
        <w:tc>
          <w:tcPr>
            <w:tcW w:w="0" w:type="auto"/>
            <w:shd w:val="clear" w:color="auto" w:fill="auto"/>
          </w:tcPr>
          <w:p w14:paraId="1E0CAA5D" w14:textId="77777777" w:rsidR="00905142" w:rsidRDefault="00905142">
            <w:pPr>
              <w:pStyle w:val="TAL"/>
              <w:rPr>
                <w:rFonts w:cs="Arial"/>
                <w:color w:val="FF0000"/>
                <w:szCs w:val="18"/>
                <w:lang w:val="de-DE"/>
              </w:rPr>
            </w:pPr>
          </w:p>
        </w:tc>
        <w:tc>
          <w:tcPr>
            <w:tcW w:w="0" w:type="auto"/>
            <w:shd w:val="clear" w:color="auto" w:fill="auto"/>
          </w:tcPr>
          <w:p w14:paraId="66F080FB" w14:textId="77777777" w:rsidR="00905142" w:rsidRDefault="00905142">
            <w:pPr>
              <w:pStyle w:val="TAL"/>
              <w:rPr>
                <w:rFonts w:cs="Arial"/>
                <w:color w:val="FF0000"/>
                <w:szCs w:val="18"/>
                <w:lang w:val="de-DE"/>
              </w:rPr>
            </w:pPr>
          </w:p>
        </w:tc>
      </w:tr>
    </w:tbl>
    <w:p w14:paraId="61189106" w14:textId="77777777"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E9D9B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8078F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AC35E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83A1CE9" w14:textId="77777777">
        <w:tc>
          <w:tcPr>
            <w:tcW w:w="1818" w:type="dxa"/>
            <w:tcBorders>
              <w:top w:val="single" w:sz="4" w:space="0" w:color="auto"/>
              <w:left w:val="single" w:sz="4" w:space="0" w:color="auto"/>
              <w:bottom w:val="single" w:sz="4" w:space="0" w:color="auto"/>
              <w:right w:val="single" w:sz="4" w:space="0" w:color="auto"/>
            </w:tcBorders>
          </w:tcPr>
          <w:p w14:paraId="6F6014E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101673" w14:textId="77777777" w:rsidR="00905142" w:rsidRDefault="00AE1061">
            <w:pPr>
              <w:jc w:val="left"/>
              <w:rPr>
                <w:rFonts w:eastAsia="SimSun"/>
              </w:rPr>
            </w:pPr>
            <w:r>
              <w:rPr>
                <w:rFonts w:eastAsia="SimSun"/>
              </w:rPr>
              <w:t>Supportive of the FG entries.</w:t>
            </w:r>
          </w:p>
        </w:tc>
      </w:tr>
      <w:tr w:rsidR="00905142" w14:paraId="0AD3E6D5" w14:textId="77777777">
        <w:tc>
          <w:tcPr>
            <w:tcW w:w="1818" w:type="dxa"/>
            <w:tcBorders>
              <w:top w:val="single" w:sz="4" w:space="0" w:color="auto"/>
              <w:left w:val="single" w:sz="4" w:space="0" w:color="auto"/>
              <w:bottom w:val="single" w:sz="4" w:space="0" w:color="auto"/>
              <w:right w:val="single" w:sz="4" w:space="0" w:color="auto"/>
            </w:tcBorders>
          </w:tcPr>
          <w:p w14:paraId="3873D6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EE6E45F" w14:textId="77777777"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14:paraId="609265FA" w14:textId="77777777">
        <w:tc>
          <w:tcPr>
            <w:tcW w:w="1818" w:type="dxa"/>
            <w:tcBorders>
              <w:top w:val="single" w:sz="4" w:space="0" w:color="auto"/>
              <w:left w:val="single" w:sz="4" w:space="0" w:color="auto"/>
              <w:bottom w:val="single" w:sz="4" w:space="0" w:color="auto"/>
              <w:right w:val="single" w:sz="4" w:space="0" w:color="auto"/>
            </w:tcBorders>
          </w:tcPr>
          <w:p w14:paraId="7E4B367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748EAE" w14:textId="77777777" w:rsidR="00905142" w:rsidRDefault="00AE1061">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905142" w14:paraId="4F796441" w14:textId="77777777">
        <w:tc>
          <w:tcPr>
            <w:tcW w:w="1818" w:type="dxa"/>
            <w:tcBorders>
              <w:top w:val="single" w:sz="4" w:space="0" w:color="auto"/>
              <w:left w:val="single" w:sz="4" w:space="0" w:color="auto"/>
              <w:bottom w:val="single" w:sz="4" w:space="0" w:color="auto"/>
              <w:right w:val="single" w:sz="4" w:space="0" w:color="auto"/>
            </w:tcBorders>
          </w:tcPr>
          <w:p w14:paraId="6B5F0D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988D81" w14:textId="77777777" w:rsidR="00905142" w:rsidRDefault="00AE1061">
            <w:pPr>
              <w:jc w:val="left"/>
              <w:rPr>
                <w:rFonts w:eastAsia="SimSun"/>
              </w:rPr>
            </w:pPr>
            <w:r>
              <w:rPr>
                <w:rFonts w:eastAsiaTheme="minorEastAsia"/>
                <w:lang w:eastAsia="ko-KR"/>
              </w:rPr>
              <w:t>Fine to support this FG</w:t>
            </w:r>
          </w:p>
        </w:tc>
      </w:tr>
      <w:tr w:rsidR="00905142" w14:paraId="0E3678DE" w14:textId="77777777">
        <w:tc>
          <w:tcPr>
            <w:tcW w:w="1818" w:type="dxa"/>
            <w:tcBorders>
              <w:top w:val="single" w:sz="4" w:space="0" w:color="auto"/>
              <w:left w:val="single" w:sz="4" w:space="0" w:color="auto"/>
              <w:bottom w:val="single" w:sz="4" w:space="0" w:color="auto"/>
              <w:right w:val="single" w:sz="4" w:space="0" w:color="auto"/>
            </w:tcBorders>
          </w:tcPr>
          <w:p w14:paraId="7F07FC02"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05BD63B" w14:textId="77777777" w:rsidR="00905142" w:rsidRDefault="00AE1061">
            <w:pPr>
              <w:jc w:val="left"/>
              <w:rPr>
                <w:rFonts w:eastAsiaTheme="minorEastAsia"/>
                <w:lang w:eastAsia="ko-KR"/>
              </w:rPr>
            </w:pPr>
            <w:r>
              <w:rPr>
                <w:rFonts w:eastAsiaTheme="minorEastAsia"/>
                <w:lang w:eastAsia="ko-KR"/>
              </w:rPr>
              <w:t>Wait till we have agreement</w:t>
            </w:r>
          </w:p>
        </w:tc>
      </w:tr>
      <w:tr w:rsidR="00905142" w14:paraId="374C9BD0" w14:textId="77777777">
        <w:tc>
          <w:tcPr>
            <w:tcW w:w="1818" w:type="dxa"/>
            <w:tcBorders>
              <w:top w:val="single" w:sz="4" w:space="0" w:color="auto"/>
              <w:left w:val="single" w:sz="4" w:space="0" w:color="auto"/>
              <w:bottom w:val="single" w:sz="4" w:space="0" w:color="auto"/>
              <w:right w:val="single" w:sz="4" w:space="0" w:color="auto"/>
            </w:tcBorders>
          </w:tcPr>
          <w:p w14:paraId="5AC7919F"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52A6AB6" w14:textId="77777777" w:rsidR="00905142" w:rsidRDefault="00AE1061">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905142" w14:paraId="33B11CC2" w14:textId="77777777">
        <w:tc>
          <w:tcPr>
            <w:tcW w:w="1818" w:type="dxa"/>
            <w:tcBorders>
              <w:top w:val="single" w:sz="4" w:space="0" w:color="auto"/>
              <w:left w:val="single" w:sz="4" w:space="0" w:color="auto"/>
              <w:bottom w:val="single" w:sz="4" w:space="0" w:color="auto"/>
              <w:right w:val="single" w:sz="4" w:space="0" w:color="auto"/>
            </w:tcBorders>
          </w:tcPr>
          <w:p w14:paraId="11025049"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0CEAC34" w14:textId="77777777" w:rsidR="00905142" w:rsidRDefault="00AE1061">
            <w:pPr>
              <w:jc w:val="left"/>
              <w:rPr>
                <w:rFonts w:eastAsiaTheme="minorEastAsia"/>
                <w:lang w:eastAsia="ko-KR"/>
              </w:rPr>
            </w:pPr>
            <w:r>
              <w:rPr>
                <w:rFonts w:eastAsiaTheme="minorEastAsia"/>
                <w:lang w:eastAsia="ko-KR"/>
              </w:rPr>
              <w:t>We would like to wait for the agreement.</w:t>
            </w:r>
          </w:p>
        </w:tc>
      </w:tr>
      <w:tr w:rsidR="00905142" w14:paraId="49895C81" w14:textId="77777777">
        <w:tc>
          <w:tcPr>
            <w:tcW w:w="1818" w:type="dxa"/>
            <w:tcBorders>
              <w:top w:val="single" w:sz="4" w:space="0" w:color="auto"/>
              <w:left w:val="single" w:sz="4" w:space="0" w:color="auto"/>
              <w:bottom w:val="single" w:sz="4" w:space="0" w:color="auto"/>
              <w:right w:val="single" w:sz="4" w:space="0" w:color="auto"/>
            </w:tcBorders>
          </w:tcPr>
          <w:p w14:paraId="2CA91E76"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02627E" w14:textId="77777777" w:rsidR="00905142" w:rsidRDefault="00AE1061">
            <w:pPr>
              <w:jc w:val="left"/>
              <w:rPr>
                <w:rFonts w:eastAsiaTheme="minorEastAsia"/>
                <w:lang w:eastAsia="ko-KR"/>
              </w:rPr>
            </w:pPr>
            <w:r>
              <w:rPr>
                <w:rFonts w:eastAsiaTheme="minorEastAsia"/>
                <w:lang w:eastAsia="ko-KR"/>
              </w:rPr>
              <w:t>Need agreement before introducing this FG</w:t>
            </w:r>
          </w:p>
        </w:tc>
      </w:tr>
      <w:tr w:rsidR="00905142" w14:paraId="0A1F1507" w14:textId="77777777">
        <w:tc>
          <w:tcPr>
            <w:tcW w:w="1818" w:type="dxa"/>
            <w:tcBorders>
              <w:top w:val="single" w:sz="4" w:space="0" w:color="auto"/>
              <w:left w:val="single" w:sz="4" w:space="0" w:color="auto"/>
              <w:bottom w:val="single" w:sz="4" w:space="0" w:color="auto"/>
              <w:right w:val="single" w:sz="4" w:space="0" w:color="auto"/>
            </w:tcBorders>
          </w:tcPr>
          <w:p w14:paraId="35AEADE3"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hint="eastAsia"/>
                <w:sz w:val="20"/>
                <w:lang w:eastAsia="ko-KR"/>
              </w:rPr>
              <w:t>Huaw</w:t>
            </w:r>
            <w:r>
              <w:rPr>
                <w:rStyle w:val="normaltextrun"/>
                <w:rFonts w:asciiTheme="minorHAnsi" w:eastAsia="Malgun Gothic" w:hAnsiTheme="minorHAnsi"/>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9519BF5" w14:textId="77777777"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14:paraId="1AD8CC37" w14:textId="77777777" w:rsidR="00905142" w:rsidRDefault="00AE1061">
            <w:pPr>
              <w:jc w:val="left"/>
              <w:rPr>
                <w:rFonts w:eastAsiaTheme="minorEastAsia"/>
                <w:lang w:eastAsia="ko-KR"/>
              </w:rPr>
            </w:pPr>
            <w:r>
              <w:rPr>
                <w:rFonts w:eastAsiaTheme="minorEastAsia"/>
                <w:lang w:eastAsia="ko-KR"/>
              </w:rPr>
              <w:t>Instead the basic UE processing capabilities for 480 and 960 kHz SCS may need to be added as components to the basic FGs of 480 and 960 kHz SCS.</w:t>
            </w:r>
          </w:p>
        </w:tc>
      </w:tr>
      <w:tr w:rsidR="00905142" w14:paraId="2BD68B5E" w14:textId="77777777">
        <w:tc>
          <w:tcPr>
            <w:tcW w:w="1818" w:type="dxa"/>
            <w:tcBorders>
              <w:top w:val="single" w:sz="4" w:space="0" w:color="auto"/>
              <w:left w:val="single" w:sz="4" w:space="0" w:color="auto"/>
              <w:bottom w:val="single" w:sz="4" w:space="0" w:color="auto"/>
              <w:right w:val="single" w:sz="4" w:space="0" w:color="auto"/>
            </w:tcBorders>
          </w:tcPr>
          <w:p w14:paraId="6576661D"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A3845B3" w14:textId="77777777" w:rsidR="00905142" w:rsidRDefault="00AE1061">
            <w:pPr>
              <w:jc w:val="left"/>
              <w:rPr>
                <w:rFonts w:eastAsiaTheme="minorEastAsia"/>
                <w:lang w:eastAsia="ko-KR"/>
              </w:rPr>
            </w:pPr>
            <w:r>
              <w:rPr>
                <w:rFonts w:eastAsiaTheme="minorEastAsia"/>
                <w:lang w:eastAsia="ko-KR"/>
              </w:rPr>
              <w:t>Support this FG</w:t>
            </w:r>
          </w:p>
        </w:tc>
      </w:tr>
      <w:tr w:rsidR="00905142" w14:paraId="2CC33846" w14:textId="77777777">
        <w:tc>
          <w:tcPr>
            <w:tcW w:w="1818" w:type="dxa"/>
            <w:tcBorders>
              <w:top w:val="single" w:sz="4" w:space="0" w:color="auto"/>
              <w:left w:val="single" w:sz="4" w:space="0" w:color="auto"/>
              <w:bottom w:val="single" w:sz="4" w:space="0" w:color="auto"/>
              <w:right w:val="single" w:sz="4" w:space="0" w:color="auto"/>
            </w:tcBorders>
          </w:tcPr>
          <w:p w14:paraId="60AD567C" w14:textId="77777777" w:rsidR="00905142" w:rsidRDefault="00AE1061">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4DBBBDE" w14:textId="77777777" w:rsidR="00905142" w:rsidRDefault="00AE1061">
            <w:pPr>
              <w:jc w:val="left"/>
              <w:rPr>
                <w:rFonts w:eastAsia="SimSun"/>
                <w:lang w:eastAsia="zh-CN"/>
              </w:rPr>
            </w:pPr>
            <w:r>
              <w:rPr>
                <w:rFonts w:eastAsia="SimSun" w:hint="eastAsia"/>
                <w:lang w:eastAsia="zh-CN"/>
              </w:rPr>
              <w:t>We agree with LG</w:t>
            </w:r>
            <w:r>
              <w:rPr>
                <w:rFonts w:eastAsia="SimSun"/>
                <w:lang w:eastAsia="zh-CN"/>
              </w:rPr>
              <w:t>’</w:t>
            </w:r>
            <w:r>
              <w:rPr>
                <w:rFonts w:eastAsia="SimSun" w:hint="eastAsia"/>
                <w:lang w:eastAsia="zh-CN"/>
              </w:rPr>
              <w:t>s view.</w:t>
            </w:r>
          </w:p>
        </w:tc>
      </w:tr>
      <w:tr w:rsidR="00D7528E" w14:paraId="4A50DE9A" w14:textId="77777777">
        <w:tc>
          <w:tcPr>
            <w:tcW w:w="1818" w:type="dxa"/>
            <w:tcBorders>
              <w:top w:val="single" w:sz="4" w:space="0" w:color="auto"/>
              <w:left w:val="single" w:sz="4" w:space="0" w:color="auto"/>
              <w:bottom w:val="single" w:sz="4" w:space="0" w:color="auto"/>
              <w:right w:val="single" w:sz="4" w:space="0" w:color="auto"/>
            </w:tcBorders>
          </w:tcPr>
          <w:p w14:paraId="58529C63" w14:textId="77777777" w:rsidR="00D7528E" w:rsidRDefault="00D7528E">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v</w:t>
            </w:r>
            <w:r>
              <w:rPr>
                <w:rStyle w:val="normaltextrun"/>
                <w:rFonts w:asciiTheme="minorHAnsi" w:eastAsia="SimSun"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465C53" w14:textId="77777777" w:rsidR="00D7528E" w:rsidRDefault="00D7528E">
            <w:pPr>
              <w:jc w:val="left"/>
              <w:rPr>
                <w:rFonts w:eastAsia="SimSun"/>
                <w:lang w:eastAsia="zh-CN"/>
              </w:rPr>
            </w:pPr>
            <w:r>
              <w:rPr>
                <w:rFonts w:eastAsia="SimSun" w:hint="eastAsia"/>
                <w:lang w:eastAsia="zh-CN"/>
              </w:rPr>
              <w:t>R</w:t>
            </w:r>
            <w:r>
              <w:rPr>
                <w:rFonts w:eastAsia="SimSun"/>
                <w:lang w:eastAsia="zh-CN"/>
              </w:rPr>
              <w:t>AN1 has no agreement on this and defer this discussion until there is such agreement.</w:t>
            </w:r>
          </w:p>
        </w:tc>
      </w:tr>
      <w:tr w:rsidR="009E7BE0" w14:paraId="2D41F005" w14:textId="77777777">
        <w:tc>
          <w:tcPr>
            <w:tcW w:w="1818" w:type="dxa"/>
            <w:tcBorders>
              <w:top w:val="single" w:sz="4" w:space="0" w:color="auto"/>
              <w:left w:val="single" w:sz="4" w:space="0" w:color="auto"/>
              <w:bottom w:val="single" w:sz="4" w:space="0" w:color="auto"/>
              <w:right w:val="single" w:sz="4" w:space="0" w:color="auto"/>
            </w:tcBorders>
          </w:tcPr>
          <w:p w14:paraId="33877504" w14:textId="4862C830" w:rsidR="009E7BE0" w:rsidRDefault="009E7BE0">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A0E36E" w14:textId="010A9081" w:rsidR="009E7BE0" w:rsidRDefault="009E7BE0">
            <w:pPr>
              <w:jc w:val="left"/>
              <w:rPr>
                <w:rFonts w:eastAsia="SimSun"/>
                <w:lang w:eastAsia="zh-CN"/>
              </w:rPr>
            </w:pPr>
            <w:r>
              <w:rPr>
                <w:rFonts w:eastAsia="SimSun"/>
                <w:lang w:eastAsia="zh-CN"/>
              </w:rPr>
              <w:t>Wait for agreements</w:t>
            </w:r>
          </w:p>
        </w:tc>
      </w:tr>
    </w:tbl>
    <w:p w14:paraId="1B789CEE" w14:textId="77777777" w:rsidR="00905142" w:rsidRDefault="00905142">
      <w:pPr>
        <w:pStyle w:val="maintext"/>
        <w:ind w:firstLineChars="90" w:firstLine="180"/>
        <w:rPr>
          <w:rFonts w:ascii="Calibri" w:hAnsi="Calibri" w:cs="Arial"/>
          <w:color w:val="000000"/>
          <w:lang w:val="en-US"/>
        </w:rPr>
      </w:pPr>
    </w:p>
    <w:p w14:paraId="7D2907E9"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21715A" w14:textId="77777777" w:rsidR="00905142" w:rsidRDefault="00905142">
      <w:pPr>
        <w:pStyle w:val="maintext"/>
        <w:ind w:firstLineChars="90" w:firstLine="180"/>
        <w:rPr>
          <w:rFonts w:ascii="Calibri" w:hAnsi="Calibri" w:cs="Arial"/>
          <w:color w:val="000000"/>
        </w:rPr>
      </w:pPr>
    </w:p>
    <w:p w14:paraId="60065F56"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8457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905142" w14:paraId="7C322AA0" w14:textId="77777777">
        <w:tc>
          <w:tcPr>
            <w:tcW w:w="0" w:type="auto"/>
            <w:shd w:val="clear" w:color="auto" w:fill="auto"/>
          </w:tcPr>
          <w:p w14:paraId="4324AE9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7149A9F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320B73C1" w14:textId="77777777"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14:paraId="7C647DF7" w14:textId="77777777"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3641582E" w14:textId="77777777"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14:paraId="03E0A279" w14:textId="77777777" w:rsidR="00905142" w:rsidRDefault="00AE1061">
            <w:pPr>
              <w:snapToGrid w:val="0"/>
              <w:spacing w:after="0"/>
              <w:contextualSpacing/>
              <w:rPr>
                <w:rFonts w:cs="Arial"/>
                <w:color w:val="FF0000"/>
                <w:sz w:val="18"/>
                <w:szCs w:val="18"/>
              </w:rPr>
            </w:pPr>
            <w:r>
              <w:rPr>
                <w:rFonts w:cs="Arial"/>
                <w:color w:val="FF0000"/>
                <w:sz w:val="18"/>
                <w:szCs w:val="18"/>
              </w:rPr>
              <w:t>For 120kHz:</w:t>
            </w:r>
          </w:p>
          <w:p w14:paraId="5BC5B38D"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4A861FE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681FE04"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13FA9BEC"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103C76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7A9F42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4ACBA295"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0128F949" w14:textId="77777777" w:rsidR="00905142" w:rsidRDefault="00AE1061">
            <w:pPr>
              <w:snapToGrid w:val="0"/>
              <w:spacing w:after="0"/>
              <w:contextualSpacing/>
              <w:rPr>
                <w:rFonts w:cs="Arial"/>
                <w:color w:val="FF0000"/>
                <w:sz w:val="18"/>
                <w:szCs w:val="18"/>
              </w:rPr>
            </w:pPr>
            <w:r>
              <w:rPr>
                <w:rFonts w:cs="Arial"/>
                <w:color w:val="FF0000"/>
                <w:sz w:val="18"/>
                <w:szCs w:val="18"/>
              </w:rPr>
              <w:t>For 960kHz:</w:t>
            </w:r>
          </w:p>
          <w:p w14:paraId="1BF0201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660CD406"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52EC735"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14:paraId="3E9CEFF4" w14:textId="77777777" w:rsidR="00905142" w:rsidRDefault="00905142">
            <w:pPr>
              <w:pStyle w:val="TAL"/>
              <w:rPr>
                <w:rFonts w:cs="Arial"/>
                <w:color w:val="FF0000"/>
                <w:szCs w:val="18"/>
              </w:rPr>
            </w:pPr>
          </w:p>
        </w:tc>
        <w:tc>
          <w:tcPr>
            <w:tcW w:w="0" w:type="auto"/>
            <w:shd w:val="clear" w:color="auto" w:fill="auto"/>
          </w:tcPr>
          <w:p w14:paraId="25AE4A38" w14:textId="77777777" w:rsidR="00905142" w:rsidRDefault="00905142">
            <w:pPr>
              <w:pStyle w:val="TAL"/>
              <w:rPr>
                <w:rFonts w:eastAsia="SimSun" w:cs="Arial"/>
                <w:color w:val="FF0000"/>
                <w:szCs w:val="18"/>
                <w:lang w:eastAsia="zh-CN"/>
              </w:rPr>
            </w:pPr>
          </w:p>
        </w:tc>
        <w:tc>
          <w:tcPr>
            <w:tcW w:w="0" w:type="auto"/>
            <w:shd w:val="clear" w:color="auto" w:fill="auto"/>
          </w:tcPr>
          <w:p w14:paraId="2A62135F" w14:textId="77777777" w:rsidR="00905142" w:rsidRDefault="00905142">
            <w:pPr>
              <w:pStyle w:val="TAL"/>
              <w:rPr>
                <w:rFonts w:cs="Arial"/>
                <w:color w:val="FF0000"/>
                <w:szCs w:val="18"/>
              </w:rPr>
            </w:pPr>
          </w:p>
        </w:tc>
        <w:tc>
          <w:tcPr>
            <w:tcW w:w="0" w:type="auto"/>
            <w:shd w:val="clear" w:color="auto" w:fill="auto"/>
          </w:tcPr>
          <w:p w14:paraId="0F8DF2DD" w14:textId="77777777" w:rsidR="00905142" w:rsidRDefault="00905142">
            <w:pPr>
              <w:pStyle w:val="TAL"/>
              <w:rPr>
                <w:rFonts w:eastAsia="SimSun" w:cs="Arial"/>
                <w:color w:val="FF0000"/>
                <w:szCs w:val="18"/>
                <w:lang w:eastAsia="zh-CN"/>
              </w:rPr>
            </w:pPr>
          </w:p>
        </w:tc>
        <w:tc>
          <w:tcPr>
            <w:tcW w:w="0" w:type="auto"/>
            <w:shd w:val="clear" w:color="auto" w:fill="auto"/>
          </w:tcPr>
          <w:p w14:paraId="53AAC979" w14:textId="77777777" w:rsidR="00905142" w:rsidRDefault="00905142">
            <w:pPr>
              <w:pStyle w:val="TAL"/>
              <w:rPr>
                <w:rFonts w:cs="Arial"/>
                <w:color w:val="FF0000"/>
                <w:szCs w:val="18"/>
              </w:rPr>
            </w:pPr>
          </w:p>
        </w:tc>
        <w:tc>
          <w:tcPr>
            <w:tcW w:w="0" w:type="auto"/>
            <w:shd w:val="clear" w:color="auto" w:fill="auto"/>
          </w:tcPr>
          <w:p w14:paraId="5A0001D8" w14:textId="77777777" w:rsidR="00905142" w:rsidRDefault="00905142">
            <w:pPr>
              <w:pStyle w:val="TAL"/>
              <w:rPr>
                <w:rFonts w:cs="Arial"/>
                <w:color w:val="FF0000"/>
                <w:szCs w:val="18"/>
              </w:rPr>
            </w:pPr>
          </w:p>
        </w:tc>
        <w:tc>
          <w:tcPr>
            <w:tcW w:w="0" w:type="auto"/>
            <w:shd w:val="clear" w:color="auto" w:fill="auto"/>
          </w:tcPr>
          <w:p w14:paraId="4D53A1F8" w14:textId="77777777" w:rsidR="00905142" w:rsidRDefault="00905142">
            <w:pPr>
              <w:pStyle w:val="TAL"/>
              <w:rPr>
                <w:rFonts w:cs="Arial"/>
                <w:color w:val="FF0000"/>
                <w:szCs w:val="18"/>
              </w:rPr>
            </w:pPr>
          </w:p>
        </w:tc>
        <w:tc>
          <w:tcPr>
            <w:tcW w:w="0" w:type="auto"/>
            <w:shd w:val="clear" w:color="auto" w:fill="auto"/>
          </w:tcPr>
          <w:p w14:paraId="1C799384" w14:textId="77777777" w:rsidR="00905142" w:rsidRDefault="00905142">
            <w:pPr>
              <w:pStyle w:val="TAL"/>
              <w:rPr>
                <w:rFonts w:cs="Arial"/>
                <w:color w:val="FF0000"/>
                <w:szCs w:val="18"/>
              </w:rPr>
            </w:pPr>
          </w:p>
        </w:tc>
        <w:tc>
          <w:tcPr>
            <w:tcW w:w="0" w:type="auto"/>
            <w:shd w:val="clear" w:color="auto" w:fill="auto"/>
          </w:tcPr>
          <w:p w14:paraId="7F1D026B" w14:textId="77777777" w:rsidR="00905142" w:rsidRDefault="00905142">
            <w:pPr>
              <w:pStyle w:val="TAL"/>
              <w:rPr>
                <w:rFonts w:cs="Arial"/>
                <w:color w:val="FF0000"/>
                <w:szCs w:val="18"/>
              </w:rPr>
            </w:pPr>
          </w:p>
        </w:tc>
        <w:tc>
          <w:tcPr>
            <w:tcW w:w="0" w:type="auto"/>
            <w:shd w:val="clear" w:color="auto" w:fill="auto"/>
          </w:tcPr>
          <w:p w14:paraId="16F2D06A" w14:textId="77777777" w:rsidR="00905142" w:rsidRDefault="00905142">
            <w:pPr>
              <w:pStyle w:val="TAL"/>
              <w:rPr>
                <w:rFonts w:cs="Arial"/>
                <w:color w:val="FF0000"/>
                <w:szCs w:val="18"/>
              </w:rPr>
            </w:pPr>
          </w:p>
        </w:tc>
      </w:tr>
    </w:tbl>
    <w:p w14:paraId="2B9A3E3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B01DE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110F4"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044618"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B91F051" w14:textId="77777777">
        <w:tc>
          <w:tcPr>
            <w:tcW w:w="1818" w:type="dxa"/>
            <w:tcBorders>
              <w:top w:val="single" w:sz="4" w:space="0" w:color="auto"/>
              <w:left w:val="single" w:sz="4" w:space="0" w:color="auto"/>
              <w:bottom w:val="single" w:sz="4" w:space="0" w:color="auto"/>
              <w:right w:val="single" w:sz="4" w:space="0" w:color="auto"/>
            </w:tcBorders>
          </w:tcPr>
          <w:p w14:paraId="01BA63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88076E" w14:textId="77777777" w:rsidR="00905142" w:rsidRDefault="00AE1061">
            <w:pPr>
              <w:jc w:val="left"/>
              <w:rPr>
                <w:rFonts w:eastAsia="SimSun"/>
              </w:rPr>
            </w:pPr>
            <w:r>
              <w:rPr>
                <w:rFonts w:eastAsia="SimSun"/>
              </w:rPr>
              <w:t>Supportive of the FG entries.</w:t>
            </w:r>
          </w:p>
        </w:tc>
      </w:tr>
      <w:tr w:rsidR="00905142" w14:paraId="55C39E16" w14:textId="77777777">
        <w:tc>
          <w:tcPr>
            <w:tcW w:w="1818" w:type="dxa"/>
            <w:tcBorders>
              <w:top w:val="single" w:sz="4" w:space="0" w:color="auto"/>
              <w:left w:val="single" w:sz="4" w:space="0" w:color="auto"/>
              <w:bottom w:val="single" w:sz="4" w:space="0" w:color="auto"/>
              <w:right w:val="single" w:sz="4" w:space="0" w:color="auto"/>
            </w:tcBorders>
          </w:tcPr>
          <w:p w14:paraId="78BD066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AA7E80" w14:textId="77777777" w:rsidR="00905142" w:rsidRDefault="00AE1061">
            <w:pPr>
              <w:jc w:val="left"/>
              <w:rPr>
                <w:rFonts w:eastAsia="SimSun"/>
              </w:rPr>
            </w:pPr>
            <w:r>
              <w:rPr>
                <w:rFonts w:eastAsia="SimSun"/>
              </w:rPr>
              <w:t xml:space="preserve">Further discussion on this FG is needed. </w:t>
            </w:r>
          </w:p>
        </w:tc>
      </w:tr>
      <w:tr w:rsidR="00905142" w14:paraId="55EF78B7" w14:textId="77777777">
        <w:tc>
          <w:tcPr>
            <w:tcW w:w="1818" w:type="dxa"/>
            <w:tcBorders>
              <w:top w:val="single" w:sz="4" w:space="0" w:color="auto"/>
              <w:left w:val="single" w:sz="4" w:space="0" w:color="auto"/>
              <w:bottom w:val="single" w:sz="4" w:space="0" w:color="auto"/>
              <w:right w:val="single" w:sz="4" w:space="0" w:color="auto"/>
            </w:tcBorders>
          </w:tcPr>
          <w:p w14:paraId="4C94849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8AE6898"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A987B46" w14:textId="77777777">
        <w:tc>
          <w:tcPr>
            <w:tcW w:w="1818" w:type="dxa"/>
            <w:tcBorders>
              <w:top w:val="single" w:sz="4" w:space="0" w:color="auto"/>
              <w:left w:val="single" w:sz="4" w:space="0" w:color="auto"/>
              <w:bottom w:val="single" w:sz="4" w:space="0" w:color="auto"/>
              <w:right w:val="single" w:sz="4" w:space="0" w:color="auto"/>
            </w:tcBorders>
          </w:tcPr>
          <w:p w14:paraId="5EF6FB1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0B8FCD" w14:textId="77777777" w:rsidR="00905142" w:rsidRDefault="00AE1061">
            <w:pPr>
              <w:jc w:val="left"/>
              <w:rPr>
                <w:rFonts w:eastAsia="SimSun"/>
              </w:rPr>
            </w:pPr>
            <w:r>
              <w:rPr>
                <w:rFonts w:eastAsia="Yu Mincho"/>
                <w:lang w:eastAsia="ja-JP"/>
              </w:rPr>
              <w:t xml:space="preserve">The need of this FG is a bit unclear for us. gNB can control MCS anyway. </w:t>
            </w:r>
          </w:p>
        </w:tc>
      </w:tr>
      <w:tr w:rsidR="00905142" w14:paraId="1A4C5AFF" w14:textId="77777777">
        <w:tc>
          <w:tcPr>
            <w:tcW w:w="1818" w:type="dxa"/>
            <w:tcBorders>
              <w:top w:val="single" w:sz="4" w:space="0" w:color="auto"/>
              <w:left w:val="single" w:sz="4" w:space="0" w:color="auto"/>
              <w:bottom w:val="single" w:sz="4" w:space="0" w:color="auto"/>
              <w:right w:val="single" w:sz="4" w:space="0" w:color="auto"/>
            </w:tcBorders>
          </w:tcPr>
          <w:p w14:paraId="16BDF111"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Huaw</w:t>
            </w:r>
            <w:r>
              <w:rPr>
                <w:rStyle w:val="normaltextrun"/>
                <w:rFonts w:eastAsia="Yu Mincho"/>
                <w:sz w:val="20"/>
                <w:lang w:eastAsia="ja-JP"/>
              </w:rPr>
              <w:t>ei, HiSilicon</w:t>
            </w:r>
          </w:p>
        </w:tc>
        <w:tc>
          <w:tcPr>
            <w:tcW w:w="20522" w:type="dxa"/>
            <w:tcBorders>
              <w:top w:val="single" w:sz="4" w:space="0" w:color="auto"/>
              <w:left w:val="single" w:sz="4" w:space="0" w:color="auto"/>
              <w:bottom w:val="single" w:sz="4" w:space="0" w:color="auto"/>
              <w:right w:val="single" w:sz="4" w:space="0" w:color="auto"/>
            </w:tcBorders>
          </w:tcPr>
          <w:p w14:paraId="0FD5DB57" w14:textId="77777777" w:rsidR="00905142" w:rsidRDefault="00AE1061">
            <w:pPr>
              <w:jc w:val="left"/>
              <w:rPr>
                <w:rFonts w:eastAsia="Yu Mincho"/>
                <w:lang w:eastAsia="ja-JP"/>
              </w:rPr>
            </w:pPr>
            <w:r>
              <w:rPr>
                <w:rFonts w:eastAsia="Yu Mincho" w:hint="eastAsia"/>
                <w:lang w:eastAsia="ja-JP"/>
              </w:rPr>
              <w:t xml:space="preserve">More discussion is needed in RAN1 and RAN4. </w:t>
            </w:r>
            <w:r>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14:paraId="36BC785D" w14:textId="77777777">
        <w:tc>
          <w:tcPr>
            <w:tcW w:w="1818" w:type="dxa"/>
            <w:tcBorders>
              <w:top w:val="single" w:sz="4" w:space="0" w:color="auto"/>
              <w:left w:val="single" w:sz="4" w:space="0" w:color="auto"/>
              <w:bottom w:val="single" w:sz="4" w:space="0" w:color="auto"/>
              <w:right w:val="single" w:sz="4" w:space="0" w:color="auto"/>
            </w:tcBorders>
          </w:tcPr>
          <w:p w14:paraId="7E4B9990"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354F1A9B" w14:textId="77777777" w:rsidR="00905142" w:rsidRDefault="00AE1061">
            <w:pPr>
              <w:jc w:val="left"/>
              <w:rPr>
                <w:rFonts w:eastAsia="Yu Mincho"/>
                <w:lang w:eastAsia="ja-JP"/>
              </w:rPr>
            </w:pPr>
            <w:r>
              <w:rPr>
                <w:rFonts w:eastAsia="Yu Mincho"/>
                <w:lang w:eastAsia="ja-JP"/>
              </w:rPr>
              <w:t>Not sure if we need this.</w:t>
            </w:r>
          </w:p>
        </w:tc>
      </w:tr>
      <w:tr w:rsidR="00905142" w14:paraId="2B21E51C" w14:textId="77777777">
        <w:tc>
          <w:tcPr>
            <w:tcW w:w="1818" w:type="dxa"/>
            <w:tcBorders>
              <w:top w:val="single" w:sz="4" w:space="0" w:color="auto"/>
              <w:left w:val="single" w:sz="4" w:space="0" w:color="auto"/>
              <w:bottom w:val="single" w:sz="4" w:space="0" w:color="auto"/>
              <w:right w:val="single" w:sz="4" w:space="0" w:color="auto"/>
            </w:tcBorders>
          </w:tcPr>
          <w:p w14:paraId="77624945" w14:textId="77777777" w:rsidR="00905142" w:rsidRDefault="00AE106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10A1D2D5" w14:textId="77777777" w:rsidR="00905142" w:rsidRDefault="00AE1061">
            <w:pPr>
              <w:jc w:val="left"/>
              <w:rPr>
                <w:rFonts w:eastAsia="SimSun"/>
                <w:lang w:eastAsia="ja-JP"/>
              </w:rPr>
            </w:pPr>
            <w:r>
              <w:rPr>
                <w:rFonts w:eastAsia="SimSun" w:hint="eastAsia"/>
                <w:lang w:eastAsia="zh-CN"/>
              </w:rPr>
              <w:t>The FG is not clear for us and we can further discuss it.</w:t>
            </w:r>
          </w:p>
        </w:tc>
      </w:tr>
      <w:tr w:rsidR="00D7528E" w14:paraId="375B35BD" w14:textId="77777777">
        <w:tc>
          <w:tcPr>
            <w:tcW w:w="1818" w:type="dxa"/>
            <w:tcBorders>
              <w:top w:val="single" w:sz="4" w:space="0" w:color="auto"/>
              <w:left w:val="single" w:sz="4" w:space="0" w:color="auto"/>
              <w:bottom w:val="single" w:sz="4" w:space="0" w:color="auto"/>
              <w:right w:val="single" w:sz="4" w:space="0" w:color="auto"/>
            </w:tcBorders>
          </w:tcPr>
          <w:p w14:paraId="4E5F31B2"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502614A" w14:textId="77777777" w:rsidR="00D7528E" w:rsidRDefault="00D7528E">
            <w:pPr>
              <w:jc w:val="left"/>
              <w:rPr>
                <w:rFonts w:eastAsia="SimSun"/>
                <w:lang w:eastAsia="zh-CN"/>
              </w:rPr>
            </w:pPr>
            <w:r>
              <w:rPr>
                <w:rFonts w:eastAsia="SimSun" w:hint="eastAsia"/>
                <w:lang w:eastAsia="zh-CN"/>
              </w:rPr>
              <w:t>F</w:t>
            </w:r>
            <w:r>
              <w:rPr>
                <w:rFonts w:eastAsia="SimSun"/>
                <w:lang w:eastAsia="zh-CN"/>
              </w:rPr>
              <w:t>urther discussion is needed</w:t>
            </w:r>
          </w:p>
        </w:tc>
      </w:tr>
      <w:tr w:rsidR="009E7BE0" w14:paraId="210EB957" w14:textId="77777777">
        <w:tc>
          <w:tcPr>
            <w:tcW w:w="1818" w:type="dxa"/>
            <w:tcBorders>
              <w:top w:val="single" w:sz="4" w:space="0" w:color="auto"/>
              <w:left w:val="single" w:sz="4" w:space="0" w:color="auto"/>
              <w:bottom w:val="single" w:sz="4" w:space="0" w:color="auto"/>
              <w:right w:val="single" w:sz="4" w:space="0" w:color="auto"/>
            </w:tcBorders>
          </w:tcPr>
          <w:p w14:paraId="2C056B12" w14:textId="208FEF4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E9592B" w14:textId="250E7A6E" w:rsidR="009E7BE0" w:rsidRDefault="009E7BE0">
            <w:pPr>
              <w:jc w:val="left"/>
              <w:rPr>
                <w:rFonts w:eastAsia="SimSun"/>
                <w:lang w:eastAsia="zh-CN"/>
              </w:rPr>
            </w:pPr>
            <w:r>
              <w:rPr>
                <w:rFonts w:eastAsia="SimSun"/>
                <w:lang w:eastAsia="zh-CN"/>
              </w:rPr>
              <w:t>Further discussions needed</w:t>
            </w:r>
          </w:p>
        </w:tc>
      </w:tr>
    </w:tbl>
    <w:p w14:paraId="4129760B" w14:textId="77777777" w:rsidR="00905142" w:rsidRDefault="00905142">
      <w:pPr>
        <w:pStyle w:val="maintext"/>
        <w:ind w:firstLineChars="90" w:firstLine="180"/>
        <w:rPr>
          <w:rFonts w:ascii="Calibri" w:hAnsi="Calibri" w:cs="Arial"/>
          <w:color w:val="000000"/>
          <w:lang w:val="en-US"/>
        </w:rPr>
      </w:pPr>
    </w:p>
    <w:p w14:paraId="6EA24A6D"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630E2DE8" w14:textId="77777777" w:rsidR="00905142" w:rsidRDefault="00905142">
      <w:pPr>
        <w:pStyle w:val="maintext"/>
        <w:ind w:firstLineChars="90" w:firstLine="180"/>
        <w:rPr>
          <w:rFonts w:ascii="Calibri" w:hAnsi="Calibri" w:cs="Arial"/>
          <w:color w:val="000000"/>
        </w:rPr>
      </w:pPr>
    </w:p>
    <w:p w14:paraId="3204164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1D7FC22"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14:paraId="5AC26E23" w14:textId="77777777">
        <w:tc>
          <w:tcPr>
            <w:tcW w:w="0" w:type="auto"/>
            <w:shd w:val="clear" w:color="auto" w:fill="auto"/>
          </w:tcPr>
          <w:p w14:paraId="35F089BB"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67E09B8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2EBC8183" w14:textId="77777777" w:rsidR="00905142" w:rsidRDefault="00AE1061">
            <w:pPr>
              <w:pStyle w:val="TAL"/>
              <w:rPr>
                <w:rFonts w:cs="Arial"/>
                <w:color w:val="FF0000"/>
                <w:szCs w:val="18"/>
                <w:lang w:eastAsia="zh-CN"/>
              </w:rPr>
            </w:pPr>
            <w:r>
              <w:rPr>
                <w:rFonts w:cs="Arial"/>
                <w:color w:val="FF0000"/>
                <w:szCs w:val="18"/>
                <w:lang w:eastAsia="zh-CN"/>
              </w:rPr>
              <w:t>beamCorrespondenceWithoutUL-BeamSweeping</w:t>
            </w:r>
          </w:p>
        </w:tc>
        <w:tc>
          <w:tcPr>
            <w:tcW w:w="0" w:type="auto"/>
            <w:shd w:val="clear" w:color="auto" w:fill="auto"/>
          </w:tcPr>
          <w:p w14:paraId="10C139C9" w14:textId="77777777"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r>
              <w:rPr>
                <w:rFonts w:cs="Arial"/>
                <w:color w:val="FF0000"/>
                <w:sz w:val="18"/>
                <w:szCs w:val="18"/>
                <w:lang w:eastAsia="zh-CN"/>
              </w:rPr>
              <w:t>beamCorrespondenceWithoutUL-BeamSweeping add the following text:</w:t>
            </w:r>
          </w:p>
          <w:p w14:paraId="5FD29A87" w14:textId="77777777"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2D7F03F6" w14:textId="77777777" w:rsidR="00905142" w:rsidRDefault="00905142">
            <w:pPr>
              <w:pStyle w:val="TAL"/>
              <w:rPr>
                <w:rFonts w:cs="Arial"/>
                <w:color w:val="FF0000"/>
                <w:szCs w:val="18"/>
              </w:rPr>
            </w:pPr>
          </w:p>
        </w:tc>
        <w:tc>
          <w:tcPr>
            <w:tcW w:w="0" w:type="auto"/>
            <w:shd w:val="clear" w:color="auto" w:fill="auto"/>
          </w:tcPr>
          <w:p w14:paraId="7CC7C2D0" w14:textId="77777777" w:rsidR="00905142" w:rsidRDefault="00905142">
            <w:pPr>
              <w:pStyle w:val="TAL"/>
              <w:rPr>
                <w:rFonts w:eastAsia="SimSun" w:cs="Arial"/>
                <w:color w:val="FF0000"/>
                <w:szCs w:val="18"/>
                <w:lang w:eastAsia="zh-CN"/>
              </w:rPr>
            </w:pPr>
          </w:p>
        </w:tc>
        <w:tc>
          <w:tcPr>
            <w:tcW w:w="0" w:type="auto"/>
            <w:shd w:val="clear" w:color="auto" w:fill="auto"/>
          </w:tcPr>
          <w:p w14:paraId="1689AC96" w14:textId="77777777" w:rsidR="00905142" w:rsidRDefault="00905142">
            <w:pPr>
              <w:pStyle w:val="TAL"/>
              <w:rPr>
                <w:rFonts w:cs="Arial"/>
                <w:color w:val="FF0000"/>
                <w:szCs w:val="18"/>
              </w:rPr>
            </w:pPr>
          </w:p>
        </w:tc>
        <w:tc>
          <w:tcPr>
            <w:tcW w:w="0" w:type="auto"/>
            <w:shd w:val="clear" w:color="auto" w:fill="auto"/>
          </w:tcPr>
          <w:p w14:paraId="3AAEB642" w14:textId="77777777" w:rsidR="00905142" w:rsidRDefault="00905142">
            <w:pPr>
              <w:pStyle w:val="TAL"/>
              <w:rPr>
                <w:rFonts w:eastAsia="SimSun" w:cs="Arial"/>
                <w:color w:val="FF0000"/>
                <w:szCs w:val="18"/>
                <w:lang w:eastAsia="zh-CN"/>
              </w:rPr>
            </w:pPr>
          </w:p>
        </w:tc>
        <w:tc>
          <w:tcPr>
            <w:tcW w:w="0" w:type="auto"/>
            <w:shd w:val="clear" w:color="auto" w:fill="auto"/>
          </w:tcPr>
          <w:p w14:paraId="5B92CB8E" w14:textId="77777777" w:rsidR="00905142" w:rsidRDefault="00905142">
            <w:pPr>
              <w:pStyle w:val="TAL"/>
              <w:rPr>
                <w:rFonts w:cs="Arial"/>
                <w:color w:val="FF0000"/>
                <w:szCs w:val="18"/>
              </w:rPr>
            </w:pPr>
          </w:p>
        </w:tc>
        <w:tc>
          <w:tcPr>
            <w:tcW w:w="0" w:type="auto"/>
            <w:shd w:val="clear" w:color="auto" w:fill="auto"/>
          </w:tcPr>
          <w:p w14:paraId="2997EEAA" w14:textId="77777777" w:rsidR="00905142" w:rsidRDefault="00905142">
            <w:pPr>
              <w:pStyle w:val="TAL"/>
              <w:rPr>
                <w:rFonts w:cs="Arial"/>
                <w:color w:val="FF0000"/>
                <w:szCs w:val="18"/>
              </w:rPr>
            </w:pPr>
          </w:p>
        </w:tc>
        <w:tc>
          <w:tcPr>
            <w:tcW w:w="0" w:type="auto"/>
            <w:shd w:val="clear" w:color="auto" w:fill="auto"/>
          </w:tcPr>
          <w:p w14:paraId="44ABAEB3" w14:textId="77777777" w:rsidR="00905142" w:rsidRDefault="00905142">
            <w:pPr>
              <w:pStyle w:val="TAL"/>
              <w:rPr>
                <w:rFonts w:cs="Arial"/>
                <w:color w:val="FF0000"/>
                <w:szCs w:val="18"/>
              </w:rPr>
            </w:pPr>
          </w:p>
        </w:tc>
        <w:tc>
          <w:tcPr>
            <w:tcW w:w="0" w:type="auto"/>
            <w:shd w:val="clear" w:color="auto" w:fill="auto"/>
          </w:tcPr>
          <w:p w14:paraId="0959D2AF" w14:textId="77777777" w:rsidR="00905142" w:rsidRDefault="00905142">
            <w:pPr>
              <w:pStyle w:val="TAL"/>
              <w:rPr>
                <w:rFonts w:cs="Arial"/>
                <w:color w:val="FF0000"/>
                <w:szCs w:val="18"/>
              </w:rPr>
            </w:pPr>
          </w:p>
        </w:tc>
        <w:tc>
          <w:tcPr>
            <w:tcW w:w="0" w:type="auto"/>
            <w:shd w:val="clear" w:color="auto" w:fill="auto"/>
          </w:tcPr>
          <w:p w14:paraId="55F44C41" w14:textId="77777777" w:rsidR="00905142" w:rsidRDefault="00905142">
            <w:pPr>
              <w:pStyle w:val="TAL"/>
              <w:rPr>
                <w:rFonts w:cs="Arial"/>
                <w:color w:val="FF0000"/>
                <w:szCs w:val="18"/>
              </w:rPr>
            </w:pPr>
          </w:p>
        </w:tc>
        <w:tc>
          <w:tcPr>
            <w:tcW w:w="0" w:type="auto"/>
            <w:shd w:val="clear" w:color="auto" w:fill="auto"/>
          </w:tcPr>
          <w:p w14:paraId="181E3ACC" w14:textId="77777777" w:rsidR="00905142" w:rsidRDefault="00905142">
            <w:pPr>
              <w:pStyle w:val="TAL"/>
              <w:rPr>
                <w:rFonts w:cs="Arial"/>
                <w:color w:val="FF0000"/>
                <w:szCs w:val="18"/>
              </w:rPr>
            </w:pPr>
          </w:p>
        </w:tc>
      </w:tr>
    </w:tbl>
    <w:p w14:paraId="7008203C"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31E23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C990B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C26EB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76E49939" w14:textId="77777777">
        <w:tc>
          <w:tcPr>
            <w:tcW w:w="1818" w:type="dxa"/>
            <w:tcBorders>
              <w:top w:val="single" w:sz="4" w:space="0" w:color="auto"/>
              <w:left w:val="single" w:sz="4" w:space="0" w:color="auto"/>
              <w:bottom w:val="single" w:sz="4" w:space="0" w:color="auto"/>
              <w:right w:val="single" w:sz="4" w:space="0" w:color="auto"/>
            </w:tcBorders>
          </w:tcPr>
          <w:p w14:paraId="3656C87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A56211B" w14:textId="77777777" w:rsidR="00905142" w:rsidRDefault="00AE1061">
            <w:pPr>
              <w:jc w:val="left"/>
              <w:rPr>
                <w:rFonts w:eastAsia="SimSun"/>
              </w:rPr>
            </w:pPr>
            <w:r>
              <w:rPr>
                <w:rFonts w:eastAsia="SimSun"/>
              </w:rPr>
              <w:t>We agree with the contents.</w:t>
            </w:r>
          </w:p>
          <w:p w14:paraId="1540ED84"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0E5DDE78" w14:textId="77777777">
        <w:tc>
          <w:tcPr>
            <w:tcW w:w="1818" w:type="dxa"/>
            <w:tcBorders>
              <w:top w:val="single" w:sz="4" w:space="0" w:color="auto"/>
              <w:left w:val="single" w:sz="4" w:space="0" w:color="auto"/>
              <w:bottom w:val="single" w:sz="4" w:space="0" w:color="auto"/>
              <w:right w:val="single" w:sz="4" w:space="0" w:color="auto"/>
            </w:tcBorders>
          </w:tcPr>
          <w:p w14:paraId="3AD7095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68EC664" w14:textId="77777777"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14:paraId="18569F9D" w14:textId="77777777">
        <w:tc>
          <w:tcPr>
            <w:tcW w:w="1818" w:type="dxa"/>
            <w:tcBorders>
              <w:top w:val="single" w:sz="4" w:space="0" w:color="auto"/>
              <w:left w:val="single" w:sz="4" w:space="0" w:color="auto"/>
              <w:bottom w:val="single" w:sz="4" w:space="0" w:color="auto"/>
              <w:right w:val="single" w:sz="4" w:space="0" w:color="auto"/>
            </w:tcBorders>
          </w:tcPr>
          <w:p w14:paraId="422C69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CE78142" w14:textId="77777777" w:rsidR="00905142" w:rsidRDefault="00AE1061">
            <w:pPr>
              <w:jc w:val="left"/>
              <w:rPr>
                <w:rFonts w:eastAsiaTheme="minorEastAsia"/>
                <w:lang w:eastAsia="ko-KR"/>
              </w:rPr>
            </w:pPr>
            <w:r>
              <w:rPr>
                <w:rFonts w:eastAsia="SimSun"/>
              </w:rPr>
              <w:t xml:space="preserve">Further discussion on this FG may be needed. </w:t>
            </w:r>
          </w:p>
        </w:tc>
      </w:tr>
      <w:tr w:rsidR="00905142" w14:paraId="322896A9" w14:textId="77777777">
        <w:tc>
          <w:tcPr>
            <w:tcW w:w="1818" w:type="dxa"/>
            <w:tcBorders>
              <w:top w:val="single" w:sz="4" w:space="0" w:color="auto"/>
              <w:left w:val="single" w:sz="4" w:space="0" w:color="auto"/>
              <w:bottom w:val="single" w:sz="4" w:space="0" w:color="auto"/>
              <w:right w:val="single" w:sz="4" w:space="0" w:color="auto"/>
            </w:tcBorders>
          </w:tcPr>
          <w:p w14:paraId="4E360D5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AA9E0FA" w14:textId="77777777" w:rsidR="00905142" w:rsidRDefault="00AE1061">
            <w:pPr>
              <w:jc w:val="left"/>
              <w:rPr>
                <w:rFonts w:eastAsia="SimSun"/>
              </w:rPr>
            </w:pPr>
            <w:r>
              <w:rPr>
                <w:rFonts w:eastAsiaTheme="minorEastAsia"/>
                <w:lang w:eastAsia="ko-KR"/>
              </w:rPr>
              <w:t>No need to have this as new FG</w:t>
            </w:r>
          </w:p>
        </w:tc>
      </w:tr>
      <w:tr w:rsidR="00905142" w14:paraId="29D7008B" w14:textId="77777777">
        <w:tc>
          <w:tcPr>
            <w:tcW w:w="1818" w:type="dxa"/>
            <w:tcBorders>
              <w:top w:val="single" w:sz="4" w:space="0" w:color="auto"/>
              <w:left w:val="single" w:sz="4" w:space="0" w:color="auto"/>
              <w:bottom w:val="single" w:sz="4" w:space="0" w:color="auto"/>
              <w:right w:val="single" w:sz="4" w:space="0" w:color="auto"/>
            </w:tcBorders>
          </w:tcPr>
          <w:p w14:paraId="5A28A1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3D97E81" w14:textId="77777777" w:rsidR="00905142" w:rsidRDefault="00AE1061">
            <w:pPr>
              <w:jc w:val="left"/>
              <w:rPr>
                <w:rFonts w:eastAsiaTheme="minorEastAsia"/>
                <w:lang w:eastAsia="ko-KR"/>
              </w:rPr>
            </w:pPr>
            <w:r>
              <w:rPr>
                <w:rFonts w:eastAsia="SimSun"/>
              </w:rPr>
              <w:t xml:space="preserve">It is not clear why a new capability would be needed for this purpose.  </w:t>
            </w:r>
          </w:p>
        </w:tc>
      </w:tr>
      <w:tr w:rsidR="00905142" w14:paraId="40022327" w14:textId="77777777">
        <w:tc>
          <w:tcPr>
            <w:tcW w:w="1818" w:type="dxa"/>
            <w:tcBorders>
              <w:top w:val="single" w:sz="4" w:space="0" w:color="auto"/>
              <w:left w:val="single" w:sz="4" w:space="0" w:color="auto"/>
              <w:bottom w:val="single" w:sz="4" w:space="0" w:color="auto"/>
              <w:right w:val="single" w:sz="4" w:space="0" w:color="auto"/>
            </w:tcBorders>
          </w:tcPr>
          <w:p w14:paraId="383C9A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04ECEE" w14:textId="77777777" w:rsidR="00905142" w:rsidRDefault="00AE1061">
            <w:pPr>
              <w:jc w:val="left"/>
              <w:rPr>
                <w:rFonts w:eastAsia="SimSun"/>
              </w:rPr>
            </w:pPr>
            <w:r>
              <w:rPr>
                <w:rFonts w:eastAsia="SimSun"/>
              </w:rPr>
              <w:t>Reuse legacy</w:t>
            </w:r>
          </w:p>
        </w:tc>
      </w:tr>
      <w:tr w:rsidR="00905142" w14:paraId="70F5C63A" w14:textId="77777777">
        <w:tc>
          <w:tcPr>
            <w:tcW w:w="1818" w:type="dxa"/>
            <w:tcBorders>
              <w:top w:val="single" w:sz="4" w:space="0" w:color="auto"/>
              <w:left w:val="single" w:sz="4" w:space="0" w:color="auto"/>
              <w:bottom w:val="single" w:sz="4" w:space="0" w:color="auto"/>
              <w:right w:val="single" w:sz="4" w:space="0" w:color="auto"/>
            </w:tcBorders>
          </w:tcPr>
          <w:p w14:paraId="2D0B6D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85FADD" w14:textId="77777777" w:rsidR="00905142" w:rsidRDefault="00AE1061">
            <w:pPr>
              <w:jc w:val="left"/>
              <w:rPr>
                <w:rFonts w:eastAsia="SimSun"/>
              </w:rPr>
            </w:pPr>
            <w:r>
              <w:rPr>
                <w:rFonts w:eastAsia="Yu Mincho" w:hint="eastAsia"/>
                <w:lang w:eastAsia="ja-JP"/>
              </w:rPr>
              <w:t>b</w:t>
            </w:r>
            <w:r>
              <w:rPr>
                <w:rFonts w:eastAsia="Yu Mincho"/>
                <w:lang w:eastAsia="ja-JP"/>
              </w:rPr>
              <w:t xml:space="preserve">eamCorrespondenceWithoutUL-BeamSweeping is already mandatory with capability signalling. Thus we are not sure what is additionally needed here. </w:t>
            </w:r>
          </w:p>
        </w:tc>
      </w:tr>
      <w:tr w:rsidR="00905142" w14:paraId="7DC8A36B" w14:textId="77777777">
        <w:tc>
          <w:tcPr>
            <w:tcW w:w="1818" w:type="dxa"/>
            <w:tcBorders>
              <w:top w:val="single" w:sz="4" w:space="0" w:color="auto"/>
              <w:left w:val="single" w:sz="4" w:space="0" w:color="auto"/>
              <w:bottom w:val="single" w:sz="4" w:space="0" w:color="auto"/>
              <w:right w:val="single" w:sz="4" w:space="0" w:color="auto"/>
            </w:tcBorders>
          </w:tcPr>
          <w:p w14:paraId="1FC2860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49C5DD7" w14:textId="77777777" w:rsidR="00905142" w:rsidRDefault="00AE1061">
            <w:pPr>
              <w:jc w:val="left"/>
              <w:rPr>
                <w:rFonts w:eastAsia="SimSun"/>
              </w:rPr>
            </w:pPr>
            <w:r>
              <w:rPr>
                <w:rFonts w:eastAsia="SimSun"/>
              </w:rPr>
              <w:t>No need to have a new feature if just modify the existing legacy.</w:t>
            </w:r>
          </w:p>
        </w:tc>
      </w:tr>
      <w:tr w:rsidR="00905142" w14:paraId="77BB4BF2" w14:textId="77777777">
        <w:tc>
          <w:tcPr>
            <w:tcW w:w="1818" w:type="dxa"/>
            <w:tcBorders>
              <w:top w:val="single" w:sz="4" w:space="0" w:color="auto"/>
              <w:left w:val="single" w:sz="4" w:space="0" w:color="auto"/>
              <w:bottom w:val="single" w:sz="4" w:space="0" w:color="auto"/>
              <w:right w:val="single" w:sz="4" w:space="0" w:color="auto"/>
            </w:tcBorders>
          </w:tcPr>
          <w:p w14:paraId="1532476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44EA9DFA" w14:textId="77777777" w:rsidR="00905142" w:rsidRDefault="00AE1061">
            <w:pPr>
              <w:jc w:val="left"/>
              <w:rPr>
                <w:rFonts w:eastAsia="SimSun"/>
              </w:rPr>
            </w:pPr>
            <w:r>
              <w:rPr>
                <w:rFonts w:eastAsia="SimSun" w:hint="eastAsia"/>
              </w:rPr>
              <w:t>It would be clearer to see the proposed changes on top of the existing FG.</w:t>
            </w:r>
          </w:p>
        </w:tc>
      </w:tr>
      <w:tr w:rsidR="00905142" w14:paraId="01A28EAB" w14:textId="77777777">
        <w:tc>
          <w:tcPr>
            <w:tcW w:w="1818" w:type="dxa"/>
            <w:tcBorders>
              <w:top w:val="single" w:sz="4" w:space="0" w:color="auto"/>
              <w:left w:val="single" w:sz="4" w:space="0" w:color="auto"/>
              <w:bottom w:val="single" w:sz="4" w:space="0" w:color="auto"/>
              <w:right w:val="single" w:sz="4" w:space="0" w:color="auto"/>
            </w:tcBorders>
          </w:tcPr>
          <w:p w14:paraId="675D71B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6E105A7" w14:textId="77777777" w:rsidR="00905142" w:rsidRDefault="00AE1061">
            <w:pPr>
              <w:jc w:val="left"/>
              <w:rPr>
                <w:rFonts w:eastAsia="SimSun"/>
              </w:rPr>
            </w:pPr>
            <w:r>
              <w:rPr>
                <w:rFonts w:eastAsia="SimSun"/>
              </w:rPr>
              <w:t>No need for this</w:t>
            </w:r>
          </w:p>
        </w:tc>
      </w:tr>
      <w:tr w:rsidR="00905142" w14:paraId="6190A051" w14:textId="77777777">
        <w:tc>
          <w:tcPr>
            <w:tcW w:w="1818" w:type="dxa"/>
            <w:tcBorders>
              <w:top w:val="single" w:sz="4" w:space="0" w:color="auto"/>
              <w:left w:val="single" w:sz="4" w:space="0" w:color="auto"/>
              <w:bottom w:val="single" w:sz="4" w:space="0" w:color="auto"/>
              <w:right w:val="single" w:sz="4" w:space="0" w:color="auto"/>
            </w:tcBorders>
          </w:tcPr>
          <w:p w14:paraId="5447F60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7B68EC9" w14:textId="77777777" w:rsidR="00905142" w:rsidRDefault="00AE1061">
            <w:pPr>
              <w:jc w:val="left"/>
              <w:rPr>
                <w:rFonts w:eastAsia="SimSun"/>
                <w:lang w:eastAsia="ko-KR"/>
              </w:rPr>
            </w:pPr>
            <w:r>
              <w:rPr>
                <w:rFonts w:eastAsia="SimSun" w:hint="eastAsia"/>
                <w:lang w:eastAsia="zh-CN"/>
              </w:rPr>
              <w:t>We share the same view with Intel.</w:t>
            </w:r>
          </w:p>
        </w:tc>
      </w:tr>
      <w:tr w:rsidR="00D7528E" w14:paraId="3D64E524" w14:textId="77777777">
        <w:tc>
          <w:tcPr>
            <w:tcW w:w="1818" w:type="dxa"/>
            <w:tcBorders>
              <w:top w:val="single" w:sz="4" w:space="0" w:color="auto"/>
              <w:left w:val="single" w:sz="4" w:space="0" w:color="auto"/>
              <w:bottom w:val="single" w:sz="4" w:space="0" w:color="auto"/>
              <w:right w:val="single" w:sz="4" w:space="0" w:color="auto"/>
            </w:tcBorders>
          </w:tcPr>
          <w:p w14:paraId="04632177" w14:textId="77777777" w:rsidR="00D7528E" w:rsidRPr="00D7528E" w:rsidRDefault="00D7528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078421" w14:textId="77777777" w:rsidR="00D7528E" w:rsidRDefault="00D7528E">
            <w:pPr>
              <w:jc w:val="left"/>
              <w:rPr>
                <w:rFonts w:eastAsia="SimSun"/>
                <w:lang w:eastAsia="zh-CN"/>
              </w:rPr>
            </w:pPr>
            <w:r>
              <w:rPr>
                <w:rFonts w:eastAsia="SimSun"/>
                <w:lang w:eastAsia="zh-CN"/>
              </w:rPr>
              <w:t>Further discussion is needed.</w:t>
            </w:r>
          </w:p>
        </w:tc>
      </w:tr>
      <w:tr w:rsidR="009E7BE0" w14:paraId="27E79B32" w14:textId="77777777">
        <w:tc>
          <w:tcPr>
            <w:tcW w:w="1818" w:type="dxa"/>
            <w:tcBorders>
              <w:top w:val="single" w:sz="4" w:space="0" w:color="auto"/>
              <w:left w:val="single" w:sz="4" w:space="0" w:color="auto"/>
              <w:bottom w:val="single" w:sz="4" w:space="0" w:color="auto"/>
              <w:right w:val="single" w:sz="4" w:space="0" w:color="auto"/>
            </w:tcBorders>
          </w:tcPr>
          <w:p w14:paraId="5DECDC88" w14:textId="3C5456F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2D531E2" w14:textId="23135C68" w:rsidR="009E7BE0" w:rsidRDefault="009E7BE0">
            <w:pPr>
              <w:jc w:val="left"/>
              <w:rPr>
                <w:rFonts w:eastAsia="SimSun"/>
                <w:lang w:eastAsia="zh-CN"/>
              </w:rPr>
            </w:pPr>
            <w:r>
              <w:rPr>
                <w:rFonts w:eastAsia="SimSun"/>
                <w:lang w:eastAsia="zh-CN"/>
              </w:rPr>
              <w:t>General rule for old FGs needed</w:t>
            </w:r>
          </w:p>
        </w:tc>
      </w:tr>
    </w:tbl>
    <w:p w14:paraId="62B77948" w14:textId="77777777" w:rsidR="00905142" w:rsidRDefault="00905142">
      <w:pPr>
        <w:pStyle w:val="maintext"/>
        <w:ind w:firstLineChars="90" w:firstLine="180"/>
        <w:rPr>
          <w:rFonts w:ascii="Calibri" w:hAnsi="Calibri" w:cs="Arial"/>
          <w:color w:val="000000"/>
          <w:lang w:val="en-US"/>
        </w:rPr>
      </w:pPr>
    </w:p>
    <w:p w14:paraId="33B4ABE1" w14:textId="77777777" w:rsidR="00905142" w:rsidRDefault="00905142">
      <w:pPr>
        <w:pStyle w:val="maintext"/>
        <w:ind w:firstLineChars="90" w:firstLine="180"/>
        <w:rPr>
          <w:rFonts w:ascii="Calibri" w:hAnsi="Calibri" w:cs="Arial"/>
          <w:color w:val="000000"/>
        </w:rPr>
      </w:pPr>
    </w:p>
    <w:p w14:paraId="35329FB8"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2262C88" w14:textId="77777777" w:rsidR="00905142" w:rsidRDefault="00905142">
      <w:pPr>
        <w:pStyle w:val="maintext"/>
        <w:ind w:firstLineChars="90" w:firstLine="180"/>
        <w:rPr>
          <w:rFonts w:ascii="Calibri" w:hAnsi="Calibri" w:cs="Arial"/>
          <w:color w:val="000000"/>
        </w:rPr>
      </w:pPr>
    </w:p>
    <w:p w14:paraId="3D8763AE"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E07D0D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14:paraId="6591AFF9" w14:textId="77777777">
        <w:tc>
          <w:tcPr>
            <w:tcW w:w="0" w:type="auto"/>
            <w:shd w:val="clear" w:color="auto" w:fill="auto"/>
          </w:tcPr>
          <w:p w14:paraId="5CE4B980"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D501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CE5A3F3" w14:textId="77777777"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14:paraId="60CF59D9" w14:textId="77777777" w:rsidR="00905142" w:rsidRDefault="00AE1061">
            <w:pPr>
              <w:snapToGrid w:val="0"/>
              <w:spacing w:after="0"/>
              <w:contextualSpacing/>
              <w:rPr>
                <w:rFonts w:cs="Arial"/>
                <w:color w:val="FF0000"/>
                <w:sz w:val="18"/>
                <w:szCs w:val="18"/>
              </w:rPr>
            </w:pPr>
            <w:r>
              <w:rPr>
                <w:rFonts w:cs="Arial"/>
                <w:color w:val="FF0000"/>
                <w:sz w:val="18"/>
                <w:szCs w:val="18"/>
              </w:rPr>
              <w:t>UE is able to perform L1-RSSI measurement and report as part of AP-CSI</w:t>
            </w:r>
          </w:p>
        </w:tc>
        <w:tc>
          <w:tcPr>
            <w:tcW w:w="0" w:type="auto"/>
            <w:shd w:val="clear" w:color="auto" w:fill="auto"/>
          </w:tcPr>
          <w:p w14:paraId="0DB6B8FF" w14:textId="77777777" w:rsidR="00905142" w:rsidRDefault="00905142">
            <w:pPr>
              <w:pStyle w:val="TAL"/>
              <w:rPr>
                <w:rFonts w:cs="Arial"/>
                <w:color w:val="FF0000"/>
                <w:szCs w:val="18"/>
              </w:rPr>
            </w:pPr>
          </w:p>
        </w:tc>
        <w:tc>
          <w:tcPr>
            <w:tcW w:w="0" w:type="auto"/>
            <w:shd w:val="clear" w:color="auto" w:fill="auto"/>
          </w:tcPr>
          <w:p w14:paraId="35E3B5FA" w14:textId="77777777" w:rsidR="00905142" w:rsidRDefault="00905142">
            <w:pPr>
              <w:pStyle w:val="TAL"/>
              <w:rPr>
                <w:rFonts w:eastAsia="SimSun" w:cs="Arial"/>
                <w:color w:val="FF0000"/>
                <w:szCs w:val="18"/>
                <w:lang w:eastAsia="zh-CN"/>
              </w:rPr>
            </w:pPr>
          </w:p>
        </w:tc>
        <w:tc>
          <w:tcPr>
            <w:tcW w:w="0" w:type="auto"/>
            <w:shd w:val="clear" w:color="auto" w:fill="auto"/>
          </w:tcPr>
          <w:p w14:paraId="7BC8F928" w14:textId="77777777" w:rsidR="00905142" w:rsidRDefault="00905142">
            <w:pPr>
              <w:pStyle w:val="TAL"/>
              <w:rPr>
                <w:rFonts w:cs="Arial"/>
                <w:color w:val="FF0000"/>
                <w:szCs w:val="18"/>
              </w:rPr>
            </w:pPr>
          </w:p>
        </w:tc>
        <w:tc>
          <w:tcPr>
            <w:tcW w:w="0" w:type="auto"/>
            <w:shd w:val="clear" w:color="auto" w:fill="auto"/>
          </w:tcPr>
          <w:p w14:paraId="680B5C5B" w14:textId="77777777" w:rsidR="00905142" w:rsidRDefault="00905142">
            <w:pPr>
              <w:pStyle w:val="TAL"/>
              <w:rPr>
                <w:rFonts w:eastAsia="SimSun" w:cs="Arial"/>
                <w:color w:val="FF0000"/>
                <w:szCs w:val="18"/>
                <w:lang w:eastAsia="zh-CN"/>
              </w:rPr>
            </w:pPr>
          </w:p>
        </w:tc>
        <w:tc>
          <w:tcPr>
            <w:tcW w:w="0" w:type="auto"/>
            <w:shd w:val="clear" w:color="auto" w:fill="auto"/>
          </w:tcPr>
          <w:p w14:paraId="16E2ED65" w14:textId="77777777" w:rsidR="00905142" w:rsidRDefault="00905142">
            <w:pPr>
              <w:pStyle w:val="TAL"/>
              <w:rPr>
                <w:rFonts w:cs="Arial"/>
                <w:color w:val="FF0000"/>
                <w:szCs w:val="18"/>
              </w:rPr>
            </w:pPr>
          </w:p>
        </w:tc>
        <w:tc>
          <w:tcPr>
            <w:tcW w:w="0" w:type="auto"/>
            <w:shd w:val="clear" w:color="auto" w:fill="auto"/>
          </w:tcPr>
          <w:p w14:paraId="1ABA0978" w14:textId="77777777" w:rsidR="00905142" w:rsidRDefault="00905142">
            <w:pPr>
              <w:pStyle w:val="TAL"/>
              <w:rPr>
                <w:rFonts w:cs="Arial"/>
                <w:color w:val="FF0000"/>
                <w:szCs w:val="18"/>
              </w:rPr>
            </w:pPr>
          </w:p>
        </w:tc>
        <w:tc>
          <w:tcPr>
            <w:tcW w:w="0" w:type="auto"/>
            <w:shd w:val="clear" w:color="auto" w:fill="auto"/>
          </w:tcPr>
          <w:p w14:paraId="6E0A08E6" w14:textId="77777777" w:rsidR="00905142" w:rsidRDefault="00905142">
            <w:pPr>
              <w:pStyle w:val="TAL"/>
              <w:rPr>
                <w:rFonts w:cs="Arial"/>
                <w:color w:val="FF0000"/>
                <w:szCs w:val="18"/>
              </w:rPr>
            </w:pPr>
          </w:p>
        </w:tc>
        <w:tc>
          <w:tcPr>
            <w:tcW w:w="0" w:type="auto"/>
            <w:shd w:val="clear" w:color="auto" w:fill="auto"/>
          </w:tcPr>
          <w:p w14:paraId="12044443" w14:textId="77777777" w:rsidR="00905142" w:rsidRDefault="00905142">
            <w:pPr>
              <w:pStyle w:val="TAL"/>
              <w:rPr>
                <w:rFonts w:cs="Arial"/>
                <w:color w:val="FF0000"/>
                <w:szCs w:val="18"/>
              </w:rPr>
            </w:pPr>
          </w:p>
        </w:tc>
        <w:tc>
          <w:tcPr>
            <w:tcW w:w="0" w:type="auto"/>
            <w:shd w:val="clear" w:color="auto" w:fill="auto"/>
          </w:tcPr>
          <w:p w14:paraId="48BB769C" w14:textId="77777777" w:rsidR="00905142" w:rsidRDefault="00905142">
            <w:pPr>
              <w:pStyle w:val="TAL"/>
              <w:rPr>
                <w:rFonts w:cs="Arial"/>
                <w:color w:val="FF0000"/>
                <w:szCs w:val="18"/>
              </w:rPr>
            </w:pPr>
          </w:p>
        </w:tc>
        <w:tc>
          <w:tcPr>
            <w:tcW w:w="0" w:type="auto"/>
            <w:shd w:val="clear" w:color="auto" w:fill="auto"/>
          </w:tcPr>
          <w:p w14:paraId="5AC22852" w14:textId="77777777" w:rsidR="00905142" w:rsidRDefault="00905142">
            <w:pPr>
              <w:pStyle w:val="TAL"/>
              <w:rPr>
                <w:rFonts w:cs="Arial"/>
                <w:color w:val="FF0000"/>
                <w:szCs w:val="18"/>
              </w:rPr>
            </w:pPr>
          </w:p>
        </w:tc>
      </w:tr>
      <w:tr w:rsidR="00905142" w14:paraId="6D767507" w14:textId="77777777">
        <w:tc>
          <w:tcPr>
            <w:tcW w:w="0" w:type="auto"/>
            <w:shd w:val="clear" w:color="auto" w:fill="auto"/>
          </w:tcPr>
          <w:p w14:paraId="2118C9A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EFD28F1"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1188981" w14:textId="77777777"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14:paraId="055FFF8B"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14:paraId="4EDB3DA1"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4BD823ED" w14:textId="77777777" w:rsidR="00905142" w:rsidRDefault="00905142">
            <w:pPr>
              <w:snapToGrid w:val="0"/>
              <w:spacing w:after="0"/>
              <w:contextualSpacing/>
              <w:rPr>
                <w:rFonts w:cs="Arial"/>
                <w:color w:val="FF0000"/>
                <w:sz w:val="18"/>
                <w:szCs w:val="18"/>
              </w:rPr>
            </w:pPr>
          </w:p>
        </w:tc>
        <w:tc>
          <w:tcPr>
            <w:tcW w:w="0" w:type="auto"/>
            <w:shd w:val="clear" w:color="auto" w:fill="auto"/>
          </w:tcPr>
          <w:p w14:paraId="3DE71E27" w14:textId="77777777" w:rsidR="00905142" w:rsidRDefault="00905142">
            <w:pPr>
              <w:pStyle w:val="TAL"/>
              <w:rPr>
                <w:rFonts w:cs="Arial"/>
                <w:color w:val="FF0000"/>
                <w:szCs w:val="18"/>
              </w:rPr>
            </w:pPr>
          </w:p>
        </w:tc>
        <w:tc>
          <w:tcPr>
            <w:tcW w:w="0" w:type="auto"/>
            <w:shd w:val="clear" w:color="auto" w:fill="auto"/>
          </w:tcPr>
          <w:p w14:paraId="667C9CF3" w14:textId="77777777" w:rsidR="00905142" w:rsidRDefault="00905142">
            <w:pPr>
              <w:pStyle w:val="TAL"/>
              <w:rPr>
                <w:rFonts w:eastAsia="SimSun" w:cs="Arial"/>
                <w:color w:val="FF0000"/>
                <w:szCs w:val="18"/>
                <w:lang w:eastAsia="zh-CN"/>
              </w:rPr>
            </w:pPr>
          </w:p>
        </w:tc>
        <w:tc>
          <w:tcPr>
            <w:tcW w:w="0" w:type="auto"/>
            <w:shd w:val="clear" w:color="auto" w:fill="auto"/>
          </w:tcPr>
          <w:p w14:paraId="559E0DDD" w14:textId="77777777" w:rsidR="00905142" w:rsidRDefault="00905142">
            <w:pPr>
              <w:pStyle w:val="TAL"/>
              <w:rPr>
                <w:rFonts w:cs="Arial"/>
                <w:color w:val="FF0000"/>
                <w:szCs w:val="18"/>
              </w:rPr>
            </w:pPr>
          </w:p>
        </w:tc>
        <w:tc>
          <w:tcPr>
            <w:tcW w:w="0" w:type="auto"/>
            <w:shd w:val="clear" w:color="auto" w:fill="auto"/>
          </w:tcPr>
          <w:p w14:paraId="2B86AD3B" w14:textId="77777777" w:rsidR="00905142" w:rsidRDefault="00905142">
            <w:pPr>
              <w:pStyle w:val="TAL"/>
              <w:rPr>
                <w:rFonts w:eastAsia="SimSun" w:cs="Arial"/>
                <w:color w:val="FF0000"/>
                <w:szCs w:val="18"/>
                <w:lang w:eastAsia="zh-CN"/>
              </w:rPr>
            </w:pPr>
          </w:p>
        </w:tc>
        <w:tc>
          <w:tcPr>
            <w:tcW w:w="0" w:type="auto"/>
            <w:shd w:val="clear" w:color="auto" w:fill="auto"/>
          </w:tcPr>
          <w:p w14:paraId="68B07105" w14:textId="77777777" w:rsidR="00905142" w:rsidRDefault="00905142">
            <w:pPr>
              <w:pStyle w:val="TAL"/>
              <w:rPr>
                <w:rFonts w:cs="Arial"/>
                <w:color w:val="FF0000"/>
                <w:szCs w:val="18"/>
              </w:rPr>
            </w:pPr>
          </w:p>
        </w:tc>
        <w:tc>
          <w:tcPr>
            <w:tcW w:w="0" w:type="auto"/>
            <w:shd w:val="clear" w:color="auto" w:fill="auto"/>
          </w:tcPr>
          <w:p w14:paraId="53ECBCAF" w14:textId="77777777" w:rsidR="00905142" w:rsidRDefault="00905142">
            <w:pPr>
              <w:pStyle w:val="TAL"/>
              <w:rPr>
                <w:rFonts w:cs="Arial"/>
                <w:color w:val="FF0000"/>
                <w:szCs w:val="18"/>
              </w:rPr>
            </w:pPr>
          </w:p>
        </w:tc>
        <w:tc>
          <w:tcPr>
            <w:tcW w:w="0" w:type="auto"/>
            <w:shd w:val="clear" w:color="auto" w:fill="auto"/>
          </w:tcPr>
          <w:p w14:paraId="3C0F66AF" w14:textId="77777777" w:rsidR="00905142" w:rsidRDefault="00905142">
            <w:pPr>
              <w:pStyle w:val="TAL"/>
              <w:rPr>
                <w:rFonts w:cs="Arial"/>
                <w:color w:val="FF0000"/>
                <w:szCs w:val="18"/>
              </w:rPr>
            </w:pPr>
          </w:p>
        </w:tc>
        <w:tc>
          <w:tcPr>
            <w:tcW w:w="0" w:type="auto"/>
            <w:shd w:val="clear" w:color="auto" w:fill="auto"/>
          </w:tcPr>
          <w:p w14:paraId="35E30AA3" w14:textId="77777777" w:rsidR="00905142" w:rsidRDefault="00905142">
            <w:pPr>
              <w:pStyle w:val="TAL"/>
              <w:rPr>
                <w:rFonts w:cs="Arial"/>
                <w:color w:val="FF0000"/>
                <w:szCs w:val="18"/>
              </w:rPr>
            </w:pPr>
          </w:p>
        </w:tc>
        <w:tc>
          <w:tcPr>
            <w:tcW w:w="0" w:type="auto"/>
            <w:shd w:val="clear" w:color="auto" w:fill="auto"/>
          </w:tcPr>
          <w:p w14:paraId="621BD87E" w14:textId="77777777" w:rsidR="00905142" w:rsidRDefault="00905142">
            <w:pPr>
              <w:pStyle w:val="TAL"/>
              <w:rPr>
                <w:rFonts w:cs="Arial"/>
                <w:color w:val="FF0000"/>
                <w:szCs w:val="18"/>
              </w:rPr>
            </w:pPr>
          </w:p>
        </w:tc>
        <w:tc>
          <w:tcPr>
            <w:tcW w:w="0" w:type="auto"/>
            <w:shd w:val="clear" w:color="auto" w:fill="auto"/>
          </w:tcPr>
          <w:p w14:paraId="614D4C56" w14:textId="77777777" w:rsidR="00905142" w:rsidRDefault="00905142">
            <w:pPr>
              <w:pStyle w:val="TAL"/>
              <w:rPr>
                <w:rFonts w:cs="Arial"/>
                <w:color w:val="FF0000"/>
                <w:szCs w:val="18"/>
              </w:rPr>
            </w:pPr>
          </w:p>
        </w:tc>
      </w:tr>
    </w:tbl>
    <w:p w14:paraId="74747C0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78D92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848A8"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981C9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E8105B8" w14:textId="77777777">
        <w:tc>
          <w:tcPr>
            <w:tcW w:w="1818" w:type="dxa"/>
            <w:tcBorders>
              <w:top w:val="single" w:sz="4" w:space="0" w:color="auto"/>
              <w:left w:val="single" w:sz="4" w:space="0" w:color="auto"/>
              <w:bottom w:val="single" w:sz="4" w:space="0" w:color="auto"/>
              <w:right w:val="single" w:sz="4" w:space="0" w:color="auto"/>
            </w:tcBorders>
          </w:tcPr>
          <w:p w14:paraId="6D300F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7D4EC7A" w14:textId="77777777" w:rsidR="00905142" w:rsidRDefault="00AE1061">
            <w:pPr>
              <w:jc w:val="left"/>
              <w:rPr>
                <w:rFonts w:eastAsia="SimSun"/>
              </w:rPr>
            </w:pPr>
            <w:r>
              <w:rPr>
                <w:rFonts w:eastAsia="SimSun"/>
              </w:rPr>
              <w:t>Agree with FG entries.</w:t>
            </w:r>
          </w:p>
        </w:tc>
      </w:tr>
      <w:tr w:rsidR="00905142" w14:paraId="6AD533C7" w14:textId="77777777">
        <w:tc>
          <w:tcPr>
            <w:tcW w:w="1818" w:type="dxa"/>
            <w:tcBorders>
              <w:top w:val="single" w:sz="4" w:space="0" w:color="auto"/>
              <w:left w:val="single" w:sz="4" w:space="0" w:color="auto"/>
              <w:bottom w:val="single" w:sz="4" w:space="0" w:color="auto"/>
              <w:right w:val="single" w:sz="4" w:space="0" w:color="auto"/>
            </w:tcBorders>
          </w:tcPr>
          <w:p w14:paraId="66C5584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BD8A67C" w14:textId="77777777"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0177C535" w14:textId="77777777"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14:paraId="376CE711" w14:textId="77777777">
        <w:tc>
          <w:tcPr>
            <w:tcW w:w="1818" w:type="dxa"/>
            <w:tcBorders>
              <w:top w:val="single" w:sz="4" w:space="0" w:color="auto"/>
              <w:left w:val="single" w:sz="4" w:space="0" w:color="auto"/>
              <w:bottom w:val="single" w:sz="4" w:space="0" w:color="auto"/>
              <w:right w:val="single" w:sz="4" w:space="0" w:color="auto"/>
            </w:tcBorders>
          </w:tcPr>
          <w:p w14:paraId="10305B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451615" w14:textId="77777777" w:rsidR="00905142" w:rsidRDefault="00AE1061">
            <w:pPr>
              <w:jc w:val="left"/>
              <w:rPr>
                <w:rFonts w:eastAsiaTheme="minorEastAsia"/>
                <w:lang w:eastAsia="ko-KR"/>
              </w:rPr>
            </w:pPr>
            <w:r>
              <w:rPr>
                <w:rFonts w:eastAsia="SimSun"/>
              </w:rPr>
              <w:t xml:space="preserve">Further agreements are needed to support these FGs.  </w:t>
            </w:r>
          </w:p>
        </w:tc>
      </w:tr>
      <w:tr w:rsidR="00905142" w14:paraId="411A4251" w14:textId="77777777">
        <w:tc>
          <w:tcPr>
            <w:tcW w:w="1818" w:type="dxa"/>
            <w:tcBorders>
              <w:top w:val="single" w:sz="4" w:space="0" w:color="auto"/>
              <w:left w:val="single" w:sz="4" w:space="0" w:color="auto"/>
              <w:bottom w:val="single" w:sz="4" w:space="0" w:color="auto"/>
              <w:right w:val="single" w:sz="4" w:space="0" w:color="auto"/>
            </w:tcBorders>
          </w:tcPr>
          <w:p w14:paraId="67E93CEF"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9D37AC8" w14:textId="77777777" w:rsidR="00905142" w:rsidRDefault="00AE1061">
            <w:pPr>
              <w:jc w:val="left"/>
              <w:rPr>
                <w:rFonts w:eastAsia="SimSun"/>
              </w:rPr>
            </w:pPr>
            <w:r>
              <w:rPr>
                <w:rFonts w:eastAsiaTheme="minorEastAsia"/>
                <w:lang w:eastAsia="ko-KR"/>
              </w:rPr>
              <w:t>Support this FG</w:t>
            </w:r>
          </w:p>
        </w:tc>
      </w:tr>
      <w:tr w:rsidR="00905142" w14:paraId="1FCB44AD" w14:textId="77777777">
        <w:tc>
          <w:tcPr>
            <w:tcW w:w="1818" w:type="dxa"/>
            <w:tcBorders>
              <w:top w:val="single" w:sz="4" w:space="0" w:color="auto"/>
              <w:left w:val="single" w:sz="4" w:space="0" w:color="auto"/>
              <w:bottom w:val="single" w:sz="4" w:space="0" w:color="auto"/>
              <w:right w:val="single" w:sz="4" w:space="0" w:color="auto"/>
            </w:tcBorders>
          </w:tcPr>
          <w:p w14:paraId="276EFA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977F1" w14:textId="77777777" w:rsidR="00905142" w:rsidRDefault="00AE1061">
            <w:pPr>
              <w:jc w:val="left"/>
              <w:rPr>
                <w:rFonts w:eastAsiaTheme="minorEastAsia"/>
                <w:lang w:eastAsia="ko-KR"/>
              </w:rPr>
            </w:pPr>
            <w:r>
              <w:rPr>
                <w:rFonts w:eastAsiaTheme="minorEastAsia"/>
                <w:lang w:eastAsia="ko-KR"/>
              </w:rPr>
              <w:t>Agreement needed first.</w:t>
            </w:r>
          </w:p>
        </w:tc>
      </w:tr>
      <w:tr w:rsidR="00905142" w14:paraId="11ABC908" w14:textId="77777777">
        <w:tc>
          <w:tcPr>
            <w:tcW w:w="1818" w:type="dxa"/>
            <w:tcBorders>
              <w:top w:val="single" w:sz="4" w:space="0" w:color="auto"/>
              <w:left w:val="single" w:sz="4" w:space="0" w:color="auto"/>
              <w:bottom w:val="single" w:sz="4" w:space="0" w:color="auto"/>
              <w:right w:val="single" w:sz="4" w:space="0" w:color="auto"/>
            </w:tcBorders>
          </w:tcPr>
          <w:p w14:paraId="5416587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84BDEB5" w14:textId="77777777" w:rsidR="00905142" w:rsidRDefault="00AE1061">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905142" w14:paraId="0D5759B4" w14:textId="77777777">
        <w:tc>
          <w:tcPr>
            <w:tcW w:w="1818" w:type="dxa"/>
            <w:tcBorders>
              <w:top w:val="single" w:sz="4" w:space="0" w:color="auto"/>
              <w:left w:val="single" w:sz="4" w:space="0" w:color="auto"/>
              <w:bottom w:val="single" w:sz="4" w:space="0" w:color="auto"/>
              <w:right w:val="single" w:sz="4" w:space="0" w:color="auto"/>
            </w:tcBorders>
          </w:tcPr>
          <w:p w14:paraId="064BF46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AEAD0C2" w14:textId="77777777"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14:paraId="410C339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18FC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A8DBFC" w14:textId="77777777" w:rsidR="00905142" w:rsidRDefault="00AE1061">
            <w:pPr>
              <w:jc w:val="left"/>
              <w:rPr>
                <w:rFonts w:eastAsiaTheme="minorEastAsia"/>
                <w:lang w:eastAsia="ko-KR"/>
              </w:rPr>
            </w:pPr>
            <w:r>
              <w:rPr>
                <w:rFonts w:eastAsiaTheme="minorEastAsia" w:hint="eastAsia"/>
                <w:lang w:eastAsia="ko-KR"/>
              </w:rPr>
              <w:t xml:space="preserve">Agreement is needed first, and once agreement is made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14:paraId="144E850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23973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C6D331C" w14:textId="77777777" w:rsidR="00905142" w:rsidRDefault="00AE1061">
            <w:pPr>
              <w:jc w:val="left"/>
              <w:rPr>
                <w:rFonts w:eastAsiaTheme="minorEastAsia"/>
                <w:lang w:eastAsia="ko-KR"/>
              </w:rPr>
            </w:pPr>
            <w:r>
              <w:rPr>
                <w:rFonts w:eastAsiaTheme="minorEastAsia"/>
                <w:lang w:eastAsia="ko-KR"/>
              </w:rPr>
              <w:t>Support this FG.</w:t>
            </w:r>
          </w:p>
        </w:tc>
      </w:tr>
      <w:tr w:rsidR="00905142" w14:paraId="2403373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5123F3"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ADCD7AC" w14:textId="77777777" w:rsidR="00905142" w:rsidRDefault="00AE1061">
            <w:pPr>
              <w:jc w:val="left"/>
              <w:rPr>
                <w:rFonts w:eastAsia="SimSun"/>
                <w:lang w:eastAsia="zh-CN"/>
              </w:rPr>
            </w:pPr>
            <w:r>
              <w:rPr>
                <w:rFonts w:eastAsia="SimSun" w:hint="eastAsia"/>
                <w:lang w:eastAsia="zh-CN"/>
              </w:rPr>
              <w:t>For L1-RSSI based receiver assistance, we share the same view with LG</w:t>
            </w:r>
          </w:p>
          <w:p w14:paraId="054ADCBF" w14:textId="77777777" w:rsidR="00905142" w:rsidRDefault="00AE1061">
            <w:pPr>
              <w:jc w:val="left"/>
              <w:rPr>
                <w:rFonts w:eastAsia="SimSun"/>
                <w:lang w:eastAsia="ko-KR"/>
              </w:rPr>
            </w:pPr>
            <w:r>
              <w:rPr>
                <w:rFonts w:eastAsia="SimSun" w:hint="eastAsia"/>
                <w:lang w:eastAsia="zh-CN"/>
              </w:rPr>
              <w:t>For Cat 2 LBT support for FR2-2 unlicensed operation, it overlaps with Section 3.7. while for Cat2 LBT for CCA based receiver assistance, it depends on the result of RAN1 discussion.</w:t>
            </w:r>
          </w:p>
        </w:tc>
      </w:tr>
      <w:tr w:rsidR="00D7528E" w14:paraId="6F1929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6A4326"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99EE08C" w14:textId="77777777" w:rsidR="00D7528E" w:rsidRDefault="00D7528E">
            <w:pPr>
              <w:jc w:val="left"/>
              <w:rPr>
                <w:rFonts w:eastAsia="SimSun"/>
                <w:lang w:eastAsia="zh-CN"/>
              </w:rPr>
            </w:pPr>
            <w:r>
              <w:rPr>
                <w:rFonts w:eastAsia="SimSun" w:hint="eastAsia"/>
                <w:lang w:eastAsia="zh-CN"/>
              </w:rPr>
              <w:t>A</w:t>
            </w:r>
            <w:r>
              <w:rPr>
                <w:rFonts w:eastAsia="SimSun"/>
                <w:lang w:eastAsia="zh-CN"/>
              </w:rPr>
              <w:t>greement needed first.</w:t>
            </w:r>
          </w:p>
        </w:tc>
      </w:tr>
      <w:tr w:rsidR="009E7BE0" w14:paraId="2A9E5A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753CF83" w14:textId="1E1A3C44"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4CB3E6" w14:textId="77F26BD3" w:rsidR="009E7BE0" w:rsidRDefault="009E7BE0">
            <w:pPr>
              <w:jc w:val="left"/>
              <w:rPr>
                <w:rFonts w:eastAsia="SimSun"/>
                <w:lang w:eastAsia="zh-CN"/>
              </w:rPr>
            </w:pPr>
            <w:r>
              <w:rPr>
                <w:rFonts w:eastAsia="SimSun"/>
                <w:lang w:eastAsia="zh-CN"/>
              </w:rPr>
              <w:t>Support FGs if agreed in RAN1</w:t>
            </w:r>
          </w:p>
        </w:tc>
      </w:tr>
    </w:tbl>
    <w:p w14:paraId="334FBC7D" w14:textId="17C47865" w:rsidR="00905142" w:rsidRDefault="00905142">
      <w:pPr>
        <w:pStyle w:val="maintext"/>
        <w:ind w:firstLineChars="90" w:firstLine="180"/>
        <w:rPr>
          <w:rFonts w:ascii="Calibri" w:hAnsi="Calibri" w:cs="Arial"/>
          <w:color w:val="000000"/>
          <w:lang w:val="en-US"/>
        </w:rPr>
      </w:pPr>
    </w:p>
    <w:p w14:paraId="38F78142" w14:textId="77777777" w:rsidR="0084291B" w:rsidRPr="0084291B" w:rsidRDefault="0084291B" w:rsidP="0084291B">
      <w:pPr>
        <w:pStyle w:val="Heading1"/>
        <w:numPr>
          <w:ilvl w:val="0"/>
          <w:numId w:val="10"/>
        </w:numPr>
        <w:jc w:val="both"/>
        <w:rPr>
          <w:color w:val="000000"/>
        </w:rPr>
      </w:pPr>
      <w:r w:rsidRPr="0084291B">
        <w:rPr>
          <w:color w:val="000000"/>
        </w:rPr>
        <w:lastRenderedPageBreak/>
        <w:t>Proposed Baseline for RAN1 #107-e and outcome of RAN1 #106bis-e</w:t>
      </w:r>
    </w:p>
    <w:p w14:paraId="0A269FC4" w14:textId="77777777" w:rsidR="0084291B" w:rsidRPr="0084291B" w:rsidRDefault="0084291B" w:rsidP="0084291B">
      <w:pPr>
        <w:pStyle w:val="maintext"/>
        <w:ind w:firstLineChars="90" w:firstLine="180"/>
        <w:rPr>
          <w:rFonts w:ascii="Calibri" w:hAnsi="Calibri" w:cs="Arial"/>
          <w:color w:val="000000"/>
          <w:lang w:val="en-US"/>
        </w:rPr>
      </w:pPr>
      <w:r w:rsidRPr="0084291B">
        <w:rPr>
          <w:rFonts w:ascii="Calibri" w:hAnsi="Calibri" w:cs="Arial"/>
          <w:color w:val="000000"/>
          <w:lang w:val="en-US"/>
        </w:rPr>
        <w:t>Based on the inputs in Section 3, the following is proposed as baseline for RAN1 #107-e and outcome of RAN1 #106bis-e for this agenda item/work item.</w:t>
      </w:r>
    </w:p>
    <w:p w14:paraId="06CBCD11" w14:textId="77777777" w:rsidR="0084291B" w:rsidRPr="0084291B" w:rsidRDefault="0084291B" w:rsidP="0084291B">
      <w:pPr>
        <w:pStyle w:val="maintext"/>
        <w:ind w:firstLineChars="90" w:firstLine="180"/>
        <w:rPr>
          <w:rFonts w:ascii="Calibri" w:hAnsi="Calibri" w:cs="Arial"/>
          <w:b/>
          <w:color w:val="000000"/>
          <w:lang w:val="en-US"/>
        </w:rPr>
      </w:pPr>
      <w:r w:rsidRPr="0084291B">
        <w:rPr>
          <w:rFonts w:ascii="Calibri" w:hAnsi="Calibri" w:cs="Arial"/>
          <w:b/>
          <w:color w:val="000000"/>
          <w:highlight w:val="yellow"/>
          <w:lang w:val="en-US"/>
        </w:rPr>
        <w:t>Proposed Agreement:</w:t>
      </w:r>
      <w:r w:rsidRPr="0084291B">
        <w:rPr>
          <w:rFonts w:ascii="Calibri" w:hAnsi="Calibri" w:cs="Arial"/>
          <w:b/>
          <w:color w:val="000000"/>
          <w:lang w:val="en-US"/>
        </w:rPr>
        <w:t xml:space="preserve"> Agree the following table, incl. the changes highlighted in red and the yellow highlighting, as baseline for further discussions during RAN1 #107-e</w:t>
      </w:r>
    </w:p>
    <w:p w14:paraId="5386B4C1" w14:textId="4EDBC42E" w:rsidR="0084291B" w:rsidRDefault="0084291B" w:rsidP="0084291B">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F7B" w:rsidRPr="009A7F7B" w14:paraId="0876731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4FF7CB1" w14:textId="77777777" w:rsidR="009A7F7B" w:rsidRPr="009A7F7B" w:rsidRDefault="009A7F7B" w:rsidP="009A7F7B">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85F6E51" w14:textId="77777777" w:rsidR="009A7F7B" w:rsidRPr="009A7F7B" w:rsidRDefault="009A7F7B" w:rsidP="009A7F7B">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017CF00" w14:textId="77777777" w:rsidR="009A7F7B" w:rsidRPr="009A7F7B" w:rsidRDefault="009A7F7B" w:rsidP="009A7F7B">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C6D07F8" w14:textId="77777777" w:rsidR="009A7F7B" w:rsidRPr="009A7F7B" w:rsidRDefault="009A7F7B" w:rsidP="009A7F7B">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D78E30" w14:textId="77777777" w:rsidR="009A7F7B" w:rsidRPr="009A7F7B" w:rsidRDefault="009A7F7B" w:rsidP="009A7F7B">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7679CB" w14:textId="77777777" w:rsidR="009A7F7B" w:rsidRPr="009A7F7B" w:rsidRDefault="009A7F7B" w:rsidP="009A7F7B">
            <w:pPr>
              <w:pStyle w:val="TAL"/>
              <w:rPr>
                <w:rFonts w:cs="Arial"/>
                <w:b/>
                <w:szCs w:val="18"/>
              </w:rPr>
            </w:pPr>
            <w:r w:rsidRPr="009A7F7B">
              <w:rPr>
                <w:rFonts w:cs="Arial"/>
                <w:b/>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2B169E" w14:textId="77777777" w:rsidR="009A7F7B" w:rsidRPr="009A7F7B" w:rsidRDefault="009A7F7B" w:rsidP="009A7F7B">
            <w:pPr>
              <w:pStyle w:val="TAL"/>
              <w:rPr>
                <w:rFonts w:cs="Arial"/>
                <w:b/>
                <w:szCs w:val="18"/>
              </w:rPr>
            </w:pPr>
            <w:r w:rsidRPr="009A7F7B">
              <w:rPr>
                <w:rFonts w:cs="Arial"/>
                <w:b/>
                <w:szCs w:val="18"/>
              </w:rPr>
              <w:t>Applicable to 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650F9C3D" w14:textId="77777777" w:rsidR="009A7F7B" w:rsidRPr="009A7F7B" w:rsidRDefault="009A7F7B" w:rsidP="009A7F7B">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E9BF22" w14:textId="77777777" w:rsidR="009A7F7B" w:rsidRPr="009A7F7B" w:rsidRDefault="009A7F7B" w:rsidP="009A7F7B">
            <w:pPr>
              <w:pStyle w:val="TAL"/>
              <w:rPr>
                <w:rFonts w:cs="Arial"/>
                <w:b/>
                <w:szCs w:val="18"/>
              </w:rPr>
            </w:pPr>
            <w:r w:rsidRPr="009A7F7B">
              <w:rPr>
                <w:rFonts w:cs="Arial"/>
                <w:b/>
                <w:szCs w:val="18"/>
              </w:rPr>
              <w:t>Type</w:t>
            </w:r>
          </w:p>
          <w:p w14:paraId="7C562F33" w14:textId="77777777" w:rsidR="009A7F7B" w:rsidRPr="009A7F7B" w:rsidRDefault="009A7F7B" w:rsidP="009A7F7B">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15DAC0B" w14:textId="77777777" w:rsidR="009A7F7B" w:rsidRPr="009A7F7B" w:rsidRDefault="009A7F7B" w:rsidP="009A7F7B">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9DE6DB" w14:textId="77777777" w:rsidR="009A7F7B" w:rsidRPr="009A7F7B" w:rsidRDefault="009A7F7B" w:rsidP="009A7F7B">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AE36A0" w14:textId="77777777" w:rsidR="009A7F7B" w:rsidRPr="009A7F7B" w:rsidRDefault="009A7F7B" w:rsidP="009A7F7B">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3727484" w14:textId="77777777" w:rsidR="009A7F7B" w:rsidRPr="009A7F7B" w:rsidRDefault="009A7F7B" w:rsidP="009A7F7B">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EC9E01" w14:textId="77777777" w:rsidR="009A7F7B" w:rsidRPr="009A7F7B" w:rsidRDefault="009A7F7B" w:rsidP="009A7F7B">
            <w:pPr>
              <w:pStyle w:val="TAL"/>
              <w:rPr>
                <w:rFonts w:cs="Arial"/>
                <w:b/>
                <w:szCs w:val="18"/>
              </w:rPr>
            </w:pPr>
            <w:r w:rsidRPr="009A7F7B">
              <w:rPr>
                <w:rFonts w:cs="Arial"/>
                <w:b/>
                <w:szCs w:val="18"/>
              </w:rPr>
              <w:t>Mandatory/Optional</w:t>
            </w:r>
          </w:p>
        </w:tc>
      </w:tr>
      <w:tr w:rsidR="009A7F7B" w:rsidRPr="009A7F7B" w14:paraId="62E12BA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A1452"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05A54E5" w14:textId="77777777" w:rsidR="009A7F7B" w:rsidRPr="009A7F7B" w:rsidRDefault="009A7F7B" w:rsidP="002C475A">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6477BD7D" w14:textId="77777777" w:rsidR="009A7F7B" w:rsidRPr="009A7F7B" w:rsidRDefault="009A7F7B" w:rsidP="002C475A">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60AD5E9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r w:rsidRPr="009A7F7B">
              <w:rPr>
                <w:rFonts w:cs="Arial"/>
                <w:color w:val="FF0000"/>
                <w:sz w:val="18"/>
                <w:szCs w:val="18"/>
                <w:highlight w:val="yellow"/>
              </w:rPr>
              <w:t>[initial/non-initial access]</w:t>
            </w:r>
          </w:p>
          <w:p w14:paraId="7613B70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D625DE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71B8CA84"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593E304C"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41CFC7A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B2BF92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368E6" w14:textId="77777777" w:rsidR="009A7F7B" w:rsidRPr="009A7F7B" w:rsidRDefault="009A7F7B" w:rsidP="002C475A">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ADC1DD1"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970A1B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0F975B9" w14:textId="77777777" w:rsidR="009A7F7B" w:rsidRPr="009A7F7B" w:rsidRDefault="009A7F7B" w:rsidP="002C475A">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D261E89"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1A6E4FEE"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4FD0EF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B34DC39"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F14827"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469EB04"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E69D30A" w14:textId="77777777" w:rsidR="009A7F7B" w:rsidRPr="009A7F7B" w:rsidRDefault="009A7F7B" w:rsidP="002C475A">
            <w:pPr>
              <w:pStyle w:val="TAL"/>
              <w:rPr>
                <w:rFonts w:cs="Arial"/>
                <w:color w:val="FF0000"/>
                <w:szCs w:val="18"/>
              </w:rPr>
            </w:pPr>
          </w:p>
          <w:p w14:paraId="3CD217A0"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w:t>
            </w:r>
          </w:p>
        </w:tc>
      </w:tr>
      <w:tr w:rsidR="009A7F7B" w:rsidRPr="009A7F7B" w14:paraId="0B9DCF7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55111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7D949F" w14:textId="77777777" w:rsidR="009A7F7B" w:rsidRPr="009A7F7B" w:rsidRDefault="009A7F7B" w:rsidP="002C475A">
            <w:pPr>
              <w:pStyle w:val="TAL"/>
              <w:rPr>
                <w:rFonts w:cs="Arial"/>
                <w:szCs w:val="18"/>
              </w:rPr>
            </w:pPr>
            <w:r w:rsidRPr="009A7F7B">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B5593"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CEE2F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PRACH with 120KHz SCS and length 139</w:t>
            </w:r>
            <w:r w:rsidRPr="009A7F7B">
              <w:rPr>
                <w:rFonts w:cs="Arial"/>
                <w:color w:val="FF0000"/>
                <w:sz w:val="18"/>
                <w:szCs w:val="18"/>
                <w:highlight w:val="yellow"/>
              </w:rPr>
              <w:t>[/571/1151]</w:t>
            </w:r>
          </w:p>
          <w:p w14:paraId="65E6BDA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0797C6"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565F6C"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2977990"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81F8685"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7863E0"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9C4DC3"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5FECF6"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1258E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E99752"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5EF2F0"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569ACC55" w14:textId="77777777" w:rsidR="009A7F7B" w:rsidRPr="009A7F7B" w:rsidRDefault="009A7F7B" w:rsidP="002C475A">
            <w:pPr>
              <w:pStyle w:val="TAL"/>
              <w:rPr>
                <w:rFonts w:cs="Arial"/>
                <w:szCs w:val="18"/>
              </w:rPr>
            </w:pPr>
          </w:p>
        </w:tc>
      </w:tr>
      <w:tr w:rsidR="009A7F7B" w:rsidRPr="009A7F7B" w14:paraId="69B5E8B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02DDCDB"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7E8D5C" w14:textId="77777777" w:rsidR="009A7F7B" w:rsidRPr="009A7F7B" w:rsidRDefault="009A7F7B" w:rsidP="002C475A">
            <w:pPr>
              <w:pStyle w:val="TAL"/>
              <w:rPr>
                <w:rFonts w:cs="Arial"/>
                <w:szCs w:val="18"/>
              </w:rPr>
            </w:pPr>
            <w:r w:rsidRPr="009A7F7B">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01C70F"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3E4C9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multi-RB PUCCH format 0/1/4 for 120 kHz</w:t>
            </w:r>
          </w:p>
          <w:p w14:paraId="380DE56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2737AE"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FC0B6"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E0F04B"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6F2F7B"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7D7167"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744FA9"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20FF07"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0E49A7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D06A8C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13E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688D277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2AEB5D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2B367" w14:textId="77777777" w:rsidR="009A7F7B" w:rsidRPr="009A7F7B" w:rsidRDefault="009A7F7B" w:rsidP="002C475A">
            <w:pPr>
              <w:pStyle w:val="TAL"/>
              <w:rPr>
                <w:rFonts w:cs="Arial"/>
                <w:szCs w:val="18"/>
              </w:rPr>
            </w:pPr>
            <w:r w:rsidRPr="009A7F7B">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293609" w14:textId="77777777" w:rsidR="009A7F7B" w:rsidRPr="009A7F7B" w:rsidRDefault="009A7F7B" w:rsidP="002C475A">
            <w:pPr>
              <w:pStyle w:val="TAL"/>
              <w:rPr>
                <w:rFonts w:eastAsia="SimSun" w:cs="Arial"/>
                <w:szCs w:val="18"/>
                <w:lang w:eastAsia="zh-CN"/>
              </w:rPr>
            </w:pPr>
            <w:r w:rsidRPr="009A7F7B">
              <w:rPr>
                <w:rFonts w:cs="Arial"/>
                <w:color w:val="FF000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AC9E7"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multi-PDSCH scheduling by single DCI for the operation with 120 kHz SCS</w:t>
            </w:r>
          </w:p>
          <w:p w14:paraId="68F0A13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D150"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78EBB0"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F6A21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B44C01"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4966F"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9BF28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B3BC1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44C901"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BDFF9CF"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7F8138"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1D9EC92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A30168A"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DD6DD8" w14:textId="77777777" w:rsidR="009A7F7B" w:rsidRPr="009A7F7B" w:rsidRDefault="009A7F7B" w:rsidP="002C475A">
            <w:pPr>
              <w:pStyle w:val="TAL"/>
              <w:rPr>
                <w:rFonts w:cs="Arial"/>
                <w:szCs w:val="18"/>
              </w:rPr>
            </w:pPr>
            <w:r w:rsidRPr="009A7F7B">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6CBDCC5" w14:textId="77777777" w:rsidR="009A7F7B" w:rsidRPr="009A7F7B" w:rsidRDefault="009A7F7B" w:rsidP="002C475A">
            <w:pPr>
              <w:pStyle w:val="TAL"/>
              <w:rPr>
                <w:rFonts w:eastAsia="SimSun" w:cs="Arial"/>
                <w:szCs w:val="18"/>
                <w:lang w:eastAsia="zh-CN"/>
              </w:rPr>
            </w:pPr>
            <w:r w:rsidRPr="009A7F7B">
              <w:rPr>
                <w:rFonts w:cs="Arial"/>
                <w:color w:val="FF000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5E1619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269802D"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66F92A"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71B0A7"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2BBD3"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C8099"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1E134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D625EB"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798445"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3D42FC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39773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0BF5C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F98A188"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D79C49C" w14:textId="77777777" w:rsidR="009A7F7B" w:rsidRPr="009A7F7B" w:rsidRDefault="009A7F7B" w:rsidP="002C475A">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786538"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CFF94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19BBE49" w14:textId="77777777" w:rsidR="009A7F7B" w:rsidRPr="009A7F7B" w:rsidRDefault="009A7F7B" w:rsidP="002C475A">
            <w:pPr>
              <w:autoSpaceDE w:val="0"/>
              <w:autoSpaceDN w:val="0"/>
              <w:adjustRightInd w:val="0"/>
              <w:snapToGrid w:val="0"/>
              <w:contextualSpacing/>
              <w:rPr>
                <w:rFonts w:cs="Arial"/>
                <w:sz w:val="18"/>
                <w:szCs w:val="18"/>
              </w:rPr>
            </w:pPr>
          </w:p>
          <w:p w14:paraId="2EDFE304"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4EAE4" w14:textId="77777777" w:rsidR="009A7F7B" w:rsidRPr="009A7F7B" w:rsidRDefault="009A7F7B" w:rsidP="002C475A">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40FE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622FE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D3E8B0"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927DE2" w14:textId="77777777" w:rsidR="009A7F7B" w:rsidRPr="009A7F7B" w:rsidRDefault="009A7F7B" w:rsidP="002C475A">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F407B0"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D7DACF"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F1F1F2"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ADB93F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C8A71A" w14:textId="77777777" w:rsidR="009A7F7B" w:rsidRPr="009A7F7B" w:rsidRDefault="009A7F7B" w:rsidP="002C475A">
            <w:pPr>
              <w:pStyle w:val="TAL"/>
              <w:rPr>
                <w:rFonts w:cs="Arial"/>
                <w:color w:val="FF0000"/>
                <w:szCs w:val="18"/>
                <w:lang w:eastAsia="en-US"/>
              </w:rPr>
            </w:pPr>
            <w:r w:rsidRPr="009A7F7B">
              <w:rPr>
                <w:rFonts w:cs="Arial"/>
                <w:color w:val="FF0000"/>
                <w:szCs w:val="18"/>
              </w:rPr>
              <w:t>Optional with capability signalling</w:t>
            </w:r>
          </w:p>
        </w:tc>
      </w:tr>
      <w:tr w:rsidR="009A7F7B" w:rsidRPr="009A7F7B" w14:paraId="59B8B3F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8521BBB"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50FE9D17" w14:textId="77777777" w:rsidR="009A7F7B" w:rsidRPr="009A7F7B" w:rsidRDefault="009A7F7B" w:rsidP="002C475A">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52DD521F"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0FA4562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2E89659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0C1D43" w14:textId="77777777" w:rsidR="009A7F7B" w:rsidRPr="009A7F7B" w:rsidRDefault="009A7F7B" w:rsidP="002C475A">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3CB7C64"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6FD52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D5033CB"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DFE6A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10A0BB3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13BBE7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06DAF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E0BC3C6" w14:textId="77777777" w:rsidR="009A7F7B" w:rsidRPr="009A7F7B" w:rsidRDefault="009A7F7B" w:rsidP="002C475A">
            <w:pPr>
              <w:pStyle w:val="TAL"/>
              <w:rPr>
                <w:rFonts w:cs="Arial"/>
                <w:szCs w:val="18"/>
              </w:rPr>
            </w:pPr>
            <w:r w:rsidRPr="009A7F7B">
              <w:rPr>
                <w:rFonts w:cs="Arial"/>
                <w:szCs w:val="18"/>
              </w:rPr>
              <w:t>From WID:</w:t>
            </w:r>
          </w:p>
          <w:p w14:paraId="04625A3A" w14:textId="77777777" w:rsidR="009A7F7B" w:rsidRPr="009A7F7B" w:rsidRDefault="009A7F7B" w:rsidP="002C475A">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4C2C07A3"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02DC444"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06CF4C8F"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7CDEB4E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DDA091"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65A23B" w14:textId="77777777" w:rsidR="009A7F7B" w:rsidRPr="009A7F7B" w:rsidRDefault="009A7F7B" w:rsidP="002C475A">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80D9D2F" w14:textId="77777777" w:rsidR="009A7F7B" w:rsidRPr="009A7F7B" w:rsidRDefault="009A7F7B" w:rsidP="002C475A">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53CF32"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634070B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A30846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2553E09"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4B39C37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020BE713"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1DAC84A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7E695F05"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6F32B0"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844C1" w14:textId="77777777" w:rsidR="009A7F7B" w:rsidRPr="009A7F7B" w:rsidRDefault="009A7F7B" w:rsidP="002C475A">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72908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1E9063"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95F28B"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868A6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7844F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EFAB6BC"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3411F91" w14:textId="77777777" w:rsidR="009A7F7B" w:rsidRPr="009A7F7B" w:rsidRDefault="009A7F7B" w:rsidP="002C475A">
            <w:pPr>
              <w:pStyle w:val="TAL"/>
              <w:rPr>
                <w:rFonts w:cs="Arial"/>
                <w:szCs w:val="18"/>
              </w:rPr>
            </w:pPr>
            <w:r w:rsidRPr="009A7F7B">
              <w:rPr>
                <w:rFonts w:cs="Arial"/>
                <w:szCs w:val="18"/>
              </w:rPr>
              <w:t>From WID:</w:t>
            </w:r>
          </w:p>
          <w:p w14:paraId="4464CC47" w14:textId="77777777" w:rsidR="009A7F7B" w:rsidRPr="009A7F7B" w:rsidRDefault="009A7F7B" w:rsidP="002C475A">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9FD8806"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E582BEA"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579992C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9A02C1D" w14:textId="77777777" w:rsidR="009A7F7B" w:rsidRPr="009A7F7B" w:rsidRDefault="009A7F7B" w:rsidP="002C475A">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50C9363E" w14:textId="77777777" w:rsidR="009A7F7B" w:rsidRPr="009A7F7B" w:rsidRDefault="009A7F7B" w:rsidP="002C475A">
            <w:pPr>
              <w:pStyle w:val="TAL"/>
              <w:rPr>
                <w:rFonts w:cs="Arial"/>
                <w:color w:val="FF0000"/>
                <w:szCs w:val="18"/>
              </w:rPr>
            </w:pPr>
          </w:p>
          <w:p w14:paraId="5232BCF8" w14:textId="77777777" w:rsidR="009A7F7B" w:rsidRPr="009A7F7B" w:rsidRDefault="009A7F7B" w:rsidP="002C475A">
            <w:pPr>
              <w:pStyle w:val="TAL"/>
              <w:rPr>
                <w:rFonts w:cs="Arial"/>
                <w:color w:val="FF0000"/>
                <w:szCs w:val="18"/>
              </w:rPr>
            </w:pPr>
            <w:r w:rsidRPr="009A7F7B">
              <w:rPr>
                <w:rFonts w:cs="Arial"/>
                <w:color w:val="FF0000"/>
                <w:szCs w:val="18"/>
              </w:rPr>
              <w:t>Note:</w:t>
            </w:r>
          </w:p>
          <w:p w14:paraId="7F8844C4"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29C308C4"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3420E5"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17A422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CFC9BC"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7AD87B" w14:textId="77777777" w:rsidR="009A7F7B" w:rsidRPr="009A7F7B" w:rsidRDefault="009A7F7B" w:rsidP="002C475A">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CFE6D0"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D6846B" w14:textId="77777777" w:rsidR="009A7F7B" w:rsidRPr="009A7F7B" w:rsidRDefault="009A7F7B" w:rsidP="002C475A">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31A2C1F5" w14:textId="77777777" w:rsidR="009A7F7B" w:rsidRPr="009A7F7B" w:rsidRDefault="009A7F7B" w:rsidP="002C475A">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BF7999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74CCEC0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488D4F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405FCA26"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35DADE5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28913EF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2A92BA"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74BDE75" w14:textId="77777777" w:rsidR="009A7F7B" w:rsidRPr="009A7F7B" w:rsidRDefault="009A7F7B" w:rsidP="002C475A">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2162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37D1D8"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7A2DD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3DCAA1"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935270"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2CE65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0F7543" w14:textId="77777777" w:rsidR="009A7F7B" w:rsidRPr="009A7F7B" w:rsidRDefault="009A7F7B" w:rsidP="002C475A">
            <w:pPr>
              <w:pStyle w:val="B1"/>
              <w:spacing w:after="0"/>
              <w:ind w:left="0" w:firstLine="0"/>
              <w:rPr>
                <w:rFonts w:ascii="Arial" w:hAnsi="Arial" w:cs="Arial"/>
                <w:sz w:val="18"/>
                <w:szCs w:val="18"/>
              </w:rPr>
            </w:pPr>
            <w:r w:rsidRPr="009A7F7B">
              <w:rPr>
                <w:rFonts w:ascii="Arial" w:hAnsi="Arial" w:cs="Arial"/>
                <w:sz w:val="18"/>
                <w:szCs w:val="18"/>
              </w:rPr>
              <w:t>From WID</w:t>
            </w:r>
          </w:p>
          <w:p w14:paraId="53124E7A" w14:textId="77777777" w:rsidR="009A7F7B" w:rsidRPr="009A7F7B" w:rsidRDefault="009A7F7B" w:rsidP="002C475A">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00596E93" w14:textId="77777777" w:rsidR="009A7F7B" w:rsidRPr="009A7F7B" w:rsidRDefault="009A7F7B" w:rsidP="002C475A">
            <w:pPr>
              <w:pStyle w:val="B1"/>
              <w:spacing w:after="0"/>
              <w:ind w:left="0" w:firstLine="0"/>
              <w:rPr>
                <w:rFonts w:ascii="Arial" w:hAnsi="Arial" w:cs="Arial"/>
                <w:sz w:val="18"/>
                <w:szCs w:val="18"/>
              </w:rPr>
            </w:pPr>
          </w:p>
          <w:p w14:paraId="01F39F20"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7A2C380F"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0D6F90D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0C13AC2C" w14:textId="77777777" w:rsidR="009A7F7B" w:rsidRPr="009A7F7B" w:rsidRDefault="009A7F7B" w:rsidP="002C475A">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69C0CC54" w14:textId="77777777" w:rsidR="009A7F7B" w:rsidRPr="009A7F7B" w:rsidRDefault="009A7F7B" w:rsidP="002C475A">
            <w:pPr>
              <w:pStyle w:val="TAL"/>
              <w:rPr>
                <w:rFonts w:cs="Arial"/>
                <w:color w:val="FF0000"/>
                <w:szCs w:val="18"/>
              </w:rPr>
            </w:pPr>
          </w:p>
          <w:p w14:paraId="246BA323" w14:textId="77777777" w:rsidR="009A7F7B" w:rsidRPr="009A7F7B" w:rsidRDefault="009A7F7B" w:rsidP="002C475A">
            <w:pPr>
              <w:pStyle w:val="TAL"/>
              <w:rPr>
                <w:rFonts w:cs="Arial"/>
                <w:color w:val="FF0000"/>
                <w:szCs w:val="18"/>
              </w:rPr>
            </w:pPr>
            <w:r w:rsidRPr="009A7F7B">
              <w:rPr>
                <w:rFonts w:cs="Arial"/>
                <w:color w:val="FF0000"/>
                <w:szCs w:val="18"/>
              </w:rPr>
              <w:t>Note:</w:t>
            </w:r>
          </w:p>
          <w:p w14:paraId="505E296A"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4767AE16"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8E4F0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0D3B10D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A492CE3"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44BBBF5"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768862" w14:textId="77777777" w:rsidR="009A7F7B" w:rsidRPr="009A7F7B" w:rsidRDefault="009A7F7B" w:rsidP="002C475A">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B0465"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7CC48D00"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1B6231F0" w14:textId="77777777" w:rsidR="009A7F7B" w:rsidRPr="009A7F7B" w:rsidRDefault="009A7F7B" w:rsidP="002C475A">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21227E4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3527B0D"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E4769BA"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AFF3C4"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D276EF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CD89528"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BDEE570"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114E59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9B8748C"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645BFC85" w14:textId="77777777" w:rsidR="009A7F7B" w:rsidRPr="009A7F7B" w:rsidRDefault="009A7F7B" w:rsidP="002C475A">
            <w:pPr>
              <w:pStyle w:val="TAL"/>
              <w:rPr>
                <w:rFonts w:cs="Arial"/>
                <w:color w:val="FF0000"/>
                <w:szCs w:val="18"/>
              </w:rPr>
            </w:pPr>
          </w:p>
          <w:p w14:paraId="37F3561B"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93A074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1E970"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6545A8"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A2DFAF3"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1101099B"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1. Support Cat 2 LBT</w:t>
            </w:r>
          </w:p>
          <w:p w14:paraId="6FDA442A"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75FCB1" w14:textId="77777777" w:rsidR="009A7F7B" w:rsidRPr="009A7F7B" w:rsidRDefault="009A7F7B" w:rsidP="002C475A">
            <w:pPr>
              <w:pStyle w:val="TAL"/>
              <w:rPr>
                <w:rFonts w:cs="Arial"/>
                <w:color w:val="FF0000"/>
                <w:szCs w:val="18"/>
              </w:rPr>
            </w:pPr>
            <w:r w:rsidRPr="009A7F7B">
              <w:rPr>
                <w:rFonts w:cs="Arial"/>
                <w:szCs w:val="18"/>
              </w:rPr>
              <w:t>24-1</w:t>
            </w:r>
            <w:r w:rsidRPr="009A7F7B">
              <w:rPr>
                <w:rFonts w:cs="Arial"/>
                <w:color w:val="FF0000"/>
                <w:szCs w:val="18"/>
              </w:rPr>
              <w:t>[, 24-6]</w:t>
            </w:r>
          </w:p>
        </w:tc>
        <w:tc>
          <w:tcPr>
            <w:tcW w:w="858" w:type="dxa"/>
            <w:tcBorders>
              <w:top w:val="single" w:sz="4" w:space="0" w:color="auto"/>
              <w:left w:val="single" w:sz="4" w:space="0" w:color="auto"/>
              <w:bottom w:val="single" w:sz="4" w:space="0" w:color="auto"/>
              <w:right w:val="single" w:sz="4" w:space="0" w:color="auto"/>
            </w:tcBorders>
          </w:tcPr>
          <w:p w14:paraId="006BC87A"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1F6B04F"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FD6A530"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88BE340"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999ECAA"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118E423"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2F4FD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BA4D891"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E151BBA"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AD57B85" w14:textId="77777777" w:rsidR="009A7F7B" w:rsidRPr="009A7F7B" w:rsidRDefault="009A7F7B" w:rsidP="002C475A">
            <w:pPr>
              <w:pStyle w:val="TAL"/>
              <w:rPr>
                <w:rFonts w:cs="Arial"/>
                <w:color w:val="FF0000"/>
                <w:szCs w:val="18"/>
              </w:rPr>
            </w:pPr>
          </w:p>
          <w:p w14:paraId="6AF08C0F"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B401FA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35CA98" w14:textId="77777777" w:rsidR="009A7F7B" w:rsidRPr="009A7F7B" w:rsidRDefault="009A7F7B" w:rsidP="002C475A">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A9EB9B" w14:textId="77777777" w:rsidR="009A7F7B" w:rsidRPr="009A7F7B" w:rsidRDefault="009A7F7B" w:rsidP="002C475A">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C0709A" w14:textId="77777777" w:rsidR="009A7F7B" w:rsidRPr="009A7F7B" w:rsidRDefault="009A7F7B" w:rsidP="002C475A">
            <w:pPr>
              <w:pStyle w:val="TAL"/>
              <w:rPr>
                <w:rFonts w:eastAsia="SimSun" w:cs="Arial"/>
                <w:szCs w:val="18"/>
                <w:lang w:eastAsia="zh-CN"/>
              </w:rPr>
            </w:pPr>
            <w:r w:rsidRPr="009A7F7B">
              <w:rPr>
                <w:rFonts w:cs="Arial"/>
                <w:color w:val="FF0000"/>
                <w:szCs w:val="18"/>
                <w:lang w:eastAsia="zh-CN"/>
              </w:rPr>
              <w:t xml:space="preserve">32 DL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AC8EE0"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F1F36E"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D14847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2A002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559FD5"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E16DFE"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58B48"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FD131C"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2FDB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5C994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70B799"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r w:rsidR="009A7F7B" w:rsidRPr="009A7F7B" w14:paraId="4EED92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60B36EA" w14:textId="77777777" w:rsidR="009A7F7B" w:rsidRPr="009A7F7B" w:rsidRDefault="009A7F7B" w:rsidP="002C475A">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468268" w14:textId="77777777" w:rsidR="009A7F7B" w:rsidRPr="009A7F7B" w:rsidRDefault="009A7F7B" w:rsidP="002C475A">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0589A0" w14:textId="77777777" w:rsidR="009A7F7B" w:rsidRPr="009A7F7B" w:rsidRDefault="009A7F7B" w:rsidP="002C475A">
            <w:pPr>
              <w:pStyle w:val="TAL"/>
              <w:rPr>
                <w:rFonts w:eastAsia="SimSun" w:cs="Arial"/>
                <w:szCs w:val="18"/>
                <w:lang w:eastAsia="zh-CN"/>
              </w:rPr>
            </w:pPr>
            <w:r w:rsidRPr="009A7F7B">
              <w:rPr>
                <w:rFonts w:cs="Arial"/>
                <w:color w:val="FF0000"/>
                <w:szCs w:val="18"/>
                <w:lang w:eastAsia="zh-CN"/>
              </w:rPr>
              <w:t xml:space="preserve">32 UL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7DA1A7"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0AF7E66"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90FD21"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4B8805"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AE0806"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76B0B7"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660A7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AD251D"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75C338"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5CF149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57EC8"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bl>
    <w:p w14:paraId="6001ED75" w14:textId="77777777" w:rsidR="009A7F7B" w:rsidRPr="0084291B" w:rsidRDefault="009A7F7B" w:rsidP="0084291B">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291B" w14:paraId="53A2D8B8" w14:textId="77777777" w:rsidTr="0084291B">
        <w:tc>
          <w:tcPr>
            <w:tcW w:w="1818" w:type="dxa"/>
            <w:tcBorders>
              <w:top w:val="single" w:sz="4" w:space="0" w:color="auto"/>
              <w:left w:val="single" w:sz="4" w:space="0" w:color="auto"/>
              <w:bottom w:val="single" w:sz="4" w:space="0" w:color="auto"/>
              <w:right w:val="single" w:sz="4" w:space="0" w:color="auto"/>
            </w:tcBorders>
            <w:shd w:val="clear" w:color="auto" w:fill="D9E2F3"/>
          </w:tcPr>
          <w:p w14:paraId="706A6E03" w14:textId="77777777" w:rsidR="0084291B" w:rsidRDefault="0084291B" w:rsidP="0084291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0B5403" w14:textId="77777777" w:rsidR="0084291B" w:rsidRDefault="0084291B" w:rsidP="0084291B">
            <w:pPr>
              <w:rPr>
                <w:rFonts w:ascii="Calibri" w:eastAsia="MS Mincho" w:hAnsi="Calibri" w:cs="Calibri"/>
              </w:rPr>
            </w:pPr>
            <w:r>
              <w:rPr>
                <w:rFonts w:ascii="Calibri" w:eastAsia="MS Mincho" w:hAnsi="Calibri" w:cs="Calibri"/>
              </w:rPr>
              <w:t>Comments/Questions/Suggestions</w:t>
            </w:r>
          </w:p>
        </w:tc>
      </w:tr>
      <w:tr w:rsidR="0084291B" w14:paraId="5EBFD556" w14:textId="77777777" w:rsidTr="0084291B">
        <w:tc>
          <w:tcPr>
            <w:tcW w:w="1818" w:type="dxa"/>
            <w:tcBorders>
              <w:top w:val="single" w:sz="4" w:space="0" w:color="auto"/>
              <w:left w:val="single" w:sz="4" w:space="0" w:color="auto"/>
              <w:bottom w:val="single" w:sz="4" w:space="0" w:color="auto"/>
              <w:right w:val="single" w:sz="4" w:space="0" w:color="auto"/>
            </w:tcBorders>
          </w:tcPr>
          <w:p w14:paraId="2960FEAF" w14:textId="5D366ABD" w:rsidR="0084291B" w:rsidRPr="00822B74" w:rsidRDefault="00822B74" w:rsidP="0084291B">
            <w:pPr>
              <w:pStyle w:val="paragraph"/>
              <w:spacing w:before="0" w:beforeAutospacing="0" w:after="0" w:afterAutospacing="0"/>
              <w:textAlignment w:val="baseline"/>
              <w:rPr>
                <w:rStyle w:val="normaltextrun"/>
                <w:rFonts w:eastAsia="Malgun Gothic"/>
                <w:sz w:val="20"/>
                <w:lang w:eastAsia="ko-KR"/>
              </w:rPr>
            </w:pPr>
            <w:r w:rsidRPr="00822B74">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C65BBC" w14:textId="77777777" w:rsidR="0084291B" w:rsidRDefault="003F49E2" w:rsidP="0084291B">
            <w:pPr>
              <w:jc w:val="left"/>
              <w:rPr>
                <w:rFonts w:eastAsia="SimSun"/>
              </w:rPr>
            </w:pPr>
            <w:r>
              <w:rPr>
                <w:rFonts w:eastAsia="SimSun"/>
              </w:rPr>
              <w:t>1) merge 24-1a and 24-1b.</w:t>
            </w:r>
          </w:p>
          <w:p w14:paraId="648D4D01" w14:textId="77777777" w:rsidR="003F49E2" w:rsidRDefault="003F49E2" w:rsidP="0084291B">
            <w:pPr>
              <w:jc w:val="left"/>
              <w:rPr>
                <w:rFonts w:eastAsia="SimSun"/>
              </w:rPr>
            </w:pPr>
            <w:r>
              <w:rPr>
                <w:rFonts w:eastAsia="SimSun"/>
              </w:rPr>
              <w:t>We are not sure why PRACH for 120kHz has been singled out.</w:t>
            </w:r>
            <w:r w:rsidR="00E209D3">
              <w:rPr>
                <w:rFonts w:eastAsia="SimSun"/>
              </w:rPr>
              <w:t xml:space="preserve"> Not sure if there is a use case where UE only send PRACH in the 60Ghz without supporting any other channels/signals.</w:t>
            </w:r>
          </w:p>
          <w:p w14:paraId="164CFDE8" w14:textId="77777777" w:rsidR="00AA302D" w:rsidRDefault="00AA302D" w:rsidP="0084291B">
            <w:pPr>
              <w:jc w:val="left"/>
              <w:rPr>
                <w:rFonts w:eastAsia="SimSun"/>
              </w:rPr>
            </w:pPr>
          </w:p>
          <w:p w14:paraId="09103AE3" w14:textId="7DD7B2A0" w:rsidR="00AA302D" w:rsidRDefault="00AA302D" w:rsidP="0084291B">
            <w:pPr>
              <w:jc w:val="left"/>
              <w:rPr>
                <w:rFonts w:eastAsia="SimSun"/>
              </w:rPr>
            </w:pPr>
            <w:r>
              <w:rPr>
                <w:rFonts w:eastAsia="SimSun"/>
              </w:rPr>
              <w:t xml:space="preserve">2) </w:t>
            </w:r>
            <w:r w:rsidR="00327EF4">
              <w:rPr>
                <w:rFonts w:eastAsia="SimSun"/>
              </w:rPr>
              <w:t xml:space="preserve">question on 24-4 and 24-5 </w:t>
            </w:r>
            <w:r w:rsidR="00797FA9">
              <w:rPr>
                <w:rFonts w:eastAsia="SimSun"/>
              </w:rPr>
              <w:t xml:space="preserve">and bundling of </w:t>
            </w:r>
            <w:r w:rsidR="00327EF4">
              <w:rPr>
                <w:rFonts w:eastAsia="SimSun"/>
              </w:rPr>
              <w:t xml:space="preserve">DL and UL </w:t>
            </w:r>
            <w:r w:rsidR="00797FA9">
              <w:rPr>
                <w:rFonts w:eastAsia="SimSun"/>
              </w:rPr>
              <w:t>together</w:t>
            </w:r>
          </w:p>
          <w:p w14:paraId="7F808DBF" w14:textId="5A5EA597" w:rsidR="00327EF4" w:rsidRDefault="00E331DD" w:rsidP="0084291B">
            <w:pPr>
              <w:jc w:val="left"/>
              <w:rPr>
                <w:rFonts w:eastAsia="SimSun"/>
              </w:rPr>
            </w:pPr>
            <w:r>
              <w:rPr>
                <w:rFonts w:eastAsia="SimSun"/>
              </w:rPr>
              <w:t>W</w:t>
            </w:r>
            <w:r w:rsidR="00327EF4">
              <w:rPr>
                <w:rFonts w:eastAsia="SimSun"/>
              </w:rPr>
              <w:t xml:space="preserve">e are </w:t>
            </w:r>
            <w:r w:rsidR="00797FA9">
              <w:rPr>
                <w:rFonts w:eastAsia="SimSun"/>
              </w:rPr>
              <w:t xml:space="preserve">not </w:t>
            </w:r>
            <w:r w:rsidR="00327EF4">
              <w:rPr>
                <w:rFonts w:eastAsia="SimSun"/>
              </w:rPr>
              <w:t>suggesting to split DL and UL for 24-4 and 25-5</w:t>
            </w:r>
            <w:r>
              <w:rPr>
                <w:rFonts w:eastAsia="SimSun"/>
              </w:rPr>
              <w:t xml:space="preserve">. However, </w:t>
            </w:r>
            <w:r w:rsidR="00327EF4">
              <w:rPr>
                <w:rFonts w:eastAsia="SimSun"/>
              </w:rPr>
              <w:t xml:space="preserve">the DL and UL split have been done for 120kHz. We wanted to what is the motivation to not split DL and UL for 480 and 960kHz cases? </w:t>
            </w:r>
            <w:r>
              <w:rPr>
                <w:rFonts w:eastAsia="SimSun"/>
              </w:rPr>
              <w:t>It seems to be inconsistent way of handling what happens to 120kHz and what happens for 480/960kHz. We would like to understand bit more why</w:t>
            </w:r>
            <w:r w:rsidR="00CC7A06">
              <w:rPr>
                <w:rFonts w:eastAsia="SimSun"/>
              </w:rPr>
              <w:t>.</w:t>
            </w:r>
          </w:p>
          <w:p w14:paraId="5D8ACE89" w14:textId="77777777" w:rsidR="00797FA9" w:rsidRDefault="00797FA9" w:rsidP="0084291B">
            <w:pPr>
              <w:jc w:val="left"/>
              <w:rPr>
                <w:rFonts w:eastAsia="SimSun"/>
              </w:rPr>
            </w:pPr>
          </w:p>
          <w:p w14:paraId="4C42A2B4" w14:textId="1FA67077" w:rsidR="00656D9E" w:rsidRDefault="00797FA9" w:rsidP="0084291B">
            <w:pPr>
              <w:jc w:val="left"/>
              <w:rPr>
                <w:rFonts w:eastAsia="SimSun"/>
              </w:rPr>
            </w:pPr>
            <w:r>
              <w:rPr>
                <w:rFonts w:eastAsia="SimSun"/>
              </w:rPr>
              <w:t xml:space="preserve">3) </w:t>
            </w:r>
            <w:r w:rsidR="00656D9E">
              <w:rPr>
                <w:rFonts w:eastAsia="SimSun"/>
              </w:rPr>
              <w:t>question to FL – handling of updates to existing FG</w:t>
            </w:r>
          </w:p>
          <w:p w14:paraId="09175260" w14:textId="51623F02" w:rsidR="00797FA9" w:rsidRDefault="00CC7A06" w:rsidP="0084291B">
            <w:pPr>
              <w:jc w:val="left"/>
              <w:rPr>
                <w:rFonts w:eastAsia="SimSun"/>
              </w:rPr>
            </w:pPr>
            <w:r>
              <w:rPr>
                <w:rFonts w:eastAsia="SimSun"/>
              </w:rPr>
              <w:t xml:space="preserve">for </w:t>
            </w:r>
            <w:r w:rsidR="00656D9E">
              <w:rPr>
                <w:rFonts w:eastAsia="SimSun"/>
              </w:rPr>
              <w:t xml:space="preserve">FGs that does not require new FGs, but require updates to existing FG. How would this be handled in the summary? I think it would be good to </w:t>
            </w:r>
            <w:r w:rsidR="004A0569">
              <w:rPr>
                <w:rFonts w:eastAsia="SimSun"/>
              </w:rPr>
              <w:t>capture somewhere existing FG may need to be updated and with out content. Most of the changes are based on RAN1 agreements, and it would be good to convey the information to RAN2.</w:t>
            </w:r>
          </w:p>
        </w:tc>
      </w:tr>
      <w:tr w:rsidR="00BF71B2" w14:paraId="7FC63525" w14:textId="77777777" w:rsidTr="0084291B">
        <w:tc>
          <w:tcPr>
            <w:tcW w:w="1818" w:type="dxa"/>
            <w:tcBorders>
              <w:top w:val="single" w:sz="4" w:space="0" w:color="auto"/>
              <w:left w:val="single" w:sz="4" w:space="0" w:color="auto"/>
              <w:bottom w:val="single" w:sz="4" w:space="0" w:color="auto"/>
              <w:right w:val="single" w:sz="4" w:space="0" w:color="auto"/>
            </w:tcBorders>
          </w:tcPr>
          <w:p w14:paraId="1DF42193" w14:textId="33549808" w:rsidR="00BF71B2" w:rsidRPr="00BF71B2" w:rsidRDefault="00BF71B2" w:rsidP="0084291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B8C0B8" w14:textId="75B10B3A" w:rsidR="00BF71B2" w:rsidRPr="00BF71B2" w:rsidRDefault="00BF71B2" w:rsidP="0084291B">
            <w:pPr>
              <w:jc w:val="left"/>
              <w:rPr>
                <w:rFonts w:eastAsia="Yu Mincho"/>
                <w:lang w:eastAsia="ja-JP"/>
              </w:rPr>
            </w:pPr>
            <w:r>
              <w:rPr>
                <w:rFonts w:eastAsia="Yu Mincho"/>
                <w:lang w:eastAsia="ja-JP"/>
              </w:rPr>
              <w:t xml:space="preserve">We would like to echo (2) and (3) raised by Intel above. It may be good to have alignment on DL/UL treatment. (3) is not related to Rel-17 UE features, but we think important for NR operation in 52.6 – 71 GHz, as captured in WID. </w:t>
            </w:r>
          </w:p>
        </w:tc>
      </w:tr>
      <w:tr w:rsidR="00BE4AD7" w14:paraId="596B2AC6" w14:textId="77777777" w:rsidTr="0084291B">
        <w:tc>
          <w:tcPr>
            <w:tcW w:w="1818" w:type="dxa"/>
            <w:tcBorders>
              <w:top w:val="single" w:sz="4" w:space="0" w:color="auto"/>
              <w:left w:val="single" w:sz="4" w:space="0" w:color="auto"/>
              <w:bottom w:val="single" w:sz="4" w:space="0" w:color="auto"/>
              <w:right w:val="single" w:sz="4" w:space="0" w:color="auto"/>
            </w:tcBorders>
          </w:tcPr>
          <w:p w14:paraId="2B9B6814" w14:textId="7F54DBD9" w:rsidR="00BE4AD7" w:rsidRPr="00BE4AD7" w:rsidRDefault="00BE4AD7"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2A60148" w14:textId="35AC864A" w:rsidR="00BE4AD7" w:rsidRDefault="00BE4AD7" w:rsidP="0084291B">
            <w:pPr>
              <w:jc w:val="left"/>
              <w:rPr>
                <w:rFonts w:eastAsiaTheme="minorEastAsia"/>
                <w:lang w:eastAsia="ko-KR"/>
              </w:rPr>
            </w:pPr>
            <w:r>
              <w:rPr>
                <w:rFonts w:eastAsiaTheme="minorEastAsia" w:hint="eastAsia"/>
                <w:lang w:eastAsia="ko-KR"/>
              </w:rPr>
              <w:t>We agree with Intel</w:t>
            </w:r>
            <w:r>
              <w:rPr>
                <w:rFonts w:eastAsiaTheme="minorEastAsia"/>
                <w:lang w:eastAsia="ko-KR"/>
              </w:rPr>
              <w:t>’s 3 points. In addition, as we commented earlier, in order to distinguish NTN UE feature from FG 24-8/9, we can add “for FR2-2” as follows:</w:t>
            </w:r>
          </w:p>
          <w:p w14:paraId="0446390F" w14:textId="77777777" w:rsidR="00BE4AD7" w:rsidRDefault="00BE4AD7" w:rsidP="0084291B">
            <w:pPr>
              <w:jc w:val="left"/>
              <w:rPr>
                <w:rFonts w:eastAsiaTheme="minorEastAsia"/>
                <w:lang w:eastAsia="ko-KR"/>
              </w:rPr>
            </w:pP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444"/>
              <w:gridCol w:w="4677"/>
            </w:tblGrid>
            <w:tr w:rsidR="00BE4AD7" w:rsidRPr="009A7F7B" w14:paraId="4509B804"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6488960E" w14:textId="77777777" w:rsidR="00BE4AD7" w:rsidRPr="009A7F7B" w:rsidRDefault="00BE4AD7" w:rsidP="00BE4AD7">
                  <w:pPr>
                    <w:pStyle w:val="TAL"/>
                    <w:rPr>
                      <w:rFonts w:cs="Arial"/>
                      <w:szCs w:val="18"/>
                    </w:rPr>
                  </w:pPr>
                  <w:r w:rsidRPr="009A7F7B">
                    <w:rPr>
                      <w:rFonts w:cs="Arial"/>
                      <w:color w:val="FF0000"/>
                      <w:szCs w:val="18"/>
                    </w:rPr>
                    <w:t>24-8</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66F18AEC" w14:textId="12E2B745"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DL HARQ processes </w:t>
                  </w:r>
                  <w:ins w:id="272"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5B6B78E4" w14:textId="74E2218A"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ins w:id="273" w:author="김선욱/책임연구원/미래기술센터 C&amp;M표준(연)5G무선통신표준Task(seonwook.kim@lge.com)" w:date="2021-10-14T18:25:00Z">
                    <w:r>
                      <w:rPr>
                        <w:rFonts w:cs="Arial"/>
                        <w:color w:val="FF0000"/>
                        <w:sz w:val="18"/>
                        <w:szCs w:val="18"/>
                        <w:lang w:eastAsia="zh-CN"/>
                      </w:rPr>
                      <w:t>for 480/960 kHz</w:t>
                    </w:r>
                  </w:ins>
                </w:p>
              </w:tc>
            </w:tr>
            <w:tr w:rsidR="00BE4AD7" w:rsidRPr="009A7F7B" w14:paraId="416914FD"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20E54E97" w14:textId="77777777" w:rsidR="00BE4AD7" w:rsidRPr="009A7F7B" w:rsidRDefault="00BE4AD7" w:rsidP="00BE4AD7">
                  <w:pPr>
                    <w:pStyle w:val="TAL"/>
                    <w:rPr>
                      <w:rFonts w:cs="Arial"/>
                      <w:szCs w:val="18"/>
                    </w:rPr>
                  </w:pPr>
                  <w:r w:rsidRPr="009A7F7B">
                    <w:rPr>
                      <w:rFonts w:cs="Arial"/>
                      <w:color w:val="FF0000"/>
                      <w:szCs w:val="18"/>
                    </w:rPr>
                    <w:t>24-9</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1804C83B" w14:textId="1E9D9C3F"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UL HARQ processes </w:t>
                  </w:r>
                  <w:ins w:id="274"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A823CF4" w14:textId="1B1A7F66"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ins w:id="275" w:author="김선욱/책임연구원/미래기술센터 C&amp;M표준(연)5G무선통신표준Task(seonwook.kim@lge.com)" w:date="2021-10-14T18:25:00Z">
                    <w:r>
                      <w:rPr>
                        <w:rFonts w:cs="Arial"/>
                        <w:color w:val="FF0000"/>
                        <w:sz w:val="18"/>
                        <w:szCs w:val="18"/>
                        <w:lang w:eastAsia="zh-CN"/>
                      </w:rPr>
                      <w:t xml:space="preserve"> for 480/960 kHz</w:t>
                    </w:r>
                  </w:ins>
                </w:p>
              </w:tc>
            </w:tr>
          </w:tbl>
          <w:p w14:paraId="1507AAED" w14:textId="77777777" w:rsidR="00BE4AD7" w:rsidRDefault="00BE4AD7" w:rsidP="0084291B">
            <w:pPr>
              <w:jc w:val="left"/>
              <w:rPr>
                <w:rFonts w:eastAsiaTheme="minorEastAsia"/>
                <w:lang w:eastAsia="ko-KR"/>
              </w:rPr>
            </w:pPr>
          </w:p>
          <w:p w14:paraId="03F497AB" w14:textId="058BDFCE" w:rsidR="00BE4AD7" w:rsidRPr="00BE4AD7" w:rsidRDefault="00BE4AD7" w:rsidP="0084291B">
            <w:pPr>
              <w:jc w:val="left"/>
              <w:rPr>
                <w:rFonts w:eastAsiaTheme="minorEastAsia"/>
                <w:lang w:eastAsia="ko-KR"/>
              </w:rPr>
            </w:pPr>
          </w:p>
        </w:tc>
      </w:tr>
      <w:tr w:rsidR="006746D2" w14:paraId="56BA5B87" w14:textId="77777777" w:rsidTr="0084291B">
        <w:tc>
          <w:tcPr>
            <w:tcW w:w="1818" w:type="dxa"/>
            <w:tcBorders>
              <w:top w:val="single" w:sz="4" w:space="0" w:color="auto"/>
              <w:left w:val="single" w:sz="4" w:space="0" w:color="auto"/>
              <w:bottom w:val="single" w:sz="4" w:space="0" w:color="auto"/>
              <w:right w:val="single" w:sz="4" w:space="0" w:color="auto"/>
            </w:tcBorders>
          </w:tcPr>
          <w:p w14:paraId="5A07B251" w14:textId="15EDCEA1" w:rsidR="006746D2" w:rsidRDefault="006746D2"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54CE3D5" w14:textId="77777777" w:rsidR="006746D2" w:rsidRDefault="006746D2" w:rsidP="0084291B">
            <w:pPr>
              <w:jc w:val="left"/>
              <w:rPr>
                <w:rFonts w:eastAsiaTheme="minorEastAsia"/>
                <w:lang w:eastAsia="ko-KR"/>
              </w:rPr>
            </w:pPr>
            <w:r>
              <w:rPr>
                <w:rFonts w:eastAsiaTheme="minorEastAsia"/>
                <w:lang w:eastAsia="ko-KR"/>
              </w:rPr>
              <w:t>We tend to agree with the 1) from Intel to merge PRACH.</w:t>
            </w:r>
          </w:p>
          <w:p w14:paraId="7450B19A" w14:textId="19147B66" w:rsidR="006746D2" w:rsidRDefault="006746D2" w:rsidP="0084291B">
            <w:pPr>
              <w:jc w:val="left"/>
              <w:rPr>
                <w:rFonts w:eastAsiaTheme="minorEastAsia"/>
                <w:lang w:eastAsia="ko-KR"/>
              </w:rPr>
            </w:pPr>
            <w:r>
              <w:rPr>
                <w:rFonts w:eastAsiaTheme="minorEastAsia"/>
                <w:lang w:eastAsia="ko-KR"/>
              </w:rPr>
              <w:t xml:space="preserve">Regarding DL and UL, we </w:t>
            </w:r>
            <w:r w:rsidR="000B3F3E">
              <w:rPr>
                <w:rFonts w:eastAsiaTheme="minorEastAsia"/>
                <w:lang w:eastAsia="ko-KR"/>
              </w:rPr>
              <w:t>prefer to have DL and UL split</w:t>
            </w:r>
            <w:r>
              <w:rPr>
                <w:rFonts w:eastAsiaTheme="minorEastAsia"/>
                <w:lang w:eastAsia="ko-KR"/>
              </w:rPr>
              <w:t>.</w:t>
            </w:r>
          </w:p>
        </w:tc>
      </w:tr>
      <w:tr w:rsidR="002C475A" w14:paraId="1E8EA63D" w14:textId="77777777" w:rsidTr="0084291B">
        <w:tc>
          <w:tcPr>
            <w:tcW w:w="1818" w:type="dxa"/>
            <w:tcBorders>
              <w:top w:val="single" w:sz="4" w:space="0" w:color="auto"/>
              <w:left w:val="single" w:sz="4" w:space="0" w:color="auto"/>
              <w:bottom w:val="single" w:sz="4" w:space="0" w:color="auto"/>
              <w:right w:val="single" w:sz="4" w:space="0" w:color="auto"/>
            </w:tcBorders>
          </w:tcPr>
          <w:p w14:paraId="154A565B" w14:textId="20EEBC56" w:rsidR="002C475A" w:rsidRDefault="002C475A"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8D05DD4" w14:textId="61025E63" w:rsidR="002C475A" w:rsidRPr="002C475A" w:rsidRDefault="002C475A" w:rsidP="002C475A">
            <w:pPr>
              <w:pStyle w:val="ListParagraph"/>
              <w:numPr>
                <w:ilvl w:val="0"/>
                <w:numId w:val="74"/>
              </w:numPr>
              <w:jc w:val="left"/>
              <w:rPr>
                <w:rFonts w:eastAsiaTheme="minorEastAsia"/>
                <w:lang w:eastAsia="ko-KR"/>
              </w:rPr>
            </w:pPr>
            <w:r w:rsidRPr="002C475A">
              <w:rPr>
                <w:rFonts w:eastAsiaTheme="minorEastAsia"/>
                <w:lang w:eastAsia="ko-KR"/>
              </w:rPr>
              <w:t xml:space="preserve">For 24-1, since whether adding [DL] is for further discussion, “transmission” in the description should also be for further discussion for consistency, like follow. </w:t>
            </w:r>
          </w:p>
          <w:p w14:paraId="5CAC62D5" w14:textId="5BA5D7C4" w:rsidR="002C475A" w:rsidRPr="009A7F7B" w:rsidRDefault="002C475A" w:rsidP="002C475A">
            <w:pPr>
              <w:autoSpaceDE w:val="0"/>
              <w:autoSpaceDN w:val="0"/>
              <w:adjustRightInd w:val="0"/>
              <w:snapToGrid w:val="0"/>
              <w:ind w:left="1440"/>
              <w:contextualSpacing/>
              <w:rPr>
                <w:rFonts w:cs="Arial"/>
                <w:sz w:val="18"/>
                <w:szCs w:val="18"/>
              </w:rPr>
            </w:pPr>
            <w:r w:rsidRPr="009A7F7B">
              <w:rPr>
                <w:rFonts w:cs="Arial"/>
                <w:sz w:val="18"/>
                <w:szCs w:val="18"/>
              </w:rPr>
              <w:t xml:space="preserve">1. Support 120KHz SCS </w:t>
            </w:r>
            <w:r w:rsidRPr="002C475A">
              <w:rPr>
                <w:rFonts w:cs="Arial"/>
                <w:color w:val="FF0000"/>
                <w:sz w:val="18"/>
                <w:szCs w:val="18"/>
                <w:highlight w:val="yellow"/>
              </w:rPr>
              <w:t>[transmission and]</w:t>
            </w:r>
            <w:r w:rsidRPr="009A7F7B">
              <w:rPr>
                <w:rFonts w:cs="Arial"/>
                <w:sz w:val="18"/>
                <w:szCs w:val="18"/>
              </w:rPr>
              <w:t xml:space="preserve"> reception for </w:t>
            </w:r>
            <w:r w:rsidRPr="009A7F7B">
              <w:rPr>
                <w:rFonts w:cs="Arial"/>
                <w:color w:val="FF0000"/>
                <w:sz w:val="18"/>
                <w:szCs w:val="18"/>
                <w:highlight w:val="yellow"/>
              </w:rPr>
              <w:t>[initial/non-initial access]</w:t>
            </w:r>
          </w:p>
          <w:p w14:paraId="025BF7C9" w14:textId="77777777" w:rsidR="002C475A" w:rsidRDefault="002C475A" w:rsidP="002C475A">
            <w:pPr>
              <w:pStyle w:val="ListParagraph"/>
              <w:numPr>
                <w:ilvl w:val="0"/>
                <w:numId w:val="74"/>
              </w:numPr>
              <w:jc w:val="left"/>
              <w:rPr>
                <w:rFonts w:eastAsiaTheme="minorEastAsia"/>
                <w:lang w:eastAsia="ko-KR"/>
              </w:rPr>
            </w:pPr>
            <w:r>
              <w:rPr>
                <w:rFonts w:eastAsiaTheme="minorEastAsia"/>
                <w:lang w:eastAsia="ko-KR"/>
              </w:rPr>
              <w:t xml:space="preserve">For 24-1a and 24-1b, if there is a merging between these two, only PRACH with L=139 should be merged as a basic functionality, since that’s what supported in FR2-1. </w:t>
            </w:r>
          </w:p>
          <w:p w14:paraId="19943784" w14:textId="17942D7D" w:rsidR="002C475A" w:rsidRDefault="002C475A" w:rsidP="002C475A">
            <w:pPr>
              <w:pStyle w:val="ListParagraph"/>
              <w:numPr>
                <w:ilvl w:val="0"/>
                <w:numId w:val="74"/>
              </w:numPr>
              <w:jc w:val="left"/>
              <w:rPr>
                <w:rFonts w:eastAsiaTheme="minorEastAsia"/>
                <w:lang w:eastAsia="ko-KR"/>
              </w:rPr>
            </w:pPr>
            <w:r>
              <w:rPr>
                <w:rFonts w:eastAsiaTheme="minorEastAsia"/>
                <w:lang w:eastAsia="ko-KR"/>
              </w:rPr>
              <w:t>For 24-7, we have a clarification question on “</w:t>
            </w:r>
            <w:r w:rsidRPr="009A7F7B">
              <w:rPr>
                <w:rFonts w:cs="Arial"/>
                <w:szCs w:val="18"/>
              </w:rPr>
              <w:t>24-1</w:t>
            </w:r>
            <w:r w:rsidRPr="009A7F7B">
              <w:rPr>
                <w:rFonts w:cs="Arial"/>
                <w:color w:val="FF0000"/>
                <w:szCs w:val="18"/>
              </w:rPr>
              <w:t>[, 24-6]</w:t>
            </w:r>
            <w:r>
              <w:rPr>
                <w:rFonts w:eastAsiaTheme="minorEastAsia"/>
                <w:lang w:eastAsia="ko-KR"/>
              </w:rPr>
              <w:t xml:space="preserve">”. 24-6 is in bracket but not in yellow highlight, so we wonder what’s the meaning of such notation. We thought it should also be yellow highlight for consistency to be further discussed. </w:t>
            </w:r>
          </w:p>
          <w:p w14:paraId="5FDF8F70" w14:textId="722F3F17" w:rsidR="002C475A" w:rsidRPr="002C475A" w:rsidRDefault="002C475A" w:rsidP="002C475A">
            <w:pPr>
              <w:pStyle w:val="ListParagraph"/>
              <w:numPr>
                <w:ilvl w:val="0"/>
                <w:numId w:val="74"/>
              </w:numPr>
              <w:jc w:val="left"/>
              <w:rPr>
                <w:rFonts w:eastAsiaTheme="minorEastAsia"/>
                <w:lang w:eastAsia="ko-KR"/>
              </w:rPr>
            </w:pPr>
            <w:r>
              <w:rPr>
                <w:rFonts w:eastAsiaTheme="minorEastAsia"/>
                <w:lang w:eastAsia="ko-KR"/>
              </w:rPr>
              <w:t xml:space="preserve">For 24-8 and 24-9, we agree with LG on the revisions. </w:t>
            </w:r>
          </w:p>
        </w:tc>
      </w:tr>
      <w:tr w:rsidR="00F67D66" w14:paraId="14663836" w14:textId="77777777" w:rsidTr="0084291B">
        <w:tc>
          <w:tcPr>
            <w:tcW w:w="1818" w:type="dxa"/>
            <w:tcBorders>
              <w:top w:val="single" w:sz="4" w:space="0" w:color="auto"/>
              <w:left w:val="single" w:sz="4" w:space="0" w:color="auto"/>
              <w:bottom w:val="single" w:sz="4" w:space="0" w:color="auto"/>
              <w:right w:val="single" w:sz="4" w:space="0" w:color="auto"/>
            </w:tcBorders>
          </w:tcPr>
          <w:p w14:paraId="6CEE03BD" w14:textId="603C3DEF" w:rsidR="00F67D66" w:rsidRDefault="00F67D66"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212557C" w14:textId="1912861D" w:rsidR="00F67D66" w:rsidRPr="00F67D66" w:rsidRDefault="00F67D66" w:rsidP="00F67D66">
            <w:pPr>
              <w:jc w:val="left"/>
              <w:rPr>
                <w:rFonts w:eastAsiaTheme="minorEastAsia"/>
                <w:lang w:eastAsia="ko-KR"/>
              </w:rPr>
            </w:pPr>
            <w:r>
              <w:rPr>
                <w:rFonts w:eastAsiaTheme="minorEastAsia"/>
                <w:lang w:eastAsia="ko-KR"/>
              </w:rPr>
              <w:t>We are OK with the proposed baseline for further discussion. We understand issues 1) and 2) raised by Intel are within scope of RAN1#107’s discussions, and not prevented if we agree to the proposed baseline. As for issue 3) we agree a clear guidance is needed on that.</w:t>
            </w:r>
          </w:p>
        </w:tc>
      </w:tr>
      <w:tr w:rsidR="00A722C7" w14:paraId="13D5DC64" w14:textId="77777777" w:rsidTr="0084291B">
        <w:tc>
          <w:tcPr>
            <w:tcW w:w="1818" w:type="dxa"/>
            <w:tcBorders>
              <w:top w:val="single" w:sz="4" w:space="0" w:color="auto"/>
              <w:left w:val="single" w:sz="4" w:space="0" w:color="auto"/>
              <w:bottom w:val="single" w:sz="4" w:space="0" w:color="auto"/>
              <w:right w:val="single" w:sz="4" w:space="0" w:color="auto"/>
            </w:tcBorders>
          </w:tcPr>
          <w:p w14:paraId="30AA9A35" w14:textId="1039CAE3" w:rsidR="00A722C7" w:rsidRPr="00A722C7" w:rsidRDefault="00A722C7" w:rsidP="008429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05503E7" w14:textId="77777777" w:rsidR="00A722C7" w:rsidRDefault="008712DE" w:rsidP="00F67D66">
            <w:pPr>
              <w:jc w:val="left"/>
              <w:rPr>
                <w:rFonts w:eastAsia="DengXian"/>
                <w:lang w:eastAsia="zh-CN"/>
              </w:rPr>
            </w:pPr>
            <w:r>
              <w:rPr>
                <w:rFonts w:eastAsia="DengXian" w:hint="eastAsia"/>
                <w:lang w:eastAsia="zh-CN"/>
              </w:rPr>
              <w:t>F</w:t>
            </w:r>
            <w:r>
              <w:rPr>
                <w:rFonts w:eastAsia="DengXian"/>
                <w:lang w:eastAsia="zh-CN"/>
              </w:rPr>
              <w:t>or 24-1, we think the first bullet could be deleted since it will be covered by 4 and/or 5.</w:t>
            </w:r>
          </w:p>
          <w:p w14:paraId="34C19529" w14:textId="77777777" w:rsidR="009C547F" w:rsidRDefault="009C547F" w:rsidP="00F67D66">
            <w:pPr>
              <w:jc w:val="left"/>
              <w:rPr>
                <w:rFonts w:eastAsia="DengXian"/>
                <w:lang w:eastAsia="zh-CN"/>
              </w:rPr>
            </w:pPr>
            <w:r>
              <w:rPr>
                <w:rFonts w:eastAsia="DengXian" w:hint="eastAsia"/>
                <w:lang w:eastAsia="zh-CN"/>
              </w:rPr>
              <w:t>F</w:t>
            </w:r>
            <w:r>
              <w:rPr>
                <w:rFonts w:eastAsia="DengXian"/>
                <w:lang w:eastAsia="zh-CN"/>
              </w:rPr>
              <w:t xml:space="preserve">or 24-1b, </w:t>
            </w:r>
            <w:r w:rsidRPr="00D13C2C">
              <w:rPr>
                <w:rFonts w:eastAsia="DengXian"/>
                <w:lang w:eastAsia="zh-CN"/>
              </w:rPr>
              <w:t xml:space="preserve">Support multi-RB PUCCH format 0/1/4 for 120 kH </w:t>
            </w:r>
            <w:r w:rsidR="00D13C2C" w:rsidRPr="00D13C2C">
              <w:rPr>
                <w:rFonts w:eastAsia="DengXian"/>
                <w:lang w:eastAsia="zh-CN"/>
              </w:rPr>
              <w:t>may not need to be in basic UL support FG and better to be a separate FG</w:t>
            </w:r>
          </w:p>
          <w:p w14:paraId="1BEAA558" w14:textId="7A115E64" w:rsidR="00D13C2C" w:rsidRPr="008712DE" w:rsidRDefault="00D13C2C" w:rsidP="00F67D66">
            <w:pPr>
              <w:jc w:val="left"/>
              <w:rPr>
                <w:rFonts w:eastAsia="DengXian"/>
                <w:lang w:eastAsia="zh-CN"/>
              </w:rPr>
            </w:pPr>
            <w:r>
              <w:rPr>
                <w:rFonts w:eastAsia="DengXian" w:hint="eastAsia"/>
                <w:lang w:eastAsia="zh-CN"/>
              </w:rPr>
              <w:t>W</w:t>
            </w:r>
            <w:r>
              <w:rPr>
                <w:rFonts w:eastAsia="DengXian"/>
                <w:lang w:eastAsia="zh-CN"/>
              </w:rPr>
              <w:t>e support to have DL-UL separation.</w:t>
            </w:r>
          </w:p>
        </w:tc>
      </w:tr>
      <w:tr w:rsidR="00953825" w:rsidRPr="00953825" w14:paraId="38182D61" w14:textId="77777777" w:rsidTr="0084291B">
        <w:tc>
          <w:tcPr>
            <w:tcW w:w="1818" w:type="dxa"/>
            <w:tcBorders>
              <w:top w:val="single" w:sz="4" w:space="0" w:color="auto"/>
              <w:left w:val="single" w:sz="4" w:space="0" w:color="auto"/>
              <w:bottom w:val="single" w:sz="4" w:space="0" w:color="auto"/>
              <w:right w:val="single" w:sz="4" w:space="0" w:color="auto"/>
            </w:tcBorders>
          </w:tcPr>
          <w:p w14:paraId="380851D6" w14:textId="6DF97CBF" w:rsidR="00953825" w:rsidRPr="00953825" w:rsidRDefault="00953825" w:rsidP="008429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F91A324" w14:textId="7D3F4AD9" w:rsidR="00EA5CD6" w:rsidRPr="00114F62" w:rsidRDefault="00EA5CD6" w:rsidP="00F67D66">
            <w:pPr>
              <w:jc w:val="left"/>
              <w:rPr>
                <w:rFonts w:eastAsia="DengXian"/>
                <w:color w:val="FF0000"/>
                <w:lang w:eastAsia="zh-CN"/>
              </w:rPr>
            </w:pPr>
            <w:r w:rsidRPr="00114F62">
              <w:rPr>
                <w:rFonts w:eastAsia="DengXian"/>
                <w:color w:val="FF0000"/>
                <w:lang w:eastAsia="zh-CN"/>
              </w:rPr>
              <w:t xml:space="preserve">I pasted a table below with all </w:t>
            </w:r>
            <w:r w:rsidRPr="00114F62">
              <w:rPr>
                <w:rFonts w:eastAsia="DengXian"/>
                <w:color w:val="FF0000"/>
                <w:highlight w:val="yellow"/>
                <w:lang w:eastAsia="zh-CN"/>
              </w:rPr>
              <w:t>yellow</w:t>
            </w:r>
            <w:r w:rsidRPr="00114F62">
              <w:rPr>
                <w:rFonts w:eastAsia="DengXian"/>
                <w:color w:val="FF0000"/>
                <w:lang w:eastAsia="zh-CN"/>
              </w:rPr>
              <w:t xml:space="preserve"> removed</w:t>
            </w:r>
            <w:r w:rsidR="00114F62">
              <w:rPr>
                <w:rFonts w:eastAsia="DengXian"/>
                <w:color w:val="FF0000"/>
                <w:lang w:eastAsia="zh-CN"/>
              </w:rPr>
              <w:t xml:space="preserve"> and all [bracketed text] removed</w:t>
            </w:r>
            <w:r w:rsidRPr="00114F62">
              <w:rPr>
                <w:rFonts w:eastAsia="DengXian"/>
                <w:color w:val="FF0000"/>
                <w:lang w:eastAsia="zh-CN"/>
              </w:rPr>
              <w:t>. This makes it easier to follow Ralf's guidance to comment only on text with white background.</w:t>
            </w:r>
          </w:p>
          <w:p w14:paraId="0F9F1B1F" w14:textId="45DF9199" w:rsidR="00114F62" w:rsidRPr="00114F62" w:rsidRDefault="00114F62" w:rsidP="00F67D66">
            <w:pPr>
              <w:jc w:val="left"/>
              <w:rPr>
                <w:rFonts w:eastAsia="DengXian"/>
                <w:lang w:eastAsia="zh-CN"/>
              </w:rPr>
            </w:pPr>
            <w:r w:rsidRPr="00114F62">
              <w:rPr>
                <w:rFonts w:eastAsia="DengXian"/>
                <w:lang w:eastAsia="zh-CN"/>
              </w:rPr>
              <w:t>Based on this, we have only one comment:</w:t>
            </w:r>
          </w:p>
          <w:p w14:paraId="32386219" w14:textId="5E8FD82D" w:rsidR="000071C1" w:rsidRPr="00953825" w:rsidRDefault="000071C1" w:rsidP="00F67D66">
            <w:pPr>
              <w:jc w:val="left"/>
              <w:rPr>
                <w:rFonts w:eastAsia="DengXian"/>
                <w:lang w:eastAsia="zh-CN"/>
              </w:rPr>
            </w:pPr>
            <w:r>
              <w:rPr>
                <w:rFonts w:eastAsia="DengXian"/>
                <w:lang w:eastAsia="zh-CN"/>
              </w:rPr>
              <w:t>FG24-3: Since the FG name says 480 kHz SSB for initial access, why is there a need for the gNB to know if the UE supports this feature? For 480 kHz standalone deployment, if the UE does not support the feature, it won't be able to access the system.</w:t>
            </w:r>
          </w:p>
        </w:tc>
      </w:tr>
      <w:tr w:rsidR="00B524D8" w14:paraId="24EF92E8" w14:textId="77777777" w:rsidTr="00B524D8">
        <w:tc>
          <w:tcPr>
            <w:tcW w:w="1818" w:type="dxa"/>
            <w:tcBorders>
              <w:top w:val="single" w:sz="4" w:space="0" w:color="auto"/>
              <w:left w:val="single" w:sz="4" w:space="0" w:color="auto"/>
              <w:bottom w:val="single" w:sz="4" w:space="0" w:color="auto"/>
              <w:right w:val="single" w:sz="4" w:space="0" w:color="auto"/>
            </w:tcBorders>
          </w:tcPr>
          <w:p w14:paraId="06E7DC5E" w14:textId="77777777" w:rsidR="00B524D8" w:rsidRPr="00B524D8" w:rsidRDefault="00B524D8" w:rsidP="00AB2967">
            <w:pPr>
              <w:pStyle w:val="paragraph"/>
              <w:spacing w:before="0" w:beforeAutospacing="0" w:after="0" w:afterAutospacing="0"/>
              <w:textAlignment w:val="baseline"/>
              <w:rPr>
                <w:rStyle w:val="normaltextrun"/>
                <w:rFonts w:eastAsia="DengXian"/>
                <w:sz w:val="20"/>
                <w:lang w:eastAsia="zh-CN"/>
              </w:rPr>
            </w:pPr>
            <w:r w:rsidRPr="00B524D8">
              <w:rPr>
                <w:rStyle w:val="normaltextrun"/>
                <w:rFonts w:eastAsia="DengXian" w:hint="eastAsia"/>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4B03477C" w14:textId="77777777" w:rsidR="00B524D8" w:rsidRPr="00B524D8" w:rsidRDefault="00B524D8" w:rsidP="00B524D8">
            <w:pPr>
              <w:jc w:val="left"/>
              <w:rPr>
                <w:rFonts w:eastAsia="DengXian"/>
                <w:lang w:eastAsia="zh-CN"/>
              </w:rPr>
            </w:pPr>
            <w:r w:rsidRPr="00B524D8">
              <w:rPr>
                <w:rFonts w:eastAsia="DengXian" w:hint="eastAsia"/>
                <w:lang w:eastAsia="zh-CN"/>
              </w:rPr>
              <w:t>O</w:t>
            </w:r>
            <w:r w:rsidRPr="00B524D8">
              <w:rPr>
                <w:rFonts w:eastAsia="DengXian"/>
                <w:lang w:eastAsia="zh-CN"/>
              </w:rPr>
              <w:t>ur comments come after Ericsson’s table, but cannot be placed in order…</w:t>
            </w:r>
          </w:p>
          <w:p w14:paraId="57DA4D11" w14:textId="77777777" w:rsidR="00B524D8" w:rsidRDefault="00B524D8" w:rsidP="00AB2967">
            <w:pPr>
              <w:jc w:val="left"/>
              <w:rPr>
                <w:rFonts w:eastAsia="DengXian"/>
                <w:lang w:eastAsia="zh-CN"/>
              </w:rPr>
            </w:pPr>
          </w:p>
          <w:p w14:paraId="07FDA931" w14:textId="77777777" w:rsidR="00B524D8" w:rsidRPr="00B524D8" w:rsidRDefault="00B524D8" w:rsidP="00AB2967">
            <w:pPr>
              <w:jc w:val="left"/>
              <w:rPr>
                <w:rFonts w:eastAsia="DengXian"/>
                <w:b/>
                <w:lang w:eastAsia="zh-CN"/>
              </w:rPr>
            </w:pPr>
            <w:r w:rsidRPr="00B524D8">
              <w:rPr>
                <w:rFonts w:eastAsia="DengXian"/>
                <w:b/>
                <w:lang w:eastAsia="zh-CN"/>
              </w:rPr>
              <w:t>24-8  32 DL HARQ processes</w:t>
            </w:r>
          </w:p>
          <w:p w14:paraId="29506244" w14:textId="77777777" w:rsidR="00B524D8" w:rsidRPr="00B524D8" w:rsidRDefault="00B524D8" w:rsidP="00AB2967">
            <w:pPr>
              <w:jc w:val="left"/>
              <w:rPr>
                <w:rFonts w:eastAsia="DengXian"/>
                <w:b/>
                <w:lang w:eastAsia="zh-CN"/>
              </w:rPr>
            </w:pPr>
            <w:r w:rsidRPr="00B524D8">
              <w:rPr>
                <w:rFonts w:eastAsia="DengXian"/>
                <w:b/>
                <w:lang w:eastAsia="zh-CN"/>
              </w:rPr>
              <w:t>24-9  32 UL HARQ processes</w:t>
            </w:r>
          </w:p>
          <w:p w14:paraId="0BD69DA7" w14:textId="77777777" w:rsidR="00B524D8" w:rsidRPr="00B524D8" w:rsidRDefault="00B524D8" w:rsidP="00AB2967">
            <w:pPr>
              <w:jc w:val="left"/>
              <w:rPr>
                <w:rFonts w:eastAsia="DengXian"/>
                <w:lang w:eastAsia="zh-CN"/>
              </w:rPr>
            </w:pPr>
            <w:r w:rsidRPr="00B524D8">
              <w:rPr>
                <w:rFonts w:eastAsia="DengXian" w:hint="eastAsia"/>
                <w:lang w:eastAsia="zh-CN"/>
              </w:rPr>
              <w:lastRenderedPageBreak/>
              <w:t>We don</w:t>
            </w:r>
            <w:r w:rsidRPr="00B524D8">
              <w:rPr>
                <w:rFonts w:eastAsia="DengXian"/>
                <w:lang w:eastAsia="zh-CN"/>
              </w:rPr>
              <w:t>’t agree with the proposal from LGE. There is no need to have separate FGs in NTN and FR2-2. Coordination between the two WIs is needed. In our view, we just need to define the two FGs (DL, UL) and allow the capability reporting per band. Each FG will apply for all SCSs supported by the specifications, so no need to explicitly mention any SCS. In principle, these FGs should also apply for licensed terrestrial bands, which would be covered by allowing the reporting per band without restriction. We see that in the NTN discussion, there is a proposal to restrict these FGs to NTN bands. We don’t think such restriction is needed.</w:t>
            </w:r>
          </w:p>
          <w:p w14:paraId="10A2524D" w14:textId="77777777" w:rsidR="00B524D8" w:rsidRPr="00B524D8" w:rsidRDefault="00B524D8" w:rsidP="00AB2967">
            <w:pPr>
              <w:jc w:val="left"/>
              <w:rPr>
                <w:rFonts w:eastAsia="DengXian"/>
                <w:lang w:eastAsia="zh-CN"/>
              </w:rPr>
            </w:pPr>
          </w:p>
          <w:p w14:paraId="3E3BFB9C" w14:textId="77777777" w:rsidR="00B524D8" w:rsidRPr="00B524D8" w:rsidRDefault="00B524D8" w:rsidP="00AB2967">
            <w:pPr>
              <w:jc w:val="left"/>
              <w:rPr>
                <w:rFonts w:eastAsia="DengXian"/>
                <w:b/>
                <w:lang w:eastAsia="zh-CN"/>
              </w:rPr>
            </w:pPr>
            <w:r w:rsidRPr="00B524D8">
              <w:rPr>
                <w:rFonts w:eastAsia="DengXian"/>
                <w:b/>
                <w:lang w:eastAsia="zh-CN"/>
              </w:rPr>
              <w:t>24-1 Basic FR2-2 [DL] support</w:t>
            </w:r>
          </w:p>
          <w:p w14:paraId="1E306CE3" w14:textId="77777777" w:rsidR="00B524D8" w:rsidRPr="00B524D8" w:rsidRDefault="00B524D8" w:rsidP="00AB2967">
            <w:pPr>
              <w:jc w:val="left"/>
              <w:rPr>
                <w:rFonts w:eastAsia="DengXian"/>
                <w:b/>
                <w:lang w:eastAsia="zh-CN"/>
              </w:rPr>
            </w:pPr>
            <w:r w:rsidRPr="00B524D8">
              <w:rPr>
                <w:rFonts w:eastAsia="DengXian"/>
                <w:b/>
                <w:lang w:eastAsia="zh-CN"/>
              </w:rPr>
              <w:t>24-1b Basic FR2-2 UL support</w:t>
            </w:r>
          </w:p>
          <w:p w14:paraId="42CDF271" w14:textId="77777777" w:rsidR="00B524D8" w:rsidRPr="00B524D8" w:rsidRDefault="00B524D8" w:rsidP="00AB2967">
            <w:pPr>
              <w:jc w:val="left"/>
              <w:rPr>
                <w:rFonts w:eastAsia="DengXian"/>
                <w:lang w:eastAsia="zh-CN"/>
              </w:rPr>
            </w:pPr>
            <w:r w:rsidRPr="00B524D8">
              <w:rPr>
                <w:rFonts w:eastAsia="DengXian"/>
                <w:lang w:eastAsia="zh-CN"/>
              </w:rPr>
              <w:t>The approach is not consistent so far. We can either separate basic FGs for DL and UL to allow different capabilities for LAA and standalone, otherwise if everyone agrees to define a single basic FG for DL and UL for 120 kHz covering both standalone and LAA, then 24-2 should also be included in that single basic FG for 120 kHz covering both DL and UL. This would actually be our preference, and it would be consistent with the approach taken for 480 kHz (24-4) and 960 kHz (24-5).</w:t>
            </w:r>
          </w:p>
          <w:p w14:paraId="71DAB8CE" w14:textId="77777777" w:rsidR="00B524D8" w:rsidRPr="00B524D8" w:rsidRDefault="00B524D8" w:rsidP="00AB2967">
            <w:pPr>
              <w:jc w:val="left"/>
              <w:rPr>
                <w:rFonts w:eastAsia="DengXian"/>
                <w:lang w:eastAsia="zh-CN"/>
              </w:rPr>
            </w:pPr>
          </w:p>
          <w:p w14:paraId="6EF0BC48" w14:textId="77777777" w:rsidR="00B524D8" w:rsidRPr="00B524D8" w:rsidRDefault="00B524D8" w:rsidP="00AB2967">
            <w:pPr>
              <w:jc w:val="left"/>
              <w:rPr>
                <w:rFonts w:eastAsia="DengXian"/>
                <w:b/>
                <w:lang w:eastAsia="zh-CN"/>
              </w:rPr>
            </w:pPr>
            <w:r w:rsidRPr="00B524D8">
              <w:rPr>
                <w:rFonts w:eastAsia="DengXian"/>
                <w:b/>
                <w:lang w:eastAsia="zh-CN"/>
              </w:rPr>
              <w:t>24-1b</w:t>
            </w:r>
            <w:r w:rsidRPr="00B524D8">
              <w:rPr>
                <w:rFonts w:eastAsia="DengXian"/>
                <w:b/>
                <w:lang w:eastAsia="zh-CN"/>
              </w:rPr>
              <w:tab/>
              <w:t>Basic FR2-2 UL support</w:t>
            </w:r>
          </w:p>
          <w:p w14:paraId="24740354" w14:textId="77777777" w:rsidR="00B524D8" w:rsidRPr="00B524D8" w:rsidRDefault="00B524D8" w:rsidP="00AB2967">
            <w:pPr>
              <w:jc w:val="left"/>
              <w:rPr>
                <w:rFonts w:eastAsia="DengXian"/>
                <w:b/>
                <w:lang w:eastAsia="zh-CN"/>
              </w:rPr>
            </w:pPr>
            <w:r w:rsidRPr="00B524D8">
              <w:rPr>
                <w:rFonts w:eastAsia="DengXian"/>
                <w:b/>
                <w:lang w:eastAsia="zh-CN"/>
              </w:rPr>
              <w:t>Support multi-RB PUCCH format 0/1/4 for 120 kHz</w:t>
            </w:r>
          </w:p>
          <w:p w14:paraId="11B07A05" w14:textId="77777777" w:rsidR="00B524D8" w:rsidRPr="00B524D8" w:rsidRDefault="00B524D8" w:rsidP="00AB2967">
            <w:pPr>
              <w:jc w:val="left"/>
              <w:rPr>
                <w:rFonts w:eastAsia="DengXian"/>
                <w:lang w:eastAsia="zh-CN"/>
              </w:rPr>
            </w:pPr>
            <w:r w:rsidRPr="00B524D8">
              <w:rPr>
                <w:rFonts w:eastAsia="DengXian" w:hint="eastAsia"/>
                <w:lang w:eastAsia="zh-CN"/>
              </w:rPr>
              <w:t xml:space="preserve">Our earlier comment may not have been clear. </w:t>
            </w:r>
            <w:r w:rsidRPr="00B524D8">
              <w:rPr>
                <w:rFonts w:eastAsia="DengXian"/>
                <w:lang w:eastAsia="zh-CN"/>
              </w:rPr>
              <w:t>We don’t think that multi-RB PUCCH format 0/1/4 for 120 kHz should be a basic component for FR2-2 operation with 120 kHz in licensed operation. It can discussed whether for 480 kHz (24-4) and 960 kHz (24-5) this is a basic component, but again it might not need to be supported for licensed operation. In that sense, multi-RB PUCCH format could be a separate FG, allowing for reporting the supported SCS(s).</w:t>
            </w:r>
          </w:p>
          <w:p w14:paraId="3A45D6C0" w14:textId="77777777" w:rsidR="00B524D8" w:rsidRPr="00B524D8" w:rsidRDefault="00B524D8" w:rsidP="00AB2967">
            <w:pPr>
              <w:jc w:val="left"/>
              <w:rPr>
                <w:rFonts w:eastAsia="DengXian"/>
                <w:lang w:eastAsia="zh-CN"/>
              </w:rPr>
            </w:pPr>
          </w:p>
          <w:p w14:paraId="244C61C9" w14:textId="77777777" w:rsidR="00B524D8" w:rsidRPr="00B524D8" w:rsidRDefault="00B524D8" w:rsidP="00AB2967">
            <w:pPr>
              <w:jc w:val="left"/>
              <w:rPr>
                <w:rFonts w:eastAsia="DengXian"/>
                <w:b/>
                <w:lang w:eastAsia="zh-CN"/>
              </w:rPr>
            </w:pPr>
            <w:r w:rsidRPr="00B524D8">
              <w:rPr>
                <w:rFonts w:eastAsia="DengXian"/>
                <w:b/>
                <w:lang w:eastAsia="zh-CN"/>
              </w:rPr>
              <w:t>24-3</w:t>
            </w:r>
            <w:r w:rsidRPr="00B524D8">
              <w:rPr>
                <w:rFonts w:eastAsia="DengXian"/>
                <w:b/>
                <w:lang w:eastAsia="zh-CN"/>
              </w:rPr>
              <w:tab/>
              <w:t>480KHz SSB for initial access in FR2-2</w:t>
            </w:r>
          </w:p>
          <w:p w14:paraId="2150344A" w14:textId="77777777" w:rsidR="00B524D8" w:rsidRDefault="00B524D8" w:rsidP="00AB2967">
            <w:pPr>
              <w:jc w:val="left"/>
              <w:rPr>
                <w:rFonts w:eastAsia="DengXian"/>
                <w:lang w:eastAsia="zh-CN"/>
              </w:rPr>
            </w:pPr>
            <w:r w:rsidRPr="00B524D8">
              <w:rPr>
                <w:rFonts w:eastAsia="DengXian"/>
                <w:lang w:eastAsia="zh-CN"/>
              </w:rPr>
              <w:t>We support 24-1 (and 24-2 if it is not merged into 24-1) as pre-requisites, as per the agreement in the WID.</w:t>
            </w:r>
          </w:p>
          <w:p w14:paraId="6CCB6A07" w14:textId="77777777" w:rsidR="00B524D8" w:rsidRDefault="00B524D8" w:rsidP="00AB2967">
            <w:pPr>
              <w:jc w:val="left"/>
              <w:rPr>
                <w:rFonts w:eastAsia="DengXian"/>
                <w:lang w:eastAsia="zh-CN"/>
              </w:rPr>
            </w:pPr>
          </w:p>
          <w:p w14:paraId="5552259E" w14:textId="77777777" w:rsidR="00B524D8" w:rsidRPr="00B524D8" w:rsidRDefault="00B524D8" w:rsidP="00B524D8">
            <w:pPr>
              <w:jc w:val="left"/>
              <w:rPr>
                <w:rFonts w:eastAsia="DengXian"/>
                <w:b/>
                <w:lang w:eastAsia="zh-CN"/>
              </w:rPr>
            </w:pPr>
            <w:r w:rsidRPr="00B524D8">
              <w:rPr>
                <w:rFonts w:eastAsia="DengXian"/>
                <w:b/>
                <w:lang w:eastAsia="zh-CN"/>
              </w:rPr>
              <w:t>24-1a</w:t>
            </w:r>
            <w:r w:rsidRPr="00B524D8">
              <w:rPr>
                <w:rFonts w:eastAsia="DengXian"/>
                <w:b/>
                <w:lang w:eastAsia="zh-CN"/>
              </w:rPr>
              <w:tab/>
              <w:t>FR2-2 PRACH support</w:t>
            </w:r>
            <w:r w:rsidRPr="00B524D8">
              <w:rPr>
                <w:rFonts w:eastAsia="DengXian"/>
                <w:b/>
                <w:lang w:eastAsia="zh-CN"/>
              </w:rPr>
              <w:tab/>
              <w:t>1. PRACH with 120KHz SCS and length 139[/571/1151]</w:t>
            </w:r>
          </w:p>
          <w:p w14:paraId="52AF7B1D" w14:textId="639B179A" w:rsidR="00B524D8" w:rsidRPr="00B524D8" w:rsidRDefault="00B524D8" w:rsidP="00B524D8">
            <w:pPr>
              <w:jc w:val="left"/>
              <w:rPr>
                <w:rFonts w:eastAsia="DengXian"/>
                <w:lang w:eastAsia="zh-CN"/>
              </w:rPr>
            </w:pPr>
            <w:r>
              <w:rPr>
                <w:rFonts w:eastAsia="DengXian"/>
                <w:lang w:eastAsia="zh-CN"/>
              </w:rPr>
              <w:t>T</w:t>
            </w:r>
            <w:r w:rsidRPr="00B524D8">
              <w:rPr>
                <w:rFonts w:eastAsia="DengXian"/>
                <w:lang w:eastAsia="zh-CN"/>
              </w:rPr>
              <w:t>he length of 139 could be merged to basic FG</w:t>
            </w:r>
            <w:r>
              <w:rPr>
                <w:rFonts w:eastAsia="DengXian"/>
                <w:lang w:eastAsia="zh-CN"/>
              </w:rPr>
              <w:t xml:space="preserve"> </w:t>
            </w:r>
            <w:r w:rsidRPr="00B524D8">
              <w:rPr>
                <w:rFonts w:eastAsia="DengXian"/>
                <w:lang w:eastAsia="zh-CN"/>
              </w:rPr>
              <w:t xml:space="preserve">in 24-1b. </w:t>
            </w:r>
            <w:r>
              <w:rPr>
                <w:rFonts w:eastAsia="DengXian"/>
                <w:lang w:eastAsia="zh-CN"/>
              </w:rPr>
              <w:t>T</w:t>
            </w:r>
            <w:r w:rsidRPr="00B524D8">
              <w:rPr>
                <w:rFonts w:eastAsia="DengXian"/>
                <w:lang w:eastAsia="zh-CN"/>
              </w:rPr>
              <w:t xml:space="preserve">he bracket on 571 and 1151 should be removed as these values </w:t>
            </w:r>
            <w:r>
              <w:rPr>
                <w:rFonts w:eastAsia="DengXian"/>
                <w:lang w:eastAsia="zh-CN"/>
              </w:rPr>
              <w:t xml:space="preserve">have </w:t>
            </w:r>
            <w:r w:rsidRPr="00B524D8">
              <w:rPr>
                <w:rFonts w:eastAsia="DengXian"/>
                <w:lang w:eastAsia="zh-CN"/>
              </w:rPr>
              <w:t>already been approved</w:t>
            </w:r>
          </w:p>
          <w:p w14:paraId="4FE56A80" w14:textId="77777777" w:rsidR="00B524D8" w:rsidRDefault="00B524D8" w:rsidP="00AB2967">
            <w:pPr>
              <w:jc w:val="left"/>
              <w:rPr>
                <w:rFonts w:eastAsia="DengXian"/>
                <w:lang w:eastAsia="zh-CN"/>
              </w:rPr>
            </w:pPr>
          </w:p>
          <w:p w14:paraId="3154FB8B" w14:textId="77777777" w:rsidR="00B524D8" w:rsidRPr="00B524D8" w:rsidRDefault="00B524D8" w:rsidP="00AB2967">
            <w:pPr>
              <w:jc w:val="left"/>
              <w:rPr>
                <w:rFonts w:eastAsia="DengXian"/>
                <w:b/>
                <w:lang w:eastAsia="zh-CN"/>
              </w:rPr>
            </w:pPr>
            <w:r w:rsidRPr="00B524D8">
              <w:rPr>
                <w:rFonts w:eastAsia="DengXian"/>
                <w:b/>
                <w:lang w:eastAsia="zh-CN"/>
              </w:rPr>
              <w:t>24-4</w:t>
            </w:r>
            <w:r w:rsidRPr="00B524D8">
              <w:rPr>
                <w:rFonts w:eastAsia="DengXian"/>
                <w:b/>
                <w:lang w:eastAsia="zh-CN"/>
              </w:rPr>
              <w:tab/>
              <w:t>480KHz SCS support</w:t>
            </w:r>
          </w:p>
          <w:p w14:paraId="1CF2AD50" w14:textId="76908097" w:rsidR="00B524D8" w:rsidRPr="00B524D8" w:rsidRDefault="00B524D8" w:rsidP="00B524D8">
            <w:pPr>
              <w:jc w:val="left"/>
              <w:rPr>
                <w:rFonts w:eastAsia="DengXian"/>
                <w:lang w:eastAsia="zh-CN"/>
              </w:rPr>
            </w:pPr>
            <w:r w:rsidRPr="00B524D8">
              <w:rPr>
                <w:rFonts w:eastAsia="DengXian"/>
                <w:lang w:eastAsia="zh-CN"/>
              </w:rPr>
              <w:t xml:space="preserve">The [571] for 480kHz PRACH should be a separate </w:t>
            </w:r>
            <w:r>
              <w:rPr>
                <w:rFonts w:eastAsia="DengXian"/>
                <w:lang w:eastAsia="zh-CN"/>
              </w:rPr>
              <w:t>FG</w:t>
            </w:r>
            <w:r w:rsidRPr="00B524D8">
              <w:rPr>
                <w:rFonts w:eastAsia="DengXian"/>
                <w:lang w:eastAsia="zh-CN"/>
              </w:rPr>
              <w:t xml:space="preserve"> if it is agreed.</w:t>
            </w:r>
          </w:p>
        </w:tc>
      </w:tr>
      <w:tr w:rsidR="003A7CD2" w14:paraId="6D1DFAF8" w14:textId="77777777" w:rsidTr="00B524D8">
        <w:tc>
          <w:tcPr>
            <w:tcW w:w="1818" w:type="dxa"/>
            <w:tcBorders>
              <w:top w:val="single" w:sz="4" w:space="0" w:color="auto"/>
              <w:left w:val="single" w:sz="4" w:space="0" w:color="auto"/>
              <w:bottom w:val="single" w:sz="4" w:space="0" w:color="auto"/>
              <w:right w:val="single" w:sz="4" w:space="0" w:color="auto"/>
            </w:tcBorders>
          </w:tcPr>
          <w:p w14:paraId="1E225534" w14:textId="5E20E03E" w:rsidR="003A7CD2" w:rsidRPr="003A7CD2" w:rsidRDefault="003A7CD2" w:rsidP="003A7CD2">
            <w:pPr>
              <w:pStyle w:val="paragraph"/>
              <w:spacing w:before="0" w:beforeAutospacing="0" w:after="0" w:afterAutospacing="0"/>
              <w:textAlignment w:val="baseline"/>
              <w:rPr>
                <w:rStyle w:val="normaltextrun"/>
                <w:rFonts w:asciiTheme="minorHAnsi" w:eastAsia="DengXian" w:hAnsiTheme="minorHAnsi" w:cstheme="minorHAnsi"/>
                <w:sz w:val="22"/>
                <w:lang w:eastAsia="zh-CN"/>
              </w:rPr>
            </w:pPr>
            <w:r w:rsidRPr="003A7CD2">
              <w:rPr>
                <w:rStyle w:val="normaltextrun"/>
                <w:rFonts w:asciiTheme="minorHAnsi" w:eastAsia="DengXian" w:hAnsiTheme="minorHAnsi" w:cstheme="minorHAnsi"/>
                <w:sz w:val="22"/>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2E478351" w14:textId="77777777" w:rsidR="003A7CD2" w:rsidRPr="003A7CD2" w:rsidRDefault="003A7CD2" w:rsidP="003A7CD2">
            <w:pPr>
              <w:jc w:val="left"/>
              <w:rPr>
                <w:rFonts w:asciiTheme="minorHAnsi" w:eastAsia="DengXian" w:hAnsiTheme="minorHAnsi" w:cstheme="minorHAnsi"/>
                <w:sz w:val="22"/>
              </w:rPr>
            </w:pPr>
            <w:r w:rsidRPr="003A7CD2">
              <w:rPr>
                <w:rFonts w:asciiTheme="minorHAnsi" w:eastAsia="DengXian" w:hAnsiTheme="minorHAnsi" w:cstheme="minorHAnsi"/>
                <w:sz w:val="22"/>
                <w:lang w:eastAsia="zh-CN"/>
              </w:rPr>
              <w:t>Based on Ralf’s latest guidance on handling of modification to existing FGs, we provide our thoughts on the potential changes that may need to be made.</w:t>
            </w:r>
          </w:p>
          <w:p w14:paraId="262B7B17" w14:textId="08857745" w:rsidR="003A7CD2" w:rsidRPr="003A7CD2" w:rsidRDefault="003A7CD2" w:rsidP="003A7CD2">
            <w:pPr>
              <w:jc w:val="left"/>
              <w:rPr>
                <w:rFonts w:asciiTheme="minorHAnsi" w:eastAsia="DengXian" w:hAnsiTheme="minorHAnsi" w:cstheme="minorHAnsi"/>
                <w:sz w:val="22"/>
                <w:lang w:eastAsia="zh-CN"/>
              </w:rPr>
            </w:pPr>
            <w:r w:rsidRPr="003A7CD2">
              <w:rPr>
                <w:rFonts w:asciiTheme="minorHAnsi" w:eastAsia="DengXian" w:hAnsiTheme="minorHAnsi" w:cstheme="minorHAnsi"/>
                <w:sz w:val="22"/>
                <w:lang w:eastAsia="zh-CN"/>
              </w:rPr>
              <w:t>We added a table below for easy review by other companies.</w:t>
            </w:r>
          </w:p>
        </w:tc>
      </w:tr>
    </w:tbl>
    <w:p w14:paraId="674B6EC4" w14:textId="24662DE2" w:rsidR="0084291B" w:rsidRPr="00B524D8" w:rsidRDefault="0084291B">
      <w:pPr>
        <w:pStyle w:val="maintext"/>
        <w:ind w:firstLineChars="90" w:firstLine="180"/>
        <w:rPr>
          <w:rFonts w:ascii="Calibri" w:hAnsi="Calibri" w:cs="Arial"/>
          <w:color w:val="000000"/>
          <w:lang w:val="en-US"/>
        </w:rPr>
      </w:pPr>
    </w:p>
    <w:p w14:paraId="2E265A26" w14:textId="25E89FD4" w:rsidR="00EA5CD6" w:rsidRPr="00114F62" w:rsidRDefault="00EA5CD6">
      <w:pPr>
        <w:pStyle w:val="maintext"/>
        <w:ind w:firstLineChars="90" w:firstLine="216"/>
        <w:rPr>
          <w:rFonts w:ascii="Calibri" w:hAnsi="Calibri" w:cs="Arial"/>
          <w:color w:val="000000"/>
          <w:sz w:val="24"/>
          <w:szCs w:val="24"/>
          <w:lang w:val="en-US"/>
        </w:rPr>
      </w:pPr>
      <w:r w:rsidRPr="00114F62">
        <w:rPr>
          <w:rFonts w:ascii="Calibri" w:hAnsi="Calibri" w:cs="Arial"/>
          <w:color w:val="000000"/>
          <w:sz w:val="24"/>
          <w:szCs w:val="24"/>
          <w:u w:val="single"/>
          <w:lang w:val="en-US"/>
        </w:rPr>
        <w:t xml:space="preserve">Table with all </w:t>
      </w:r>
      <w:r w:rsidRPr="00114F62">
        <w:rPr>
          <w:rFonts w:ascii="Calibri" w:hAnsi="Calibri" w:cs="Arial"/>
          <w:color w:val="000000"/>
          <w:sz w:val="24"/>
          <w:szCs w:val="24"/>
          <w:highlight w:val="yellow"/>
          <w:u w:val="single"/>
          <w:lang w:val="en-US"/>
        </w:rPr>
        <w:t>yellow</w:t>
      </w:r>
      <w:r w:rsidRPr="00114F62">
        <w:rPr>
          <w:rFonts w:ascii="Calibri" w:hAnsi="Calibri" w:cs="Arial"/>
          <w:color w:val="000000"/>
          <w:sz w:val="24"/>
          <w:szCs w:val="24"/>
          <w:u w:val="single"/>
          <w:lang w:val="en-US"/>
        </w:rPr>
        <w:t xml:space="preserve"> </w:t>
      </w:r>
      <w:r w:rsidR="00114F62">
        <w:rPr>
          <w:rFonts w:ascii="Calibri" w:hAnsi="Calibri" w:cs="Arial"/>
          <w:color w:val="000000"/>
          <w:sz w:val="24"/>
          <w:szCs w:val="24"/>
          <w:u w:val="single"/>
          <w:lang w:val="en-US"/>
        </w:rPr>
        <w:t xml:space="preserve">and all [bracketed text] </w:t>
      </w:r>
      <w:r w:rsidRPr="00114F62">
        <w:rPr>
          <w:rFonts w:ascii="Calibri" w:hAnsi="Calibri" w:cs="Arial"/>
          <w:color w:val="000000"/>
          <w:sz w:val="24"/>
          <w:szCs w:val="24"/>
          <w:u w:val="single"/>
          <w:lang w:val="en-US"/>
        </w:rPr>
        <w:t xml:space="preserve">removed </w:t>
      </w:r>
      <w:r w:rsidR="00114F62" w:rsidRPr="00114F62">
        <w:rPr>
          <w:rFonts w:ascii="Calibri" w:hAnsi="Calibri" w:cs="Arial"/>
          <w:color w:val="000000"/>
          <w:sz w:val="24"/>
          <w:szCs w:val="24"/>
          <w:u w:val="single"/>
          <w:lang w:val="en-US"/>
        </w:rPr>
        <w:t xml:space="preserve">to facilitate </w:t>
      </w:r>
      <w:r w:rsidRPr="00114F62">
        <w:rPr>
          <w:rFonts w:ascii="Calibri" w:hAnsi="Calibri" w:cs="Arial"/>
          <w:color w:val="000000"/>
          <w:sz w:val="24"/>
          <w:szCs w:val="24"/>
          <w:u w:val="single"/>
          <w:lang w:val="en-US"/>
        </w:rPr>
        <w:t>easy review</w:t>
      </w:r>
      <w:r w:rsidRPr="00114F62">
        <w:rPr>
          <w:rFonts w:ascii="Calibri" w:hAnsi="Calibri" w:cs="Arial"/>
          <w:color w:val="000000"/>
          <w:sz w:val="24"/>
          <w:szCs w:val="24"/>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14F62" w:rsidRPr="009A7F7B" w14:paraId="3D9DB221"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9979D" w14:textId="77777777" w:rsidR="00114F62" w:rsidRPr="009A7F7B" w:rsidRDefault="00114F62" w:rsidP="00AB2967">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8CA4876" w14:textId="77777777" w:rsidR="00114F62" w:rsidRPr="009A7F7B" w:rsidRDefault="00114F62" w:rsidP="00AB2967">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34ABC53" w14:textId="77777777" w:rsidR="00114F62" w:rsidRPr="009A7F7B" w:rsidRDefault="00114F62" w:rsidP="00AB2967">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5276D62" w14:textId="77777777" w:rsidR="00114F62" w:rsidRPr="009A7F7B" w:rsidRDefault="00114F62" w:rsidP="00AB2967">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49C090A" w14:textId="77777777" w:rsidR="00114F62" w:rsidRPr="009A7F7B" w:rsidRDefault="00114F62" w:rsidP="00AB2967">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113A691" w14:textId="77777777" w:rsidR="00114F62" w:rsidRPr="009A7F7B" w:rsidRDefault="00114F62" w:rsidP="00AB2967">
            <w:pPr>
              <w:pStyle w:val="TAL"/>
              <w:rPr>
                <w:rFonts w:cs="Arial"/>
                <w:b/>
                <w:szCs w:val="18"/>
              </w:rPr>
            </w:pPr>
            <w:r w:rsidRPr="009A7F7B">
              <w:rPr>
                <w:rFonts w:cs="Arial"/>
                <w:b/>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E9CBA9" w14:textId="77777777" w:rsidR="00114F62" w:rsidRPr="009A7F7B" w:rsidRDefault="00114F62" w:rsidP="00AB2967">
            <w:pPr>
              <w:pStyle w:val="TAL"/>
              <w:rPr>
                <w:rFonts w:cs="Arial"/>
                <w:b/>
                <w:szCs w:val="18"/>
              </w:rPr>
            </w:pPr>
            <w:r w:rsidRPr="009A7F7B">
              <w:rPr>
                <w:rFonts w:cs="Arial"/>
                <w:b/>
                <w:szCs w:val="18"/>
              </w:rPr>
              <w:t>Applicable to 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7936FB11" w14:textId="77777777" w:rsidR="00114F62" w:rsidRPr="009A7F7B" w:rsidRDefault="00114F62" w:rsidP="00AB2967">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D4AB1DD" w14:textId="77777777" w:rsidR="00114F62" w:rsidRPr="009A7F7B" w:rsidRDefault="00114F62" w:rsidP="00AB2967">
            <w:pPr>
              <w:pStyle w:val="TAL"/>
              <w:rPr>
                <w:rFonts w:cs="Arial"/>
                <w:b/>
                <w:szCs w:val="18"/>
              </w:rPr>
            </w:pPr>
            <w:r w:rsidRPr="009A7F7B">
              <w:rPr>
                <w:rFonts w:cs="Arial"/>
                <w:b/>
                <w:szCs w:val="18"/>
              </w:rPr>
              <w:t>Type</w:t>
            </w:r>
          </w:p>
          <w:p w14:paraId="45963A56" w14:textId="77777777" w:rsidR="00114F62" w:rsidRPr="009A7F7B" w:rsidRDefault="00114F62" w:rsidP="00AB2967">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48C0EC" w14:textId="77777777" w:rsidR="00114F62" w:rsidRPr="009A7F7B" w:rsidRDefault="00114F62" w:rsidP="00AB2967">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DE2BF" w14:textId="77777777" w:rsidR="00114F62" w:rsidRPr="009A7F7B" w:rsidRDefault="00114F62" w:rsidP="00AB2967">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907807" w14:textId="77777777" w:rsidR="00114F62" w:rsidRPr="009A7F7B" w:rsidRDefault="00114F62" w:rsidP="00AB2967">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F5978B0" w14:textId="77777777" w:rsidR="00114F62" w:rsidRPr="009A7F7B" w:rsidRDefault="00114F62" w:rsidP="00AB2967">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677D11B" w14:textId="77777777" w:rsidR="00114F62" w:rsidRPr="009A7F7B" w:rsidRDefault="00114F62" w:rsidP="00AB2967">
            <w:pPr>
              <w:pStyle w:val="TAL"/>
              <w:rPr>
                <w:rFonts w:cs="Arial"/>
                <w:b/>
                <w:szCs w:val="18"/>
              </w:rPr>
            </w:pPr>
            <w:r w:rsidRPr="009A7F7B">
              <w:rPr>
                <w:rFonts w:cs="Arial"/>
                <w:b/>
                <w:szCs w:val="18"/>
              </w:rPr>
              <w:t>Mandatory/Optional</w:t>
            </w:r>
          </w:p>
        </w:tc>
      </w:tr>
      <w:tr w:rsidR="00114F62" w:rsidRPr="009A7F7B" w14:paraId="2D9F5CB5"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65C7741A" w14:textId="77777777" w:rsidR="00114F62" w:rsidRPr="009A7F7B" w:rsidRDefault="00114F62"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2FBDFAAA" w14:textId="77777777" w:rsidR="00114F62" w:rsidRPr="009A7F7B" w:rsidRDefault="00114F62" w:rsidP="00AB2967">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264610D8" w14:textId="2E0E4C43" w:rsidR="00114F62" w:rsidRPr="009A7F7B" w:rsidRDefault="00114F62" w:rsidP="00AB2967">
            <w:pPr>
              <w:pStyle w:val="TAL"/>
              <w:rPr>
                <w:rFonts w:eastAsia="SimSun" w:cs="Arial"/>
                <w:szCs w:val="18"/>
                <w:lang w:eastAsia="zh-CN"/>
              </w:rPr>
            </w:pPr>
            <w:r w:rsidRPr="009A7F7B">
              <w:rPr>
                <w:rFonts w:eastAsia="SimSun" w:cs="Arial"/>
                <w:color w:val="FF0000"/>
                <w:szCs w:val="18"/>
                <w:lang w:eastAsia="zh-CN"/>
              </w:rPr>
              <w:t xml:space="preserve">Basic </w:t>
            </w:r>
            <w:r w:rsidRPr="009A7F7B">
              <w:rPr>
                <w:rFonts w:eastAsia="SimSun" w:cs="Arial"/>
                <w:szCs w:val="18"/>
                <w:lang w:eastAsia="zh-CN"/>
              </w:rPr>
              <w:t>FR2-2 support</w:t>
            </w:r>
          </w:p>
        </w:tc>
        <w:tc>
          <w:tcPr>
            <w:tcW w:w="6371" w:type="dxa"/>
            <w:tcBorders>
              <w:top w:val="single" w:sz="4" w:space="0" w:color="auto"/>
              <w:left w:val="single" w:sz="4" w:space="0" w:color="auto"/>
              <w:bottom w:val="single" w:sz="4" w:space="0" w:color="auto"/>
              <w:right w:val="single" w:sz="4" w:space="0" w:color="auto"/>
            </w:tcBorders>
          </w:tcPr>
          <w:p w14:paraId="1562320B" w14:textId="14525A65" w:rsidR="00114F62" w:rsidRPr="009A7F7B" w:rsidRDefault="00114F62" w:rsidP="00114F62">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p>
        </w:tc>
        <w:tc>
          <w:tcPr>
            <w:tcW w:w="1277" w:type="dxa"/>
            <w:tcBorders>
              <w:top w:val="single" w:sz="4" w:space="0" w:color="auto"/>
              <w:left w:val="single" w:sz="4" w:space="0" w:color="auto"/>
              <w:bottom w:val="single" w:sz="4" w:space="0" w:color="auto"/>
              <w:right w:val="single" w:sz="4" w:space="0" w:color="auto"/>
            </w:tcBorders>
          </w:tcPr>
          <w:p w14:paraId="73267C0D" w14:textId="77777777" w:rsidR="00114F62" w:rsidRPr="009A7F7B" w:rsidRDefault="00114F62" w:rsidP="00AB2967">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2671F76F" w14:textId="77777777" w:rsidR="00114F62" w:rsidRPr="009A7F7B" w:rsidRDefault="00114F62"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7D2E28C6" w14:textId="77777777" w:rsidR="00114F62" w:rsidRPr="009A7F7B" w:rsidRDefault="00114F62"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EDF30C2" w14:textId="77777777" w:rsidR="00114F62" w:rsidRPr="009A7F7B" w:rsidRDefault="00114F62" w:rsidP="00AB2967">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035E73FF" w14:textId="366298BA" w:rsidR="00114F62" w:rsidRPr="009A7F7B" w:rsidRDefault="00114F62" w:rsidP="00AB2967">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5994B84E" w14:textId="77777777" w:rsidR="00114F62" w:rsidRPr="009A7F7B" w:rsidRDefault="00114F62"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96F6ACB" w14:textId="77777777" w:rsidR="00114F62" w:rsidRPr="009A7F7B" w:rsidRDefault="00114F62"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0260BB27" w14:textId="77777777" w:rsidR="00114F62" w:rsidRPr="009A7F7B" w:rsidRDefault="00114F62"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3F86CA2" w14:textId="77777777" w:rsidR="00114F62" w:rsidRPr="009A7F7B" w:rsidRDefault="00114F62"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68B6B48" w14:textId="69979F78" w:rsidR="00114F62" w:rsidRPr="00114F62" w:rsidRDefault="00114F62" w:rsidP="00AB2967">
            <w:pPr>
              <w:pStyle w:val="TAL"/>
              <w:rPr>
                <w:rFonts w:cs="Arial"/>
                <w:color w:val="FF0000"/>
                <w:szCs w:val="18"/>
              </w:rPr>
            </w:pPr>
            <w:r w:rsidRPr="009A7F7B">
              <w:rPr>
                <w:rFonts w:cs="Arial"/>
                <w:color w:val="FF0000"/>
                <w:szCs w:val="18"/>
              </w:rPr>
              <w:t>Optional with capability signalling</w:t>
            </w:r>
          </w:p>
        </w:tc>
      </w:tr>
      <w:tr w:rsidR="00114F62" w:rsidRPr="009A7F7B" w14:paraId="1A59A0EA"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46A098D8" w14:textId="77777777" w:rsidR="00114F62" w:rsidRPr="009A7F7B" w:rsidRDefault="00114F62"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14775B" w14:textId="77777777" w:rsidR="00114F62" w:rsidRPr="009A7F7B" w:rsidRDefault="00114F62" w:rsidP="00AB2967">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1E338C38" w14:textId="75908007" w:rsidR="00114F62" w:rsidRPr="009A7F7B" w:rsidRDefault="00114F62" w:rsidP="00AB2967">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3A96EFA0" w14:textId="77777777" w:rsidR="00114F62" w:rsidRPr="009A7F7B" w:rsidRDefault="00114F62" w:rsidP="00AB2967">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4B739834" w14:textId="77777777" w:rsidR="00114F62" w:rsidRPr="009A7F7B" w:rsidRDefault="00114F62"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CA2DCE2" w14:textId="68484574" w:rsidR="00114F62" w:rsidRPr="009A7F7B" w:rsidRDefault="00114F62" w:rsidP="00AB2967">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7F008358" w14:textId="77777777" w:rsidR="00114F62" w:rsidRPr="009A7F7B" w:rsidRDefault="00114F62" w:rsidP="00AB2967">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1BBBE7B" w14:textId="77777777" w:rsidR="00114F62" w:rsidRPr="009A7F7B" w:rsidRDefault="00114F62"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A8743BC" w14:textId="77777777" w:rsidR="00114F62" w:rsidRPr="009A7F7B" w:rsidRDefault="00114F62"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23E4EFA" w14:textId="379D713F" w:rsidR="00114F62" w:rsidRPr="009A7F7B" w:rsidRDefault="00114F62" w:rsidP="00AB2967">
            <w:pPr>
              <w:pStyle w:val="TAL"/>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4B6891D4" w14:textId="77777777" w:rsidR="00114F62" w:rsidRPr="009A7F7B" w:rsidRDefault="00114F62"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5AF5706" w14:textId="77777777" w:rsidR="00114F62" w:rsidRPr="009A7F7B" w:rsidRDefault="00114F62"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32AA2EF6" w14:textId="77777777" w:rsidR="00114F62" w:rsidRPr="009A7F7B" w:rsidRDefault="00114F62"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D86C88" w14:textId="77777777" w:rsidR="00114F62" w:rsidRPr="009A7F7B" w:rsidRDefault="00114F62" w:rsidP="00AB2967">
            <w:pPr>
              <w:pStyle w:val="TAL"/>
              <w:rPr>
                <w:rFonts w:cs="Arial"/>
                <w:szCs w:val="18"/>
              </w:rPr>
            </w:pPr>
            <w:r w:rsidRPr="009A7F7B">
              <w:rPr>
                <w:rFonts w:cs="Arial"/>
                <w:szCs w:val="18"/>
              </w:rPr>
              <w:t>From WID:</w:t>
            </w:r>
          </w:p>
          <w:p w14:paraId="1AC87D18" w14:textId="77777777" w:rsidR="00114F62" w:rsidRPr="009A7F7B" w:rsidRDefault="00114F62" w:rsidP="00AB2967">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29B8F3D0" w14:textId="355E4036" w:rsidR="00114F62" w:rsidRPr="00114F62" w:rsidRDefault="00114F62" w:rsidP="00114F62">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tc>
        <w:tc>
          <w:tcPr>
            <w:tcW w:w="1276" w:type="dxa"/>
            <w:tcBorders>
              <w:top w:val="single" w:sz="4" w:space="0" w:color="auto"/>
              <w:left w:val="single" w:sz="4" w:space="0" w:color="auto"/>
              <w:bottom w:val="single" w:sz="4" w:space="0" w:color="auto"/>
              <w:right w:val="single" w:sz="4" w:space="0" w:color="auto"/>
            </w:tcBorders>
          </w:tcPr>
          <w:p w14:paraId="376E37A6" w14:textId="77777777" w:rsidR="00114F62" w:rsidRPr="009A7F7B" w:rsidRDefault="00114F62" w:rsidP="00AB2967">
            <w:pPr>
              <w:pStyle w:val="TAL"/>
              <w:rPr>
                <w:rFonts w:cs="Arial"/>
                <w:szCs w:val="18"/>
              </w:rPr>
            </w:pPr>
            <w:r w:rsidRPr="009A7F7B">
              <w:rPr>
                <w:rFonts w:cs="Arial"/>
                <w:color w:val="FF0000"/>
                <w:szCs w:val="18"/>
              </w:rPr>
              <w:t>Optional with capability signalling</w:t>
            </w:r>
          </w:p>
        </w:tc>
      </w:tr>
      <w:tr w:rsidR="00114F62" w:rsidRPr="009A7F7B" w14:paraId="7B0DEA19"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366021FF" w14:textId="77777777" w:rsidR="00114F62" w:rsidRPr="009A7F7B" w:rsidRDefault="00114F62"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21050190" w14:textId="57BC632B" w:rsidR="00114F62" w:rsidRPr="009A7F7B" w:rsidRDefault="00114F62" w:rsidP="00AB2967">
            <w:pPr>
              <w:pStyle w:val="TAL"/>
              <w:rPr>
                <w:rFonts w:cs="Arial"/>
                <w:szCs w:val="18"/>
              </w:rPr>
            </w:pPr>
            <w:r w:rsidRPr="009A7F7B">
              <w:rPr>
                <w:rFonts w:cs="Arial"/>
                <w:szCs w:val="18"/>
              </w:rPr>
              <w:t>24-</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19C78E" w14:textId="7135582B" w:rsidR="00114F62" w:rsidRPr="009A7F7B" w:rsidRDefault="00114F62" w:rsidP="00AB2967">
            <w:pPr>
              <w:pStyle w:val="TAL"/>
              <w:rPr>
                <w:rFonts w:eastAsia="SimSun" w:cs="Arial"/>
                <w:szCs w:val="18"/>
                <w:lang w:eastAsia="zh-CN"/>
              </w:rPr>
            </w:pP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34F5FEBE" w14:textId="1909399D" w:rsidR="00114F62" w:rsidRPr="00114F62" w:rsidRDefault="00114F62" w:rsidP="00114F62">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LBT support </w:t>
            </w:r>
          </w:p>
        </w:tc>
        <w:tc>
          <w:tcPr>
            <w:tcW w:w="1277" w:type="dxa"/>
            <w:tcBorders>
              <w:top w:val="single" w:sz="4" w:space="0" w:color="auto"/>
              <w:left w:val="single" w:sz="4" w:space="0" w:color="auto"/>
              <w:bottom w:val="single" w:sz="4" w:space="0" w:color="auto"/>
              <w:right w:val="single" w:sz="4" w:space="0" w:color="auto"/>
            </w:tcBorders>
            <w:hideMark/>
          </w:tcPr>
          <w:p w14:paraId="5C3AA1B4" w14:textId="77777777" w:rsidR="00114F62" w:rsidRPr="009A7F7B" w:rsidRDefault="00114F62" w:rsidP="00AB2967">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505A58B2" w14:textId="77777777" w:rsidR="00114F62" w:rsidRPr="009A7F7B" w:rsidRDefault="00114F62"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5098A7E" w14:textId="77777777" w:rsidR="00114F62" w:rsidRPr="009A7F7B" w:rsidRDefault="00114F62"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A12D7D8" w14:textId="77777777" w:rsidR="00114F62" w:rsidRPr="009A7F7B" w:rsidRDefault="00114F62"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FEF4BAA" w14:textId="67A22F11" w:rsidR="00114F62" w:rsidRPr="009A7F7B" w:rsidRDefault="00114F62" w:rsidP="00AB2967">
            <w:pPr>
              <w:pStyle w:val="TAL"/>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2A369C90" w14:textId="77777777" w:rsidR="00114F62" w:rsidRPr="009A7F7B" w:rsidRDefault="00114F62"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C21180F" w14:textId="77777777" w:rsidR="00114F62" w:rsidRPr="009A7F7B" w:rsidRDefault="00114F62"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A49F75" w14:textId="77777777" w:rsidR="00114F62" w:rsidRPr="009A7F7B" w:rsidRDefault="00114F62"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02864B8F" w14:textId="77777777" w:rsidR="00114F62" w:rsidRPr="009A7F7B" w:rsidRDefault="00114F62"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750D70C2" w14:textId="77777777" w:rsidR="00114F62" w:rsidRPr="009A7F7B" w:rsidRDefault="00114F62" w:rsidP="00AB2967">
            <w:pPr>
              <w:pStyle w:val="TAL"/>
              <w:rPr>
                <w:rFonts w:cs="Arial"/>
                <w:color w:val="FF0000"/>
                <w:szCs w:val="18"/>
              </w:rPr>
            </w:pPr>
            <w:r w:rsidRPr="009A7F7B">
              <w:rPr>
                <w:rFonts w:cs="Arial"/>
                <w:color w:val="FF0000"/>
                <w:szCs w:val="18"/>
              </w:rPr>
              <w:t>Optional with capability signalling</w:t>
            </w:r>
          </w:p>
          <w:p w14:paraId="17CEFEB3" w14:textId="66E16875" w:rsidR="00114F62" w:rsidRPr="009A7F7B" w:rsidRDefault="00114F62" w:rsidP="00AB2967">
            <w:pPr>
              <w:pStyle w:val="TAL"/>
              <w:rPr>
                <w:rFonts w:cs="Arial"/>
                <w:szCs w:val="18"/>
              </w:rPr>
            </w:pPr>
          </w:p>
        </w:tc>
      </w:tr>
      <w:tr w:rsidR="00114F62" w:rsidRPr="009A7F7B" w14:paraId="0D7162A3"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5FDAAF73" w14:textId="77777777" w:rsidR="00114F62" w:rsidRPr="009A7F7B" w:rsidRDefault="00114F62"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6389BE0B" w14:textId="11F3F9A1" w:rsidR="00114F62" w:rsidRPr="009A7F7B" w:rsidRDefault="00114F62" w:rsidP="00AB2967">
            <w:pPr>
              <w:pStyle w:val="TAL"/>
              <w:rPr>
                <w:rFonts w:cs="Arial"/>
                <w:szCs w:val="18"/>
              </w:rPr>
            </w:pPr>
            <w:r w:rsidRPr="009A7F7B">
              <w:rPr>
                <w:rFonts w:cs="Arial"/>
                <w:szCs w:val="18"/>
              </w:rPr>
              <w:t>24-</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64CA216" w14:textId="77777777" w:rsidR="00114F62" w:rsidRPr="009A7F7B" w:rsidRDefault="00114F62" w:rsidP="00AB2967">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34F2E3A9" w14:textId="77777777" w:rsidR="00114F62" w:rsidRPr="009A7F7B" w:rsidRDefault="00114F62" w:rsidP="00AB2967">
            <w:pPr>
              <w:autoSpaceDE w:val="0"/>
              <w:autoSpaceDN w:val="0"/>
              <w:adjustRightInd w:val="0"/>
              <w:snapToGrid w:val="0"/>
              <w:contextualSpacing/>
              <w:rPr>
                <w:rFonts w:cs="Arial"/>
                <w:sz w:val="18"/>
                <w:szCs w:val="18"/>
              </w:rPr>
            </w:pPr>
            <w:r w:rsidRPr="009A7F7B">
              <w:rPr>
                <w:rFonts w:cs="Arial"/>
                <w:sz w:val="18"/>
                <w:szCs w:val="18"/>
              </w:rPr>
              <w:t>1. Support Cat 2 LBT</w:t>
            </w:r>
          </w:p>
          <w:p w14:paraId="651490AD" w14:textId="77777777" w:rsidR="00114F62" w:rsidRPr="009A7F7B" w:rsidRDefault="00114F62"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0FF2539" w14:textId="26845D16" w:rsidR="00114F62" w:rsidRPr="009A7F7B" w:rsidRDefault="00114F62" w:rsidP="00AB2967">
            <w:pPr>
              <w:pStyle w:val="TAL"/>
              <w:rPr>
                <w:rFonts w:cs="Arial"/>
                <w:color w:val="FF0000"/>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3743D685" w14:textId="77777777" w:rsidR="00114F62" w:rsidRPr="009A7F7B" w:rsidRDefault="00114F62"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0898BDA" w14:textId="77777777" w:rsidR="00114F62" w:rsidRPr="009A7F7B" w:rsidRDefault="00114F62"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7C6F45F" w14:textId="77777777" w:rsidR="00114F62" w:rsidRPr="009A7F7B" w:rsidRDefault="00114F62"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699D9F9" w14:textId="074E7319" w:rsidR="00114F62" w:rsidRPr="009A7F7B" w:rsidRDefault="00114F62" w:rsidP="00AB2967">
            <w:pPr>
              <w:pStyle w:val="TAL"/>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774BE9DD" w14:textId="77777777" w:rsidR="00114F62" w:rsidRPr="009A7F7B" w:rsidRDefault="00114F62"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657BD45" w14:textId="77777777" w:rsidR="00114F62" w:rsidRPr="009A7F7B" w:rsidRDefault="00114F62"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F04CED1" w14:textId="77777777" w:rsidR="00114F62" w:rsidRPr="009A7F7B" w:rsidRDefault="00114F62"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67EFE18" w14:textId="77777777" w:rsidR="00114F62" w:rsidRPr="009A7F7B" w:rsidRDefault="00114F62"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0E6B436" w14:textId="77777777" w:rsidR="00114F62" w:rsidRPr="009A7F7B" w:rsidRDefault="00114F62" w:rsidP="00AB2967">
            <w:pPr>
              <w:pStyle w:val="TAL"/>
              <w:rPr>
                <w:rFonts w:cs="Arial"/>
                <w:color w:val="FF0000"/>
                <w:szCs w:val="18"/>
              </w:rPr>
            </w:pPr>
            <w:r w:rsidRPr="009A7F7B">
              <w:rPr>
                <w:rFonts w:cs="Arial"/>
                <w:color w:val="FF0000"/>
                <w:szCs w:val="18"/>
              </w:rPr>
              <w:t>Optional with capability signalling</w:t>
            </w:r>
          </w:p>
          <w:p w14:paraId="42FA0A7E" w14:textId="78CDB966" w:rsidR="00114F62" w:rsidRPr="009A7F7B" w:rsidRDefault="00114F62" w:rsidP="00AB2967">
            <w:pPr>
              <w:pStyle w:val="TAL"/>
              <w:rPr>
                <w:rFonts w:cs="Arial"/>
                <w:szCs w:val="18"/>
              </w:rPr>
            </w:pPr>
          </w:p>
        </w:tc>
      </w:tr>
    </w:tbl>
    <w:p w14:paraId="45F95D64" w14:textId="74FB7B76" w:rsidR="00EA5CD6" w:rsidRDefault="00EA5CD6">
      <w:pPr>
        <w:pStyle w:val="maintext"/>
        <w:ind w:firstLineChars="90" w:firstLine="180"/>
        <w:rPr>
          <w:rFonts w:ascii="Calibri" w:hAnsi="Calibri" w:cs="Arial"/>
          <w:color w:val="000000"/>
          <w:lang w:val="en-US"/>
        </w:rPr>
      </w:pPr>
    </w:p>
    <w:p w14:paraId="2BBEA460" w14:textId="77777777" w:rsidR="003A7CD2" w:rsidRDefault="003A7CD2" w:rsidP="003A7CD2">
      <w:pPr>
        <w:pStyle w:val="maintext"/>
        <w:ind w:firstLineChars="90" w:firstLine="180"/>
        <w:rPr>
          <w:rFonts w:ascii="Calibri" w:hAnsi="Calibri" w:cs="Arial"/>
          <w:color w:val="000000"/>
          <w:u w:val="single"/>
          <w:lang w:val="en-US"/>
        </w:rPr>
      </w:pPr>
      <w:r>
        <w:rPr>
          <w:rFonts w:ascii="Calibri" w:hAnsi="Calibri" w:cs="Arial"/>
          <w:color w:val="000000"/>
          <w:u w:val="single"/>
          <w:lang w:val="en-US"/>
        </w:rPr>
        <w:t>(Intel edit) Table to note the changes to existing FGs</w:t>
      </w:r>
    </w:p>
    <w:p w14:paraId="4BB4BA4F" w14:textId="77777777" w:rsidR="003A7CD2" w:rsidRDefault="003A7CD2" w:rsidP="003A7CD2">
      <w:pPr>
        <w:pStyle w:val="maintext"/>
        <w:ind w:firstLineChars="90" w:firstLine="180"/>
        <w:rPr>
          <w:rFonts w:ascii="Calibri" w:hAnsi="Calibri" w:cs="Arial"/>
          <w:color w:val="000000"/>
          <w:lang w:val="en-US"/>
        </w:rPr>
      </w:pPr>
    </w:p>
    <w:tbl>
      <w:tblPr>
        <w:tblW w:w="2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71"/>
        <w:gridCol w:w="1612"/>
        <w:gridCol w:w="2104"/>
        <w:gridCol w:w="1302"/>
        <w:gridCol w:w="3201"/>
        <w:gridCol w:w="2888"/>
        <w:gridCol w:w="1416"/>
        <w:gridCol w:w="1416"/>
        <w:gridCol w:w="3195"/>
        <w:gridCol w:w="1907"/>
      </w:tblGrid>
      <w:tr w:rsidR="003A7CD2" w14:paraId="2BF657E9" w14:textId="77777777" w:rsidTr="003A7CD2">
        <w:tc>
          <w:tcPr>
            <w:tcW w:w="1431" w:type="dxa"/>
            <w:tcBorders>
              <w:top w:val="single" w:sz="4" w:space="0" w:color="auto"/>
              <w:left w:val="single" w:sz="4" w:space="0" w:color="auto"/>
              <w:bottom w:val="single" w:sz="4" w:space="0" w:color="auto"/>
              <w:right w:val="single" w:sz="4" w:space="0" w:color="auto"/>
            </w:tcBorders>
            <w:hideMark/>
          </w:tcPr>
          <w:p w14:paraId="6F5C54D1" w14:textId="77777777" w:rsidR="003A7CD2" w:rsidRDefault="003A7CD2">
            <w:pPr>
              <w:pStyle w:val="TAH"/>
              <w:rPr>
                <w:lang w:val="en-US"/>
              </w:rPr>
            </w:pPr>
            <w:r>
              <w:lastRenderedPageBreak/>
              <w:t>Features</w:t>
            </w:r>
          </w:p>
        </w:tc>
        <w:tc>
          <w:tcPr>
            <w:tcW w:w="771" w:type="dxa"/>
            <w:tcBorders>
              <w:top w:val="single" w:sz="4" w:space="0" w:color="auto"/>
              <w:left w:val="single" w:sz="4" w:space="0" w:color="auto"/>
              <w:bottom w:val="single" w:sz="4" w:space="0" w:color="auto"/>
              <w:right w:val="single" w:sz="4" w:space="0" w:color="auto"/>
            </w:tcBorders>
            <w:hideMark/>
          </w:tcPr>
          <w:p w14:paraId="442EDA40" w14:textId="77777777" w:rsidR="003A7CD2" w:rsidRDefault="003A7CD2">
            <w:pPr>
              <w:pStyle w:val="TAH"/>
            </w:pPr>
            <w:r>
              <w:t>Index</w:t>
            </w:r>
          </w:p>
        </w:tc>
        <w:tc>
          <w:tcPr>
            <w:tcW w:w="1612" w:type="dxa"/>
            <w:tcBorders>
              <w:top w:val="single" w:sz="4" w:space="0" w:color="auto"/>
              <w:left w:val="single" w:sz="4" w:space="0" w:color="auto"/>
              <w:bottom w:val="single" w:sz="4" w:space="0" w:color="auto"/>
              <w:right w:val="single" w:sz="4" w:space="0" w:color="auto"/>
            </w:tcBorders>
            <w:hideMark/>
          </w:tcPr>
          <w:p w14:paraId="54779AB2" w14:textId="77777777" w:rsidR="003A7CD2" w:rsidRDefault="003A7CD2">
            <w:pPr>
              <w:pStyle w:val="TAH"/>
            </w:pPr>
            <w:r>
              <w:t>Feature group</w:t>
            </w:r>
          </w:p>
        </w:tc>
        <w:tc>
          <w:tcPr>
            <w:tcW w:w="2104" w:type="dxa"/>
            <w:tcBorders>
              <w:top w:val="single" w:sz="4" w:space="0" w:color="auto"/>
              <w:left w:val="single" w:sz="4" w:space="0" w:color="auto"/>
              <w:bottom w:val="single" w:sz="4" w:space="0" w:color="auto"/>
              <w:right w:val="single" w:sz="4" w:space="0" w:color="auto"/>
            </w:tcBorders>
            <w:hideMark/>
          </w:tcPr>
          <w:p w14:paraId="0B768984" w14:textId="77777777" w:rsidR="003A7CD2" w:rsidRDefault="003A7CD2">
            <w:pPr>
              <w:pStyle w:val="TAH"/>
            </w:pPr>
            <w:r>
              <w:t>Components</w:t>
            </w:r>
          </w:p>
        </w:tc>
        <w:tc>
          <w:tcPr>
            <w:tcW w:w="1302" w:type="dxa"/>
            <w:tcBorders>
              <w:top w:val="single" w:sz="4" w:space="0" w:color="auto"/>
              <w:left w:val="single" w:sz="4" w:space="0" w:color="auto"/>
              <w:bottom w:val="single" w:sz="4" w:space="0" w:color="auto"/>
              <w:right w:val="single" w:sz="4" w:space="0" w:color="auto"/>
            </w:tcBorders>
            <w:hideMark/>
          </w:tcPr>
          <w:p w14:paraId="5D86412D" w14:textId="77777777" w:rsidR="003A7CD2" w:rsidRDefault="003A7CD2">
            <w:pPr>
              <w:pStyle w:val="TAH"/>
            </w:pPr>
            <w:r>
              <w:t>Prerequisite feature groups</w:t>
            </w:r>
          </w:p>
        </w:tc>
        <w:tc>
          <w:tcPr>
            <w:tcW w:w="3201" w:type="dxa"/>
            <w:tcBorders>
              <w:top w:val="single" w:sz="4" w:space="0" w:color="auto"/>
              <w:left w:val="single" w:sz="4" w:space="0" w:color="auto"/>
              <w:bottom w:val="single" w:sz="4" w:space="0" w:color="auto"/>
              <w:right w:val="single" w:sz="4" w:space="0" w:color="auto"/>
            </w:tcBorders>
            <w:hideMark/>
          </w:tcPr>
          <w:p w14:paraId="027F4C58" w14:textId="77777777" w:rsidR="003A7CD2" w:rsidRDefault="003A7CD2">
            <w:pPr>
              <w:pStyle w:val="TAH"/>
            </w:pPr>
            <w:r>
              <w:t>Field name in TS 38.331 [2]</w:t>
            </w:r>
          </w:p>
        </w:tc>
        <w:tc>
          <w:tcPr>
            <w:tcW w:w="2888" w:type="dxa"/>
            <w:tcBorders>
              <w:top w:val="single" w:sz="4" w:space="0" w:color="auto"/>
              <w:left w:val="single" w:sz="4" w:space="0" w:color="auto"/>
              <w:bottom w:val="single" w:sz="4" w:space="0" w:color="auto"/>
              <w:right w:val="single" w:sz="4" w:space="0" w:color="auto"/>
            </w:tcBorders>
            <w:hideMark/>
          </w:tcPr>
          <w:p w14:paraId="68A07C25" w14:textId="77777777" w:rsidR="003A7CD2" w:rsidRDefault="003A7CD2">
            <w:pPr>
              <w:pStyle w:val="TAN"/>
              <w:rPr>
                <w:b/>
                <w:lang w:eastAsia="zh-CN"/>
              </w:rPr>
            </w:pPr>
            <w:r>
              <w:rPr>
                <w:b/>
                <w:lang w:eastAsia="zh-CN"/>
              </w:rPr>
              <w:t>Parent IE in TS 38.331 [2]</w:t>
            </w:r>
          </w:p>
        </w:tc>
        <w:tc>
          <w:tcPr>
            <w:tcW w:w="1416" w:type="dxa"/>
            <w:tcBorders>
              <w:top w:val="single" w:sz="4" w:space="0" w:color="auto"/>
              <w:left w:val="single" w:sz="4" w:space="0" w:color="auto"/>
              <w:bottom w:val="single" w:sz="4" w:space="0" w:color="auto"/>
              <w:right w:val="single" w:sz="4" w:space="0" w:color="auto"/>
            </w:tcBorders>
            <w:hideMark/>
          </w:tcPr>
          <w:p w14:paraId="6FC78FC7" w14:textId="77777777" w:rsidR="003A7CD2" w:rsidRDefault="003A7CD2">
            <w:pPr>
              <w:pStyle w:val="TAH"/>
              <w:rPr>
                <w:lang w:eastAsia="zh-CN"/>
              </w:rPr>
            </w:pPr>
            <w: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55E3AB32" w14:textId="77777777" w:rsidR="003A7CD2" w:rsidRDefault="003A7CD2">
            <w:pPr>
              <w:pStyle w:val="TAH"/>
            </w:pPr>
            <w:r>
              <w:t>Need of FR1/FR2 differentiation</w:t>
            </w:r>
          </w:p>
        </w:tc>
        <w:tc>
          <w:tcPr>
            <w:tcW w:w="3195" w:type="dxa"/>
            <w:tcBorders>
              <w:top w:val="single" w:sz="4" w:space="0" w:color="auto"/>
              <w:left w:val="single" w:sz="4" w:space="0" w:color="auto"/>
              <w:bottom w:val="single" w:sz="4" w:space="0" w:color="auto"/>
              <w:right w:val="single" w:sz="4" w:space="0" w:color="auto"/>
            </w:tcBorders>
            <w:hideMark/>
          </w:tcPr>
          <w:p w14:paraId="1A2B7834" w14:textId="77777777" w:rsidR="003A7CD2" w:rsidRDefault="003A7CD2">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10AF30F8" w14:textId="77777777" w:rsidR="003A7CD2" w:rsidRDefault="003A7CD2">
            <w:pPr>
              <w:pStyle w:val="TAH"/>
            </w:pPr>
            <w:r>
              <w:t>Mandatory/Optional</w:t>
            </w:r>
          </w:p>
        </w:tc>
      </w:tr>
      <w:tr w:rsidR="003A7CD2" w14:paraId="26F72298" w14:textId="77777777" w:rsidTr="003A7CD2">
        <w:tc>
          <w:tcPr>
            <w:tcW w:w="1431" w:type="dxa"/>
            <w:tcBorders>
              <w:top w:val="single" w:sz="4" w:space="0" w:color="auto"/>
              <w:left w:val="single" w:sz="4" w:space="0" w:color="auto"/>
              <w:bottom w:val="single" w:sz="4" w:space="0" w:color="auto"/>
              <w:right w:val="single" w:sz="4" w:space="0" w:color="auto"/>
            </w:tcBorders>
            <w:hideMark/>
          </w:tcPr>
          <w:p w14:paraId="249759DE" w14:textId="77777777" w:rsidR="003A7CD2" w:rsidRDefault="003A7CD2">
            <w:pPr>
              <w:pStyle w:val="TAH"/>
              <w:rPr>
                <w:b w:val="0"/>
                <w:bCs/>
              </w:rPr>
            </w:pPr>
            <w:r>
              <w:rPr>
                <w:b w:val="0"/>
                <w:bCs/>
              </w:rPr>
              <w:t>2 MIMO</w:t>
            </w:r>
          </w:p>
        </w:tc>
        <w:tc>
          <w:tcPr>
            <w:tcW w:w="771" w:type="dxa"/>
            <w:tcBorders>
              <w:top w:val="single" w:sz="4" w:space="0" w:color="auto"/>
              <w:left w:val="single" w:sz="4" w:space="0" w:color="auto"/>
              <w:bottom w:val="single" w:sz="4" w:space="0" w:color="auto"/>
              <w:right w:val="single" w:sz="4" w:space="0" w:color="auto"/>
            </w:tcBorders>
            <w:hideMark/>
          </w:tcPr>
          <w:p w14:paraId="5D5F536B" w14:textId="77777777" w:rsidR="003A7CD2" w:rsidRDefault="003A7CD2">
            <w:pPr>
              <w:pStyle w:val="TAH"/>
              <w:rPr>
                <w:b w:val="0"/>
                <w:bCs/>
              </w:rPr>
            </w:pPr>
            <w:r>
              <w:rPr>
                <w:b w:val="0"/>
                <w:bCs/>
              </w:rPr>
              <w:t>2-2</w:t>
            </w:r>
          </w:p>
        </w:tc>
        <w:tc>
          <w:tcPr>
            <w:tcW w:w="1612" w:type="dxa"/>
            <w:tcBorders>
              <w:top w:val="single" w:sz="4" w:space="0" w:color="auto"/>
              <w:left w:val="single" w:sz="4" w:space="0" w:color="auto"/>
              <w:bottom w:val="single" w:sz="4" w:space="0" w:color="auto"/>
              <w:right w:val="single" w:sz="4" w:space="0" w:color="auto"/>
            </w:tcBorders>
            <w:hideMark/>
          </w:tcPr>
          <w:p w14:paraId="2D100B6F" w14:textId="77777777" w:rsidR="003A7CD2" w:rsidRDefault="003A7CD2">
            <w:pPr>
              <w:pStyle w:val="TAH"/>
              <w:rPr>
                <w:b w:val="0"/>
                <w:bCs/>
              </w:rPr>
            </w:pPr>
            <w:r>
              <w:rPr>
                <w:b w:val="0"/>
                <w:bCs/>
              </w:rPr>
              <w:t>PDSCH beam switching</w:t>
            </w:r>
          </w:p>
        </w:tc>
        <w:tc>
          <w:tcPr>
            <w:tcW w:w="2104" w:type="dxa"/>
            <w:tcBorders>
              <w:top w:val="single" w:sz="4" w:space="0" w:color="auto"/>
              <w:left w:val="single" w:sz="4" w:space="0" w:color="auto"/>
              <w:bottom w:val="single" w:sz="4" w:space="0" w:color="auto"/>
              <w:right w:val="single" w:sz="4" w:space="0" w:color="auto"/>
            </w:tcBorders>
            <w:hideMark/>
          </w:tcPr>
          <w:p w14:paraId="5B9379D0" w14:textId="77777777" w:rsidR="003A7CD2" w:rsidRDefault="003A7CD2">
            <w:pPr>
              <w:pStyle w:val="TAL"/>
              <w:rPr>
                <w:bCs/>
              </w:rPr>
            </w:pPr>
            <w:r>
              <w:rPr>
                <w:bCs/>
              </w:rPr>
              <w:t>1) Time duration (definition follows clause 5.1.5 in TS 38.214), Xi, to determine and apply spatial QCL information for corresponding PDSCH reception.</w:t>
            </w:r>
          </w:p>
          <w:p w14:paraId="43B50E42" w14:textId="77777777" w:rsidR="003A7CD2" w:rsidRDefault="003A7CD2">
            <w:pPr>
              <w:pStyle w:val="TAL"/>
              <w:rPr>
                <w:bCs/>
              </w:rPr>
            </w:pPr>
            <w:r>
              <w:rPr>
                <w:bCs/>
              </w:rPr>
              <w:t>Time duration is defined counting from end of last symbol of PDCCH to beginning of the first symbol of PDSCH.</w:t>
            </w:r>
          </w:p>
          <w:p w14:paraId="13F0D0D2" w14:textId="77777777" w:rsidR="003A7CD2" w:rsidRDefault="003A7CD2">
            <w:pPr>
              <w:pStyle w:val="TAH"/>
              <w:rPr>
                <w:b w:val="0"/>
                <w:bCs/>
              </w:rPr>
            </w:pPr>
            <w:r>
              <w:rPr>
                <w:b w:val="0"/>
                <w:bCs/>
              </w:rPr>
              <w:t>Xi is the number of OFDM symbols, i is the index of SCS, l=1,2</w:t>
            </w:r>
            <w:r>
              <w:rPr>
                <w:b w:val="0"/>
                <w:bCs/>
                <w:color w:val="FF0000"/>
                <w:u w:val="single"/>
              </w:rPr>
              <w:t xml:space="preserve">, 4, 5 </w:t>
            </w:r>
            <w:r>
              <w:rPr>
                <w:b w:val="0"/>
                <w:bCs/>
              </w:rPr>
              <w:t>corresponding to 60,120</w:t>
            </w:r>
            <w:r>
              <w:rPr>
                <w:b w:val="0"/>
                <w:bCs/>
                <w:color w:val="FF0000"/>
                <w:u w:val="single"/>
              </w:rPr>
              <w:t>, 480, 960</w:t>
            </w:r>
            <w:r>
              <w:rPr>
                <w:b w:val="0"/>
                <w:bCs/>
              </w:rPr>
              <w:t xml:space="preserve"> kHz SCS.</w:t>
            </w:r>
          </w:p>
        </w:tc>
        <w:tc>
          <w:tcPr>
            <w:tcW w:w="1302" w:type="dxa"/>
            <w:tcBorders>
              <w:top w:val="single" w:sz="4" w:space="0" w:color="auto"/>
              <w:left w:val="single" w:sz="4" w:space="0" w:color="auto"/>
              <w:bottom w:val="single" w:sz="4" w:space="0" w:color="auto"/>
              <w:right w:val="single" w:sz="4" w:space="0" w:color="auto"/>
            </w:tcBorders>
            <w:hideMark/>
          </w:tcPr>
          <w:p w14:paraId="1887CFC6" w14:textId="77777777" w:rsidR="003A7CD2" w:rsidRDefault="003A7CD2">
            <w:pPr>
              <w:pStyle w:val="TAH"/>
              <w:rPr>
                <w:b w:val="0"/>
                <w:bCs/>
              </w:rPr>
            </w:pPr>
            <w:r>
              <w:rPr>
                <w:b w:val="0"/>
                <w:bCs/>
              </w:rPr>
              <w:t>2-1</w:t>
            </w:r>
          </w:p>
        </w:tc>
        <w:tc>
          <w:tcPr>
            <w:tcW w:w="3201" w:type="dxa"/>
            <w:tcBorders>
              <w:top w:val="single" w:sz="4" w:space="0" w:color="auto"/>
              <w:left w:val="single" w:sz="4" w:space="0" w:color="auto"/>
              <w:bottom w:val="single" w:sz="4" w:space="0" w:color="auto"/>
              <w:right w:val="single" w:sz="4" w:space="0" w:color="auto"/>
            </w:tcBorders>
            <w:hideMark/>
          </w:tcPr>
          <w:p w14:paraId="2D3A9D59" w14:textId="77777777" w:rsidR="003A7CD2" w:rsidRDefault="003A7CD2">
            <w:pPr>
              <w:pStyle w:val="TAH"/>
              <w:rPr>
                <w:b w:val="0"/>
                <w:bCs/>
              </w:rPr>
            </w:pPr>
            <w:r>
              <w:rPr>
                <w:b w:val="0"/>
                <w:bCs/>
                <w:i/>
              </w:rPr>
              <w:t>timeDurationForQCL</w:t>
            </w:r>
          </w:p>
        </w:tc>
        <w:tc>
          <w:tcPr>
            <w:tcW w:w="2888" w:type="dxa"/>
            <w:tcBorders>
              <w:top w:val="single" w:sz="4" w:space="0" w:color="auto"/>
              <w:left w:val="single" w:sz="4" w:space="0" w:color="auto"/>
              <w:bottom w:val="single" w:sz="4" w:space="0" w:color="auto"/>
              <w:right w:val="single" w:sz="4" w:space="0" w:color="auto"/>
            </w:tcBorders>
            <w:hideMark/>
          </w:tcPr>
          <w:p w14:paraId="3CB31E92" w14:textId="77777777" w:rsidR="003A7CD2" w:rsidRDefault="003A7CD2">
            <w:pPr>
              <w:pStyle w:val="TAN"/>
              <w:rPr>
                <w:bCs/>
                <w:lang w:eastAsia="zh-CN"/>
              </w:rPr>
            </w:pPr>
            <w:r>
              <w:rPr>
                <w:bCs/>
                <w:i/>
                <w:lang w:eastAsia="zh-CN"/>
              </w:rPr>
              <w:t>FeatureSetDownlink</w:t>
            </w:r>
          </w:p>
        </w:tc>
        <w:tc>
          <w:tcPr>
            <w:tcW w:w="1416" w:type="dxa"/>
            <w:tcBorders>
              <w:top w:val="single" w:sz="4" w:space="0" w:color="auto"/>
              <w:left w:val="single" w:sz="4" w:space="0" w:color="auto"/>
              <w:bottom w:val="single" w:sz="4" w:space="0" w:color="auto"/>
              <w:right w:val="single" w:sz="4" w:space="0" w:color="auto"/>
            </w:tcBorders>
            <w:hideMark/>
          </w:tcPr>
          <w:p w14:paraId="3EA8AC91" w14:textId="77777777" w:rsidR="003A7CD2" w:rsidRDefault="003A7CD2">
            <w:pPr>
              <w:pStyle w:val="TAH"/>
              <w:rPr>
                <w:b w:val="0"/>
                <w:bCs/>
                <w:lang w:eastAsia="zh-CN"/>
              </w:rPr>
            </w:pPr>
            <w:r>
              <w:rPr>
                <w:b w:val="0"/>
                <w:bCs/>
              </w:rPr>
              <w:t>No</w:t>
            </w:r>
          </w:p>
        </w:tc>
        <w:tc>
          <w:tcPr>
            <w:tcW w:w="1416" w:type="dxa"/>
            <w:tcBorders>
              <w:top w:val="single" w:sz="4" w:space="0" w:color="auto"/>
              <w:left w:val="single" w:sz="4" w:space="0" w:color="auto"/>
              <w:bottom w:val="single" w:sz="4" w:space="0" w:color="auto"/>
              <w:right w:val="single" w:sz="4" w:space="0" w:color="auto"/>
            </w:tcBorders>
            <w:hideMark/>
          </w:tcPr>
          <w:p w14:paraId="67F1153C" w14:textId="77777777" w:rsidR="003A7CD2" w:rsidRDefault="003A7CD2">
            <w:pPr>
              <w:pStyle w:val="TAH"/>
              <w:rPr>
                <w:b w:val="0"/>
                <w:bCs/>
              </w:rPr>
            </w:pPr>
            <w:r>
              <w:rPr>
                <w:b w:val="0"/>
                <w:bCs/>
              </w:rPr>
              <w:t>Applicable only to FR2</w:t>
            </w:r>
          </w:p>
        </w:tc>
        <w:tc>
          <w:tcPr>
            <w:tcW w:w="3195" w:type="dxa"/>
            <w:tcBorders>
              <w:top w:val="single" w:sz="4" w:space="0" w:color="auto"/>
              <w:left w:val="single" w:sz="4" w:space="0" w:color="auto"/>
              <w:bottom w:val="single" w:sz="4" w:space="0" w:color="auto"/>
              <w:right w:val="single" w:sz="4" w:space="0" w:color="auto"/>
            </w:tcBorders>
          </w:tcPr>
          <w:p w14:paraId="26C8817B" w14:textId="77777777" w:rsidR="003A7CD2" w:rsidRDefault="003A7CD2">
            <w:pPr>
              <w:pStyle w:val="TAH"/>
              <w:rPr>
                <w:b w:val="0"/>
                <w:bCs/>
              </w:rPr>
            </w:pPr>
          </w:p>
        </w:tc>
        <w:tc>
          <w:tcPr>
            <w:tcW w:w="1907" w:type="dxa"/>
            <w:tcBorders>
              <w:top w:val="single" w:sz="4" w:space="0" w:color="auto"/>
              <w:left w:val="single" w:sz="4" w:space="0" w:color="auto"/>
              <w:bottom w:val="single" w:sz="4" w:space="0" w:color="auto"/>
              <w:right w:val="single" w:sz="4" w:space="0" w:color="auto"/>
            </w:tcBorders>
            <w:hideMark/>
          </w:tcPr>
          <w:p w14:paraId="751C07A0" w14:textId="77777777" w:rsidR="003A7CD2" w:rsidRDefault="003A7CD2">
            <w:pPr>
              <w:pStyle w:val="TAL"/>
              <w:rPr>
                <w:bCs/>
              </w:rPr>
            </w:pPr>
            <w:r>
              <w:rPr>
                <w:bCs/>
              </w:rPr>
              <w:t>Mandatory with capability signalling for FR2</w:t>
            </w:r>
          </w:p>
          <w:p w14:paraId="4F5D6AF4" w14:textId="77777777" w:rsidR="003A7CD2" w:rsidRDefault="003A7CD2">
            <w:pPr>
              <w:pStyle w:val="TAL"/>
              <w:rPr>
                <w:bCs/>
              </w:rPr>
            </w:pPr>
            <w:r>
              <w:rPr>
                <w:bCs/>
              </w:rPr>
              <w:t>Candidate value set for X1 is {7, 14, 28},</w:t>
            </w:r>
          </w:p>
          <w:p w14:paraId="4DDCE6C9" w14:textId="77777777" w:rsidR="003A7CD2" w:rsidRDefault="003A7CD2">
            <w:pPr>
              <w:pStyle w:val="TAH"/>
              <w:rPr>
                <w:b w:val="0"/>
                <w:bCs/>
              </w:rPr>
            </w:pPr>
            <w:r>
              <w:rPr>
                <w:b w:val="0"/>
                <w:bCs/>
              </w:rPr>
              <w:t>Candidate value set for X2, {14, 28}</w:t>
            </w:r>
          </w:p>
          <w:p w14:paraId="2E8E8630" w14:textId="77777777" w:rsidR="003A7CD2" w:rsidRDefault="003A7CD2">
            <w:pPr>
              <w:pStyle w:val="TAH"/>
              <w:rPr>
                <w:b w:val="0"/>
                <w:bCs/>
                <w:color w:val="FF0000"/>
                <w:u w:val="single"/>
              </w:rPr>
            </w:pPr>
            <w:r>
              <w:rPr>
                <w:b w:val="0"/>
                <w:bCs/>
                <w:color w:val="FF0000"/>
                <w:u w:val="single"/>
              </w:rPr>
              <w:t>For X4, {56, 112}</w:t>
            </w:r>
          </w:p>
          <w:p w14:paraId="2CBE98C2" w14:textId="77777777" w:rsidR="003A7CD2" w:rsidRDefault="003A7CD2">
            <w:pPr>
              <w:pStyle w:val="TAH"/>
              <w:rPr>
                <w:b w:val="0"/>
                <w:bCs/>
              </w:rPr>
            </w:pPr>
            <w:r>
              <w:rPr>
                <w:b w:val="0"/>
                <w:bCs/>
                <w:color w:val="FF0000"/>
                <w:u w:val="single"/>
              </w:rPr>
              <w:t>For X5, {112, 224}</w:t>
            </w:r>
          </w:p>
        </w:tc>
      </w:tr>
      <w:tr w:rsidR="003A7CD2" w14:paraId="493FC4AA" w14:textId="77777777" w:rsidTr="003A7CD2">
        <w:tc>
          <w:tcPr>
            <w:tcW w:w="1431" w:type="dxa"/>
            <w:tcBorders>
              <w:top w:val="single" w:sz="4" w:space="0" w:color="auto"/>
              <w:left w:val="single" w:sz="4" w:space="0" w:color="auto"/>
              <w:bottom w:val="single" w:sz="4" w:space="0" w:color="auto"/>
              <w:right w:val="single" w:sz="4" w:space="0" w:color="auto"/>
            </w:tcBorders>
            <w:hideMark/>
          </w:tcPr>
          <w:p w14:paraId="71F6EC12" w14:textId="77777777" w:rsidR="003A7CD2" w:rsidRDefault="003A7CD2">
            <w:pPr>
              <w:pStyle w:val="TAH"/>
            </w:pPr>
            <w:r>
              <w:rPr>
                <w:b w:val="0"/>
                <w:bCs/>
              </w:rPr>
              <w:t>2 MIMO</w:t>
            </w:r>
          </w:p>
        </w:tc>
        <w:tc>
          <w:tcPr>
            <w:tcW w:w="771" w:type="dxa"/>
            <w:tcBorders>
              <w:top w:val="single" w:sz="4" w:space="0" w:color="auto"/>
              <w:left w:val="single" w:sz="4" w:space="0" w:color="auto"/>
              <w:bottom w:val="single" w:sz="4" w:space="0" w:color="auto"/>
              <w:right w:val="single" w:sz="4" w:space="0" w:color="auto"/>
            </w:tcBorders>
            <w:hideMark/>
          </w:tcPr>
          <w:p w14:paraId="28CB59FD" w14:textId="77777777" w:rsidR="003A7CD2" w:rsidRDefault="003A7CD2">
            <w:pPr>
              <w:pStyle w:val="TAH"/>
              <w:rPr>
                <w:b w:val="0"/>
                <w:bCs/>
              </w:rPr>
            </w:pPr>
            <w:r>
              <w:rPr>
                <w:b w:val="0"/>
                <w:bCs/>
              </w:rPr>
              <w:t>2-25</w:t>
            </w:r>
          </w:p>
        </w:tc>
        <w:tc>
          <w:tcPr>
            <w:tcW w:w="1612" w:type="dxa"/>
            <w:tcBorders>
              <w:top w:val="single" w:sz="4" w:space="0" w:color="auto"/>
              <w:left w:val="single" w:sz="4" w:space="0" w:color="auto"/>
              <w:bottom w:val="single" w:sz="4" w:space="0" w:color="auto"/>
              <w:right w:val="single" w:sz="4" w:space="0" w:color="auto"/>
            </w:tcBorders>
            <w:hideMark/>
          </w:tcPr>
          <w:p w14:paraId="1C4804AC" w14:textId="77777777" w:rsidR="003A7CD2" w:rsidRDefault="003A7CD2">
            <w:pPr>
              <w:pStyle w:val="TAH"/>
              <w:rPr>
                <w:b w:val="0"/>
                <w:bCs/>
              </w:rPr>
            </w:pPr>
            <w:r>
              <w:rPr>
                <w:b w:val="0"/>
                <w:bCs/>
              </w:rPr>
              <w:t>Beam reporting timing</w:t>
            </w:r>
          </w:p>
        </w:tc>
        <w:tc>
          <w:tcPr>
            <w:tcW w:w="2104" w:type="dxa"/>
            <w:tcBorders>
              <w:top w:val="single" w:sz="4" w:space="0" w:color="auto"/>
              <w:left w:val="single" w:sz="4" w:space="0" w:color="auto"/>
              <w:bottom w:val="single" w:sz="4" w:space="0" w:color="auto"/>
              <w:right w:val="single" w:sz="4" w:space="0" w:color="auto"/>
            </w:tcBorders>
            <w:hideMark/>
          </w:tcPr>
          <w:p w14:paraId="11E7F216" w14:textId="77777777" w:rsidR="003A7CD2" w:rsidRDefault="003A7CD2">
            <w:pPr>
              <w:pStyle w:val="TAL"/>
              <w:rPr>
                <w:bCs/>
              </w:rPr>
            </w:pPr>
            <w:r>
              <w:rPr>
                <w:bCs/>
              </w:rPr>
              <w:t>The number of symbols, Xi, between the last symbol of SSB/CSI-RS and the first symbol of the transmission channel containing beam report is at least RBi, where</w:t>
            </w:r>
          </w:p>
          <w:p w14:paraId="0A3EE0EE" w14:textId="77777777" w:rsidR="003A7CD2" w:rsidRDefault="003A7CD2">
            <w:pPr>
              <w:pStyle w:val="TAH"/>
              <w:rPr>
                <w:b w:val="0"/>
                <w:bCs/>
              </w:rPr>
            </w:pPr>
            <w:r>
              <w:rPr>
                <w:b w:val="0"/>
                <w:bCs/>
              </w:rPr>
              <w:t>i is the index of SCS, i=1,2,3,4</w:t>
            </w:r>
            <w:r>
              <w:rPr>
                <w:b w:val="0"/>
                <w:bCs/>
                <w:color w:val="FF0000"/>
                <w:u w:val="single"/>
              </w:rPr>
              <w:t>, 6, 7</w:t>
            </w:r>
            <w:r>
              <w:rPr>
                <w:b w:val="0"/>
                <w:bCs/>
              </w:rPr>
              <w:t xml:space="preserve"> corresponding to 15,30,60,120</w:t>
            </w:r>
            <w:r>
              <w:rPr>
                <w:b w:val="0"/>
                <w:bCs/>
                <w:color w:val="FF0000"/>
                <w:u w:val="single"/>
              </w:rPr>
              <w:t>, 480, 960</w:t>
            </w:r>
            <w:r>
              <w:rPr>
                <w:b w:val="0"/>
                <w:bCs/>
              </w:rPr>
              <w:t xml:space="preserve"> kHz SCS.</w:t>
            </w:r>
          </w:p>
        </w:tc>
        <w:tc>
          <w:tcPr>
            <w:tcW w:w="1302" w:type="dxa"/>
            <w:tcBorders>
              <w:top w:val="single" w:sz="4" w:space="0" w:color="auto"/>
              <w:left w:val="single" w:sz="4" w:space="0" w:color="auto"/>
              <w:bottom w:val="single" w:sz="4" w:space="0" w:color="auto"/>
              <w:right w:val="single" w:sz="4" w:space="0" w:color="auto"/>
            </w:tcBorders>
            <w:hideMark/>
          </w:tcPr>
          <w:p w14:paraId="2947C103" w14:textId="77777777" w:rsidR="003A7CD2" w:rsidRDefault="003A7CD2">
            <w:pPr>
              <w:pStyle w:val="TAH"/>
              <w:rPr>
                <w:b w:val="0"/>
                <w:bCs/>
              </w:rPr>
            </w:pPr>
            <w:r>
              <w:rPr>
                <w:b w:val="0"/>
                <w:bCs/>
              </w:rPr>
              <w:t>2-24</w:t>
            </w:r>
          </w:p>
        </w:tc>
        <w:tc>
          <w:tcPr>
            <w:tcW w:w="3201" w:type="dxa"/>
            <w:tcBorders>
              <w:top w:val="single" w:sz="4" w:space="0" w:color="auto"/>
              <w:left w:val="single" w:sz="4" w:space="0" w:color="auto"/>
              <w:bottom w:val="single" w:sz="4" w:space="0" w:color="auto"/>
              <w:right w:val="single" w:sz="4" w:space="0" w:color="auto"/>
            </w:tcBorders>
            <w:hideMark/>
          </w:tcPr>
          <w:p w14:paraId="40C44C8F" w14:textId="77777777" w:rsidR="003A7CD2" w:rsidRDefault="003A7CD2">
            <w:pPr>
              <w:pStyle w:val="TAH"/>
              <w:rPr>
                <w:b w:val="0"/>
                <w:bCs/>
              </w:rPr>
            </w:pPr>
            <w:r>
              <w:rPr>
                <w:b w:val="0"/>
                <w:bCs/>
                <w:i/>
              </w:rPr>
              <w:t>beamReportTiming</w:t>
            </w:r>
          </w:p>
        </w:tc>
        <w:tc>
          <w:tcPr>
            <w:tcW w:w="2888" w:type="dxa"/>
            <w:tcBorders>
              <w:top w:val="single" w:sz="4" w:space="0" w:color="auto"/>
              <w:left w:val="single" w:sz="4" w:space="0" w:color="auto"/>
              <w:bottom w:val="single" w:sz="4" w:space="0" w:color="auto"/>
              <w:right w:val="single" w:sz="4" w:space="0" w:color="auto"/>
            </w:tcBorders>
            <w:hideMark/>
          </w:tcPr>
          <w:p w14:paraId="45B9D3D4" w14:textId="77777777" w:rsidR="003A7CD2" w:rsidRDefault="003A7CD2">
            <w:pPr>
              <w:pStyle w:val="TAN"/>
              <w:rPr>
                <w:bCs/>
                <w:lang w:eastAsia="zh-CN"/>
              </w:rPr>
            </w:pPr>
            <w:r>
              <w:rPr>
                <w:bCs/>
                <w:i/>
                <w:lang w:eastAsia="zh-CN"/>
              </w:rPr>
              <w:t>MIMO-ParametersPerBand</w:t>
            </w:r>
          </w:p>
        </w:tc>
        <w:tc>
          <w:tcPr>
            <w:tcW w:w="1416" w:type="dxa"/>
            <w:tcBorders>
              <w:top w:val="single" w:sz="4" w:space="0" w:color="auto"/>
              <w:left w:val="single" w:sz="4" w:space="0" w:color="auto"/>
              <w:bottom w:val="single" w:sz="4" w:space="0" w:color="auto"/>
              <w:right w:val="single" w:sz="4" w:space="0" w:color="auto"/>
            </w:tcBorders>
            <w:hideMark/>
          </w:tcPr>
          <w:p w14:paraId="0500499B" w14:textId="77777777" w:rsidR="003A7CD2" w:rsidRDefault="003A7CD2">
            <w:pPr>
              <w:pStyle w:val="TAH"/>
              <w:rPr>
                <w:b w:val="0"/>
                <w:bCs/>
                <w:lang w:eastAsia="zh-CN"/>
              </w:rPr>
            </w:pPr>
            <w:r>
              <w:rPr>
                <w:b w:val="0"/>
                <w:bCs/>
              </w:rPr>
              <w:t>n/a</w:t>
            </w:r>
          </w:p>
        </w:tc>
        <w:tc>
          <w:tcPr>
            <w:tcW w:w="1416" w:type="dxa"/>
            <w:tcBorders>
              <w:top w:val="single" w:sz="4" w:space="0" w:color="auto"/>
              <w:left w:val="single" w:sz="4" w:space="0" w:color="auto"/>
              <w:bottom w:val="single" w:sz="4" w:space="0" w:color="auto"/>
              <w:right w:val="single" w:sz="4" w:space="0" w:color="auto"/>
            </w:tcBorders>
            <w:hideMark/>
          </w:tcPr>
          <w:p w14:paraId="77146DC3" w14:textId="77777777" w:rsidR="003A7CD2" w:rsidRDefault="003A7CD2">
            <w:pPr>
              <w:pStyle w:val="TAH"/>
              <w:rPr>
                <w:b w:val="0"/>
                <w:bCs/>
              </w:rPr>
            </w:pPr>
            <w:r>
              <w:rPr>
                <w:b w:val="0"/>
                <w:bCs/>
              </w:rPr>
              <w:t>n/a</w:t>
            </w:r>
          </w:p>
        </w:tc>
        <w:tc>
          <w:tcPr>
            <w:tcW w:w="3195" w:type="dxa"/>
            <w:tcBorders>
              <w:top w:val="single" w:sz="4" w:space="0" w:color="auto"/>
              <w:left w:val="single" w:sz="4" w:space="0" w:color="auto"/>
              <w:bottom w:val="single" w:sz="4" w:space="0" w:color="auto"/>
              <w:right w:val="single" w:sz="4" w:space="0" w:color="auto"/>
            </w:tcBorders>
          </w:tcPr>
          <w:p w14:paraId="65C3C35B" w14:textId="77777777" w:rsidR="003A7CD2" w:rsidRDefault="003A7CD2">
            <w:pPr>
              <w:pStyle w:val="TAH"/>
              <w:rPr>
                <w:b w:val="0"/>
                <w:bCs/>
              </w:rPr>
            </w:pPr>
          </w:p>
        </w:tc>
        <w:tc>
          <w:tcPr>
            <w:tcW w:w="1907" w:type="dxa"/>
            <w:tcBorders>
              <w:top w:val="single" w:sz="4" w:space="0" w:color="auto"/>
              <w:left w:val="single" w:sz="4" w:space="0" w:color="auto"/>
              <w:bottom w:val="single" w:sz="4" w:space="0" w:color="auto"/>
              <w:right w:val="single" w:sz="4" w:space="0" w:color="auto"/>
            </w:tcBorders>
            <w:hideMark/>
          </w:tcPr>
          <w:p w14:paraId="222A5B18" w14:textId="77777777" w:rsidR="003A7CD2" w:rsidRDefault="003A7CD2">
            <w:pPr>
              <w:pStyle w:val="TAL"/>
              <w:rPr>
                <w:bCs/>
              </w:rPr>
            </w:pPr>
            <w:r>
              <w:rPr>
                <w:bCs/>
              </w:rPr>
              <w:t>Mandatory with capabilit</w:t>
            </w:r>
          </w:p>
          <w:p w14:paraId="4DF563D0" w14:textId="77777777" w:rsidR="003A7CD2" w:rsidRDefault="003A7CD2">
            <w:pPr>
              <w:pStyle w:val="TAL"/>
              <w:rPr>
                <w:bCs/>
              </w:rPr>
            </w:pPr>
            <w:r>
              <w:rPr>
                <w:bCs/>
              </w:rPr>
              <w:t>Candidate value sets:</w:t>
            </w:r>
          </w:p>
          <w:p w14:paraId="5A02EFF6" w14:textId="77777777" w:rsidR="003A7CD2" w:rsidRDefault="003A7CD2">
            <w:pPr>
              <w:pStyle w:val="TAL"/>
              <w:rPr>
                <w:bCs/>
              </w:rPr>
            </w:pPr>
            <w:r>
              <w:rPr>
                <w:bCs/>
              </w:rPr>
              <w:t>X1 is {2, 4, 8}</w:t>
            </w:r>
          </w:p>
          <w:p w14:paraId="3DBCA28F" w14:textId="77777777" w:rsidR="003A7CD2" w:rsidRDefault="003A7CD2">
            <w:pPr>
              <w:pStyle w:val="TAL"/>
              <w:rPr>
                <w:bCs/>
              </w:rPr>
            </w:pPr>
            <w:r>
              <w:rPr>
                <w:bCs/>
              </w:rPr>
              <w:t>X2 is {4, 8, 14, 28}</w:t>
            </w:r>
          </w:p>
          <w:p w14:paraId="08B51AE6" w14:textId="77777777" w:rsidR="003A7CD2" w:rsidRDefault="003A7CD2">
            <w:pPr>
              <w:pStyle w:val="TAL"/>
              <w:rPr>
                <w:bCs/>
              </w:rPr>
            </w:pPr>
            <w:r>
              <w:rPr>
                <w:bCs/>
              </w:rPr>
              <w:t>X3 is {8,14, 28}</w:t>
            </w:r>
          </w:p>
          <w:p w14:paraId="26D59FF4" w14:textId="77777777" w:rsidR="003A7CD2" w:rsidRDefault="003A7CD2">
            <w:pPr>
              <w:pStyle w:val="TAH"/>
              <w:rPr>
                <w:b w:val="0"/>
                <w:bCs/>
              </w:rPr>
            </w:pPr>
            <w:r>
              <w:rPr>
                <w:b w:val="0"/>
                <w:bCs/>
              </w:rPr>
              <w:t>X4 is{14,28, 56}</w:t>
            </w:r>
          </w:p>
          <w:p w14:paraId="6C662888" w14:textId="77777777" w:rsidR="003A7CD2" w:rsidRDefault="003A7CD2">
            <w:pPr>
              <w:pStyle w:val="TAH"/>
              <w:rPr>
                <w:b w:val="0"/>
                <w:bCs/>
                <w:color w:val="FF0000"/>
                <w:u w:val="single"/>
              </w:rPr>
            </w:pPr>
            <w:r>
              <w:rPr>
                <w:b w:val="0"/>
                <w:bCs/>
                <w:color w:val="FF0000"/>
                <w:u w:val="single"/>
              </w:rPr>
              <w:t>X6 is {56, 112, 224}</w:t>
            </w:r>
          </w:p>
          <w:p w14:paraId="262DE1E5" w14:textId="77777777" w:rsidR="003A7CD2" w:rsidRDefault="003A7CD2">
            <w:pPr>
              <w:pStyle w:val="TAH"/>
              <w:rPr>
                <w:b w:val="0"/>
                <w:bCs/>
              </w:rPr>
            </w:pPr>
            <w:r>
              <w:rPr>
                <w:b w:val="0"/>
                <w:bCs/>
                <w:color w:val="FF0000"/>
                <w:u w:val="single"/>
              </w:rPr>
              <w:t>X7 is {112, 224, 448}</w:t>
            </w:r>
          </w:p>
        </w:tc>
      </w:tr>
      <w:tr w:rsidR="003A7CD2" w14:paraId="0B0B1B37" w14:textId="77777777" w:rsidTr="003A7CD2">
        <w:tc>
          <w:tcPr>
            <w:tcW w:w="1431" w:type="dxa"/>
            <w:tcBorders>
              <w:top w:val="single" w:sz="4" w:space="0" w:color="auto"/>
              <w:left w:val="single" w:sz="4" w:space="0" w:color="auto"/>
              <w:bottom w:val="single" w:sz="4" w:space="0" w:color="auto"/>
              <w:right w:val="single" w:sz="4" w:space="0" w:color="auto"/>
            </w:tcBorders>
            <w:hideMark/>
          </w:tcPr>
          <w:p w14:paraId="2E68899F" w14:textId="77777777" w:rsidR="003A7CD2" w:rsidRDefault="003A7CD2">
            <w:pPr>
              <w:pStyle w:val="TAH"/>
            </w:pPr>
            <w:r>
              <w:rPr>
                <w:b w:val="0"/>
                <w:bCs/>
              </w:rPr>
              <w:t>2 MIMO</w:t>
            </w:r>
          </w:p>
        </w:tc>
        <w:tc>
          <w:tcPr>
            <w:tcW w:w="771" w:type="dxa"/>
            <w:tcBorders>
              <w:top w:val="single" w:sz="4" w:space="0" w:color="auto"/>
              <w:left w:val="single" w:sz="4" w:space="0" w:color="auto"/>
              <w:bottom w:val="single" w:sz="4" w:space="0" w:color="auto"/>
              <w:right w:val="single" w:sz="4" w:space="0" w:color="auto"/>
            </w:tcBorders>
            <w:hideMark/>
          </w:tcPr>
          <w:p w14:paraId="7B7466C2" w14:textId="77777777" w:rsidR="003A7CD2" w:rsidRDefault="003A7CD2">
            <w:pPr>
              <w:pStyle w:val="TAH"/>
              <w:rPr>
                <w:b w:val="0"/>
                <w:bCs/>
              </w:rPr>
            </w:pPr>
            <w:r>
              <w:rPr>
                <w:b w:val="0"/>
                <w:bCs/>
              </w:rPr>
              <w:t>2-27</w:t>
            </w:r>
          </w:p>
        </w:tc>
        <w:tc>
          <w:tcPr>
            <w:tcW w:w="1612" w:type="dxa"/>
            <w:tcBorders>
              <w:top w:val="single" w:sz="4" w:space="0" w:color="auto"/>
              <w:left w:val="single" w:sz="4" w:space="0" w:color="auto"/>
              <w:bottom w:val="single" w:sz="4" w:space="0" w:color="auto"/>
              <w:right w:val="single" w:sz="4" w:space="0" w:color="auto"/>
            </w:tcBorders>
            <w:hideMark/>
          </w:tcPr>
          <w:p w14:paraId="3B97240D" w14:textId="77777777" w:rsidR="003A7CD2" w:rsidRDefault="003A7CD2">
            <w:pPr>
              <w:pStyle w:val="TAH"/>
              <w:rPr>
                <w:b w:val="0"/>
                <w:bCs/>
              </w:rPr>
            </w:pPr>
            <w:r>
              <w:rPr>
                <w:b w:val="0"/>
                <w:bCs/>
              </w:rPr>
              <w:t>Beam switching</w:t>
            </w:r>
          </w:p>
        </w:tc>
        <w:tc>
          <w:tcPr>
            <w:tcW w:w="2104" w:type="dxa"/>
            <w:tcBorders>
              <w:top w:val="single" w:sz="4" w:space="0" w:color="auto"/>
              <w:left w:val="single" w:sz="4" w:space="0" w:color="auto"/>
              <w:bottom w:val="single" w:sz="4" w:space="0" w:color="auto"/>
              <w:right w:val="single" w:sz="4" w:space="0" w:color="auto"/>
            </w:tcBorders>
            <w:hideMark/>
          </w:tcPr>
          <w:p w14:paraId="304EDF10" w14:textId="77777777" w:rsidR="003A7CD2" w:rsidRDefault="003A7CD2">
            <w:pPr>
              <w:pStyle w:val="TAL"/>
              <w:rPr>
                <w:bCs/>
              </w:rPr>
            </w:pPr>
            <w:r>
              <w:rPr>
                <w:bCs/>
              </w:rPr>
              <w:t>Maximum number of Tx + Rx beam changes a UE can conduct during a slot across the whole band CC B_(B_Total,). This number is defined as per SCS</w:t>
            </w:r>
          </w:p>
        </w:tc>
        <w:tc>
          <w:tcPr>
            <w:tcW w:w="1302" w:type="dxa"/>
            <w:tcBorders>
              <w:top w:val="single" w:sz="4" w:space="0" w:color="auto"/>
              <w:left w:val="single" w:sz="4" w:space="0" w:color="auto"/>
              <w:bottom w:val="single" w:sz="4" w:space="0" w:color="auto"/>
              <w:right w:val="single" w:sz="4" w:space="0" w:color="auto"/>
            </w:tcBorders>
            <w:hideMark/>
          </w:tcPr>
          <w:p w14:paraId="5CD04892" w14:textId="77777777" w:rsidR="003A7CD2" w:rsidRDefault="003A7CD2">
            <w:pPr>
              <w:pStyle w:val="TAH"/>
              <w:rPr>
                <w:b w:val="0"/>
                <w:bCs/>
              </w:rPr>
            </w:pPr>
            <w:r>
              <w:rPr>
                <w:b w:val="0"/>
                <w:bCs/>
              </w:rPr>
              <w:t>2-24</w:t>
            </w:r>
          </w:p>
        </w:tc>
        <w:tc>
          <w:tcPr>
            <w:tcW w:w="3201" w:type="dxa"/>
            <w:tcBorders>
              <w:top w:val="single" w:sz="4" w:space="0" w:color="auto"/>
              <w:left w:val="single" w:sz="4" w:space="0" w:color="auto"/>
              <w:bottom w:val="single" w:sz="4" w:space="0" w:color="auto"/>
              <w:right w:val="single" w:sz="4" w:space="0" w:color="auto"/>
            </w:tcBorders>
            <w:hideMark/>
          </w:tcPr>
          <w:p w14:paraId="3D7CE820" w14:textId="77777777" w:rsidR="003A7CD2" w:rsidRDefault="003A7CD2">
            <w:pPr>
              <w:pStyle w:val="TAH"/>
              <w:rPr>
                <w:b w:val="0"/>
                <w:bCs/>
                <w:i/>
              </w:rPr>
            </w:pPr>
            <w:r>
              <w:rPr>
                <w:b w:val="0"/>
                <w:bCs/>
                <w:i/>
              </w:rPr>
              <w:t>maxNumberRxTxBeamSwitchDL</w:t>
            </w:r>
          </w:p>
        </w:tc>
        <w:tc>
          <w:tcPr>
            <w:tcW w:w="2888" w:type="dxa"/>
            <w:tcBorders>
              <w:top w:val="single" w:sz="4" w:space="0" w:color="auto"/>
              <w:left w:val="single" w:sz="4" w:space="0" w:color="auto"/>
              <w:bottom w:val="single" w:sz="4" w:space="0" w:color="auto"/>
              <w:right w:val="single" w:sz="4" w:space="0" w:color="auto"/>
            </w:tcBorders>
            <w:hideMark/>
          </w:tcPr>
          <w:p w14:paraId="7BE1DA5B" w14:textId="77777777" w:rsidR="003A7CD2" w:rsidRDefault="003A7CD2">
            <w:pPr>
              <w:pStyle w:val="TAN"/>
              <w:rPr>
                <w:bCs/>
                <w:i/>
                <w:lang w:eastAsia="zh-CN"/>
              </w:rPr>
            </w:pPr>
            <w:r>
              <w:rPr>
                <w:bCs/>
                <w:i/>
                <w:lang w:eastAsia="zh-CN"/>
              </w:rPr>
              <w:t>MIMO-ParametersPerBand</w:t>
            </w:r>
          </w:p>
        </w:tc>
        <w:tc>
          <w:tcPr>
            <w:tcW w:w="1416" w:type="dxa"/>
            <w:tcBorders>
              <w:top w:val="single" w:sz="4" w:space="0" w:color="auto"/>
              <w:left w:val="single" w:sz="4" w:space="0" w:color="auto"/>
              <w:bottom w:val="single" w:sz="4" w:space="0" w:color="auto"/>
              <w:right w:val="single" w:sz="4" w:space="0" w:color="auto"/>
            </w:tcBorders>
            <w:hideMark/>
          </w:tcPr>
          <w:p w14:paraId="2282C0E2" w14:textId="77777777" w:rsidR="003A7CD2" w:rsidRDefault="003A7CD2">
            <w:pPr>
              <w:pStyle w:val="TAH"/>
              <w:rPr>
                <w:b w:val="0"/>
                <w:bCs/>
                <w:lang w:eastAsia="zh-CN"/>
              </w:rPr>
            </w:pPr>
            <w:r>
              <w:rPr>
                <w:b w:val="0"/>
                <w:bCs/>
              </w:rPr>
              <w:t>n/a</w:t>
            </w:r>
          </w:p>
        </w:tc>
        <w:tc>
          <w:tcPr>
            <w:tcW w:w="1416" w:type="dxa"/>
            <w:tcBorders>
              <w:top w:val="single" w:sz="4" w:space="0" w:color="auto"/>
              <w:left w:val="single" w:sz="4" w:space="0" w:color="auto"/>
              <w:bottom w:val="single" w:sz="4" w:space="0" w:color="auto"/>
              <w:right w:val="single" w:sz="4" w:space="0" w:color="auto"/>
            </w:tcBorders>
            <w:hideMark/>
          </w:tcPr>
          <w:p w14:paraId="0D2E6044" w14:textId="77777777" w:rsidR="003A7CD2" w:rsidRDefault="003A7CD2">
            <w:pPr>
              <w:pStyle w:val="TAH"/>
              <w:rPr>
                <w:b w:val="0"/>
                <w:bCs/>
              </w:rPr>
            </w:pPr>
            <w:r>
              <w:rPr>
                <w:b w:val="0"/>
                <w:bCs/>
              </w:rPr>
              <w:t>Applicable only to FR2</w:t>
            </w:r>
          </w:p>
        </w:tc>
        <w:tc>
          <w:tcPr>
            <w:tcW w:w="3195" w:type="dxa"/>
            <w:tcBorders>
              <w:top w:val="single" w:sz="4" w:space="0" w:color="auto"/>
              <w:left w:val="single" w:sz="4" w:space="0" w:color="auto"/>
              <w:bottom w:val="single" w:sz="4" w:space="0" w:color="auto"/>
              <w:right w:val="single" w:sz="4" w:space="0" w:color="auto"/>
            </w:tcBorders>
          </w:tcPr>
          <w:p w14:paraId="472FD317" w14:textId="77777777" w:rsidR="003A7CD2" w:rsidRDefault="003A7CD2">
            <w:pPr>
              <w:rPr>
                <w:rFonts w:ascii="Times New Roman" w:hAnsi="Times New Roman"/>
                <w:iCs/>
                <w:lang w:eastAsia="zh-CN"/>
              </w:rPr>
            </w:pPr>
            <w:r>
              <w:rPr>
                <w:bCs/>
                <w:lang w:eastAsia="zh-CN"/>
              </w:rPr>
              <w:t>It is assumed that spec enable the possibility to restrict the same beam across intra-band CCs</w:t>
            </w:r>
            <w:r>
              <w:rPr>
                <w:b/>
                <w:bCs/>
                <w:lang w:eastAsia="zh-CN"/>
              </w:rPr>
              <w:br/>
            </w:r>
            <w:r>
              <w:rPr>
                <w:b/>
                <w:bCs/>
                <w:lang w:eastAsia="zh-CN"/>
              </w:rPr>
              <w:br/>
            </w:r>
            <w:r>
              <w:rPr>
                <w:rFonts w:ascii="Times New Roman" w:hAnsi="Times New Roman"/>
                <w:iCs/>
                <w:highlight w:val="green"/>
                <w:lang w:eastAsia="zh-CN"/>
              </w:rPr>
              <w:t>Agreement:</w:t>
            </w:r>
          </w:p>
          <w:p w14:paraId="10C1F0A6" w14:textId="77777777" w:rsidR="003A7CD2" w:rsidRDefault="003A7CD2">
            <w:pPr>
              <w:rPr>
                <w:rFonts w:ascii="Times New Roman" w:hAnsi="Times New Roman"/>
                <w:iCs/>
                <w:lang w:eastAsia="zh-CN"/>
              </w:rPr>
            </w:pPr>
            <w:r>
              <w:rPr>
                <w:rFonts w:ascii="Times New Roman" w:hAnsi="Times New Roman"/>
                <w:iCs/>
                <w:lang w:eastAsia="zh-CN"/>
              </w:rPr>
              <w:t>For maxNumberRxTxBeamSwitchDL,</w:t>
            </w:r>
          </w:p>
          <w:p w14:paraId="7B39DB3B" w14:textId="77777777" w:rsidR="003A7CD2" w:rsidRDefault="003A7CD2" w:rsidP="003A7CD2">
            <w:pPr>
              <w:numPr>
                <w:ilvl w:val="0"/>
                <w:numId w:val="77"/>
              </w:numPr>
              <w:spacing w:before="0" w:after="160" w:line="256" w:lineRule="auto"/>
              <w:jc w:val="left"/>
              <w:rPr>
                <w:rFonts w:ascii="Times New Roman" w:hAnsi="Times New Roman"/>
                <w:iCs/>
                <w:lang w:eastAsia="zh-CN"/>
              </w:rPr>
            </w:pPr>
            <w:r>
              <w:rPr>
                <w:rFonts w:ascii="Times New Roman" w:hAnsi="Times New Roman"/>
                <w:iCs/>
                <w:lang w:eastAsia="zh-CN"/>
              </w:rPr>
              <w:t>For 480 kHz, support 7 as a candidate value for 480 kHz in addition to the agreed candidate values 2 and 4</w:t>
            </w:r>
          </w:p>
          <w:p w14:paraId="759C58D9" w14:textId="77777777" w:rsidR="003A7CD2" w:rsidRDefault="003A7CD2">
            <w:pPr>
              <w:rPr>
                <w:iCs/>
                <w:lang w:eastAsia="zh-CN"/>
              </w:rPr>
            </w:pPr>
            <w:r>
              <w:rPr>
                <w:iCs/>
                <w:highlight w:val="green"/>
                <w:lang w:eastAsia="zh-CN"/>
              </w:rPr>
              <w:t>Agreement:</w:t>
            </w:r>
          </w:p>
          <w:p w14:paraId="0A0964C3" w14:textId="77777777" w:rsidR="003A7CD2" w:rsidRDefault="003A7CD2">
            <w:pPr>
              <w:rPr>
                <w:iCs/>
                <w:lang w:eastAsia="zh-CN"/>
              </w:rPr>
            </w:pPr>
            <w:r>
              <w:rPr>
                <w:iCs/>
                <w:lang w:eastAsia="zh-CN"/>
              </w:rPr>
              <w:t>For maxNumberRxTxBeamSwitchDL, support 1, 4 and 7 as candidate values for 960 kHz in addition to the agreed candidate value 2.</w:t>
            </w:r>
          </w:p>
          <w:p w14:paraId="256B3DEB" w14:textId="77777777" w:rsidR="003A7CD2" w:rsidRDefault="003A7CD2">
            <w:pPr>
              <w:pStyle w:val="TAH"/>
              <w:rPr>
                <w:b w:val="0"/>
                <w:bCs/>
                <w:lang w:eastAsia="zh-CN"/>
              </w:rPr>
            </w:pPr>
          </w:p>
        </w:tc>
        <w:tc>
          <w:tcPr>
            <w:tcW w:w="1907" w:type="dxa"/>
            <w:tcBorders>
              <w:top w:val="single" w:sz="4" w:space="0" w:color="auto"/>
              <w:left w:val="single" w:sz="4" w:space="0" w:color="auto"/>
              <w:bottom w:val="single" w:sz="4" w:space="0" w:color="auto"/>
              <w:right w:val="single" w:sz="4" w:space="0" w:color="auto"/>
            </w:tcBorders>
          </w:tcPr>
          <w:p w14:paraId="1E33393D" w14:textId="77777777" w:rsidR="003A7CD2" w:rsidRDefault="003A7CD2">
            <w:pPr>
              <w:pStyle w:val="TAL"/>
              <w:rPr>
                <w:bCs/>
              </w:rPr>
            </w:pPr>
            <w:r>
              <w:rPr>
                <w:bCs/>
              </w:rPr>
              <w:t>Optional with capability signalling</w:t>
            </w:r>
          </w:p>
          <w:p w14:paraId="2E279CF9" w14:textId="77777777" w:rsidR="003A7CD2" w:rsidRDefault="003A7CD2">
            <w:pPr>
              <w:pStyle w:val="TAL"/>
              <w:rPr>
                <w:bCs/>
              </w:rPr>
            </w:pPr>
            <w:r>
              <w:rPr>
                <w:bCs/>
              </w:rPr>
              <w:t>Candidate value set: {4, 7, 14}</w:t>
            </w:r>
          </w:p>
          <w:p w14:paraId="40BDBEB2" w14:textId="77777777" w:rsidR="003A7CD2" w:rsidRDefault="003A7CD2">
            <w:pPr>
              <w:pStyle w:val="TAL"/>
              <w:rPr>
                <w:bCs/>
              </w:rPr>
            </w:pPr>
          </w:p>
          <w:p w14:paraId="4A497C05" w14:textId="77777777" w:rsidR="003A7CD2" w:rsidRDefault="003A7CD2">
            <w:pPr>
              <w:pStyle w:val="TAH"/>
              <w:jc w:val="both"/>
              <w:rPr>
                <w:b w:val="0"/>
                <w:bCs/>
                <w:color w:val="FF0000"/>
                <w:u w:val="single"/>
              </w:rPr>
            </w:pPr>
            <w:r>
              <w:rPr>
                <w:b w:val="0"/>
                <w:bCs/>
                <w:color w:val="FF0000"/>
                <w:u w:val="single"/>
              </w:rPr>
              <w:t>If SCS is 480kHz: {2,4, 7}</w:t>
            </w:r>
          </w:p>
          <w:p w14:paraId="00279EFE" w14:textId="77777777" w:rsidR="003A7CD2" w:rsidRDefault="003A7CD2">
            <w:pPr>
              <w:pStyle w:val="TAL"/>
            </w:pPr>
            <w:r>
              <w:rPr>
                <w:color w:val="FF0000"/>
                <w:u w:val="single"/>
              </w:rPr>
              <w:t>If SCS is 960 kHz: {1,2,4,7}</w:t>
            </w:r>
          </w:p>
        </w:tc>
      </w:tr>
      <w:tr w:rsidR="003A7CD2" w14:paraId="4B2D5DC2" w14:textId="77777777" w:rsidTr="003A7CD2">
        <w:tc>
          <w:tcPr>
            <w:tcW w:w="1431" w:type="dxa"/>
            <w:tcBorders>
              <w:top w:val="single" w:sz="4" w:space="0" w:color="auto"/>
              <w:left w:val="single" w:sz="4" w:space="0" w:color="auto"/>
              <w:bottom w:val="single" w:sz="4" w:space="0" w:color="auto"/>
              <w:right w:val="single" w:sz="4" w:space="0" w:color="auto"/>
            </w:tcBorders>
            <w:hideMark/>
          </w:tcPr>
          <w:p w14:paraId="441FD583" w14:textId="77777777" w:rsidR="003A7CD2" w:rsidRDefault="003A7CD2">
            <w:pPr>
              <w:pStyle w:val="TAH"/>
            </w:pPr>
            <w:r>
              <w:rPr>
                <w:b w:val="0"/>
                <w:bCs/>
              </w:rPr>
              <w:lastRenderedPageBreak/>
              <w:t>2 MIMO</w:t>
            </w:r>
          </w:p>
        </w:tc>
        <w:tc>
          <w:tcPr>
            <w:tcW w:w="771" w:type="dxa"/>
            <w:tcBorders>
              <w:top w:val="single" w:sz="4" w:space="0" w:color="auto"/>
              <w:left w:val="single" w:sz="4" w:space="0" w:color="auto"/>
              <w:bottom w:val="single" w:sz="4" w:space="0" w:color="auto"/>
              <w:right w:val="single" w:sz="4" w:space="0" w:color="auto"/>
            </w:tcBorders>
            <w:hideMark/>
          </w:tcPr>
          <w:p w14:paraId="144EE437" w14:textId="77777777" w:rsidR="003A7CD2" w:rsidRDefault="003A7CD2">
            <w:pPr>
              <w:pStyle w:val="TAH"/>
              <w:rPr>
                <w:b w:val="0"/>
                <w:bCs/>
              </w:rPr>
            </w:pPr>
            <w:r>
              <w:rPr>
                <w:b w:val="0"/>
                <w:bCs/>
              </w:rPr>
              <w:t>2-28</w:t>
            </w:r>
          </w:p>
        </w:tc>
        <w:tc>
          <w:tcPr>
            <w:tcW w:w="1612" w:type="dxa"/>
            <w:tcBorders>
              <w:top w:val="single" w:sz="4" w:space="0" w:color="auto"/>
              <w:left w:val="single" w:sz="4" w:space="0" w:color="auto"/>
              <w:bottom w:val="single" w:sz="4" w:space="0" w:color="auto"/>
              <w:right w:val="single" w:sz="4" w:space="0" w:color="auto"/>
            </w:tcBorders>
            <w:hideMark/>
          </w:tcPr>
          <w:p w14:paraId="3195D02C" w14:textId="77777777" w:rsidR="003A7CD2" w:rsidRDefault="003A7CD2">
            <w:pPr>
              <w:pStyle w:val="TAH"/>
              <w:rPr>
                <w:b w:val="0"/>
                <w:bCs/>
              </w:rPr>
            </w:pPr>
            <w:r>
              <w:rPr>
                <w:b w:val="0"/>
                <w:bCs/>
              </w:rPr>
              <w:t>A-CSI-RS beam switching timing</w:t>
            </w:r>
          </w:p>
        </w:tc>
        <w:tc>
          <w:tcPr>
            <w:tcW w:w="2104" w:type="dxa"/>
            <w:tcBorders>
              <w:top w:val="single" w:sz="4" w:space="0" w:color="auto"/>
              <w:left w:val="single" w:sz="4" w:space="0" w:color="auto"/>
              <w:bottom w:val="single" w:sz="4" w:space="0" w:color="auto"/>
              <w:right w:val="single" w:sz="4" w:space="0" w:color="auto"/>
            </w:tcBorders>
            <w:hideMark/>
          </w:tcPr>
          <w:p w14:paraId="5B5FF8AE" w14:textId="77777777" w:rsidR="003A7CD2" w:rsidRDefault="003A7CD2">
            <w:pPr>
              <w:pStyle w:val="TAL"/>
              <w:rPr>
                <w:bCs/>
              </w:rPr>
            </w:pPr>
            <w:r>
              <w:rPr>
                <w:bCs/>
              </w:rPr>
              <w:t>Minimum time between the DCI triggering of AP-CSI-RS and aperiodic CSI-RS transmission shall be at least KBi symbols. (Symbols measured from last symbol containing the indication to first symbol of CSI-RS), where</w:t>
            </w:r>
          </w:p>
          <w:p w14:paraId="0BD41D1B" w14:textId="77777777" w:rsidR="003A7CD2" w:rsidRDefault="003A7CD2">
            <w:pPr>
              <w:pStyle w:val="TAH"/>
              <w:rPr>
                <w:b w:val="0"/>
                <w:bCs/>
              </w:rPr>
            </w:pPr>
            <w:r>
              <w:rPr>
                <w:b w:val="0"/>
                <w:bCs/>
              </w:rPr>
              <w:t>i is the index of SCS, l=1,2</w:t>
            </w:r>
            <w:r>
              <w:rPr>
                <w:b w:val="0"/>
                <w:bCs/>
                <w:color w:val="FF0000"/>
                <w:u w:val="single"/>
              </w:rPr>
              <w:t>, 4, 5</w:t>
            </w:r>
            <w:r>
              <w:rPr>
                <w:b w:val="0"/>
                <w:bCs/>
              </w:rPr>
              <w:t xml:space="preserve"> corresponding to 60,120</w:t>
            </w:r>
            <w:r>
              <w:rPr>
                <w:b w:val="0"/>
                <w:bCs/>
                <w:color w:val="FF0000"/>
                <w:u w:val="single"/>
              </w:rPr>
              <w:t>, 480, 960</w:t>
            </w:r>
            <w:r>
              <w:rPr>
                <w:b w:val="0"/>
                <w:bCs/>
              </w:rPr>
              <w:t xml:space="preserve"> kHz SCS.</w:t>
            </w:r>
          </w:p>
        </w:tc>
        <w:tc>
          <w:tcPr>
            <w:tcW w:w="1302" w:type="dxa"/>
            <w:tcBorders>
              <w:top w:val="single" w:sz="4" w:space="0" w:color="auto"/>
              <w:left w:val="single" w:sz="4" w:space="0" w:color="auto"/>
              <w:bottom w:val="single" w:sz="4" w:space="0" w:color="auto"/>
              <w:right w:val="single" w:sz="4" w:space="0" w:color="auto"/>
            </w:tcBorders>
          </w:tcPr>
          <w:p w14:paraId="636D4BE1" w14:textId="77777777" w:rsidR="003A7CD2" w:rsidRDefault="003A7CD2">
            <w:pPr>
              <w:pStyle w:val="TAH"/>
              <w:rPr>
                <w:b w:val="0"/>
                <w:bCs/>
              </w:rPr>
            </w:pPr>
          </w:p>
        </w:tc>
        <w:tc>
          <w:tcPr>
            <w:tcW w:w="3201" w:type="dxa"/>
            <w:tcBorders>
              <w:top w:val="single" w:sz="4" w:space="0" w:color="auto"/>
              <w:left w:val="single" w:sz="4" w:space="0" w:color="auto"/>
              <w:bottom w:val="single" w:sz="4" w:space="0" w:color="auto"/>
              <w:right w:val="single" w:sz="4" w:space="0" w:color="auto"/>
            </w:tcBorders>
            <w:hideMark/>
          </w:tcPr>
          <w:p w14:paraId="7304E3FB" w14:textId="77777777" w:rsidR="003A7CD2" w:rsidRDefault="003A7CD2">
            <w:pPr>
              <w:pStyle w:val="TAH"/>
              <w:rPr>
                <w:b w:val="0"/>
                <w:bCs/>
              </w:rPr>
            </w:pPr>
            <w:r>
              <w:rPr>
                <w:b w:val="0"/>
                <w:bCs/>
                <w:i/>
              </w:rPr>
              <w:t>beamSwitchTiming</w:t>
            </w:r>
          </w:p>
        </w:tc>
        <w:tc>
          <w:tcPr>
            <w:tcW w:w="2888" w:type="dxa"/>
            <w:tcBorders>
              <w:top w:val="single" w:sz="4" w:space="0" w:color="auto"/>
              <w:left w:val="single" w:sz="4" w:space="0" w:color="auto"/>
              <w:bottom w:val="single" w:sz="4" w:space="0" w:color="auto"/>
              <w:right w:val="single" w:sz="4" w:space="0" w:color="auto"/>
            </w:tcBorders>
            <w:hideMark/>
          </w:tcPr>
          <w:p w14:paraId="1DAB0DF2" w14:textId="77777777" w:rsidR="003A7CD2" w:rsidRDefault="003A7CD2">
            <w:pPr>
              <w:pStyle w:val="TAN"/>
              <w:rPr>
                <w:bCs/>
                <w:lang w:eastAsia="zh-CN"/>
              </w:rPr>
            </w:pPr>
            <w:r>
              <w:rPr>
                <w:bCs/>
                <w:i/>
                <w:lang w:eastAsia="zh-CN"/>
              </w:rPr>
              <w:t>MIMO-ParametersPerBand</w:t>
            </w:r>
          </w:p>
        </w:tc>
        <w:tc>
          <w:tcPr>
            <w:tcW w:w="1416" w:type="dxa"/>
            <w:tcBorders>
              <w:top w:val="single" w:sz="4" w:space="0" w:color="auto"/>
              <w:left w:val="single" w:sz="4" w:space="0" w:color="auto"/>
              <w:bottom w:val="single" w:sz="4" w:space="0" w:color="auto"/>
              <w:right w:val="single" w:sz="4" w:space="0" w:color="auto"/>
            </w:tcBorders>
            <w:hideMark/>
          </w:tcPr>
          <w:p w14:paraId="4642B6D5" w14:textId="77777777" w:rsidR="003A7CD2" w:rsidRDefault="003A7CD2">
            <w:pPr>
              <w:pStyle w:val="TAH"/>
              <w:rPr>
                <w:b w:val="0"/>
                <w:bCs/>
                <w:lang w:eastAsia="zh-CN"/>
              </w:rPr>
            </w:pPr>
            <w:r>
              <w:rPr>
                <w:b w:val="0"/>
                <w:bCs/>
              </w:rPr>
              <w:t>n/a</w:t>
            </w:r>
          </w:p>
        </w:tc>
        <w:tc>
          <w:tcPr>
            <w:tcW w:w="1416" w:type="dxa"/>
            <w:tcBorders>
              <w:top w:val="single" w:sz="4" w:space="0" w:color="auto"/>
              <w:left w:val="single" w:sz="4" w:space="0" w:color="auto"/>
              <w:bottom w:val="single" w:sz="4" w:space="0" w:color="auto"/>
              <w:right w:val="single" w:sz="4" w:space="0" w:color="auto"/>
            </w:tcBorders>
            <w:hideMark/>
          </w:tcPr>
          <w:p w14:paraId="086CF2E2" w14:textId="77777777" w:rsidR="003A7CD2" w:rsidRDefault="003A7CD2">
            <w:pPr>
              <w:pStyle w:val="TAH"/>
              <w:rPr>
                <w:b w:val="0"/>
                <w:bCs/>
              </w:rPr>
            </w:pPr>
            <w:r>
              <w:rPr>
                <w:b w:val="0"/>
                <w:bCs/>
              </w:rPr>
              <w:t>Applicable only to FR2</w:t>
            </w:r>
          </w:p>
        </w:tc>
        <w:tc>
          <w:tcPr>
            <w:tcW w:w="3195" w:type="dxa"/>
            <w:tcBorders>
              <w:top w:val="single" w:sz="4" w:space="0" w:color="auto"/>
              <w:left w:val="single" w:sz="4" w:space="0" w:color="auto"/>
              <w:bottom w:val="single" w:sz="4" w:space="0" w:color="auto"/>
              <w:right w:val="single" w:sz="4" w:space="0" w:color="auto"/>
            </w:tcBorders>
          </w:tcPr>
          <w:p w14:paraId="56AE71FC" w14:textId="77777777" w:rsidR="003A7CD2" w:rsidRDefault="003A7CD2">
            <w:pPr>
              <w:pStyle w:val="TAH"/>
              <w:rPr>
                <w:b w:val="0"/>
                <w:bCs/>
              </w:rPr>
            </w:pPr>
          </w:p>
        </w:tc>
        <w:tc>
          <w:tcPr>
            <w:tcW w:w="1907" w:type="dxa"/>
            <w:tcBorders>
              <w:top w:val="single" w:sz="4" w:space="0" w:color="auto"/>
              <w:left w:val="single" w:sz="4" w:space="0" w:color="auto"/>
              <w:bottom w:val="single" w:sz="4" w:space="0" w:color="auto"/>
              <w:right w:val="single" w:sz="4" w:space="0" w:color="auto"/>
            </w:tcBorders>
          </w:tcPr>
          <w:p w14:paraId="7D57BEFD" w14:textId="77777777" w:rsidR="003A7CD2" w:rsidRDefault="003A7CD2">
            <w:pPr>
              <w:pStyle w:val="TAL"/>
              <w:rPr>
                <w:bCs/>
              </w:rPr>
            </w:pPr>
            <w:r>
              <w:rPr>
                <w:bCs/>
              </w:rPr>
              <w:t>Optional with capability signalling</w:t>
            </w:r>
          </w:p>
          <w:p w14:paraId="2A46E613" w14:textId="77777777" w:rsidR="003A7CD2" w:rsidRDefault="003A7CD2">
            <w:pPr>
              <w:pStyle w:val="TAL"/>
              <w:rPr>
                <w:bCs/>
              </w:rPr>
            </w:pPr>
          </w:p>
          <w:p w14:paraId="7CF52B9C" w14:textId="77777777" w:rsidR="003A7CD2" w:rsidRDefault="003A7CD2">
            <w:pPr>
              <w:pStyle w:val="TAL"/>
              <w:rPr>
                <w:bCs/>
              </w:rPr>
            </w:pPr>
            <w:r>
              <w:rPr>
                <w:bCs/>
              </w:rPr>
              <w:t>Candidate values:</w:t>
            </w:r>
          </w:p>
          <w:p w14:paraId="6496EF2A" w14:textId="77777777" w:rsidR="003A7CD2" w:rsidRDefault="003A7CD2">
            <w:pPr>
              <w:pStyle w:val="TAH"/>
              <w:rPr>
                <w:b w:val="0"/>
                <w:bCs/>
                <w:color w:val="FF0000"/>
                <w:u w:val="single"/>
              </w:rPr>
            </w:pPr>
            <w:r>
              <w:rPr>
                <w:b w:val="0"/>
                <w:bCs/>
              </w:rPr>
              <w:t xml:space="preserve">{14, 28, 48, 224, 336} </w:t>
            </w:r>
            <w:r>
              <w:rPr>
                <w:b w:val="0"/>
                <w:bCs/>
                <w:color w:val="FF0000"/>
                <w:u w:val="single"/>
              </w:rPr>
              <w:t>for 60 and 120kHz</w:t>
            </w:r>
          </w:p>
          <w:p w14:paraId="0D6202E4" w14:textId="77777777" w:rsidR="003A7CD2" w:rsidRDefault="003A7CD2">
            <w:pPr>
              <w:pStyle w:val="TAH"/>
              <w:rPr>
                <w:b w:val="0"/>
                <w:bCs/>
                <w:color w:val="FF0000"/>
                <w:u w:val="single"/>
              </w:rPr>
            </w:pPr>
            <w:r>
              <w:rPr>
                <w:b w:val="0"/>
                <w:bCs/>
                <w:color w:val="FF0000"/>
                <w:u w:val="single"/>
              </w:rPr>
              <w:t>{56, 112, 224, 896, 1344} for 480 kHz</w:t>
            </w:r>
          </w:p>
          <w:p w14:paraId="04159623" w14:textId="77777777" w:rsidR="003A7CD2" w:rsidRDefault="003A7CD2">
            <w:pPr>
              <w:pStyle w:val="TAH"/>
              <w:rPr>
                <w:b w:val="0"/>
                <w:bCs/>
              </w:rPr>
            </w:pPr>
            <w:r>
              <w:rPr>
                <w:b w:val="0"/>
                <w:bCs/>
                <w:color w:val="FF0000"/>
                <w:u w:val="single"/>
              </w:rPr>
              <w:t>{112, 224, 384, 1792, 2688} for 960 kHz</w:t>
            </w:r>
          </w:p>
        </w:tc>
      </w:tr>
    </w:tbl>
    <w:p w14:paraId="6EBC438B" w14:textId="77777777" w:rsidR="003A7CD2" w:rsidRDefault="003A7CD2">
      <w:pPr>
        <w:pStyle w:val="maintext"/>
        <w:ind w:firstLineChars="90" w:firstLine="180"/>
        <w:rPr>
          <w:rFonts w:ascii="Calibri" w:hAnsi="Calibri" w:cs="Arial"/>
          <w:color w:val="000000"/>
          <w:lang w:val="en-US"/>
        </w:rPr>
      </w:pPr>
    </w:p>
    <w:p w14:paraId="349B6C74" w14:textId="77777777" w:rsidR="00AB2967" w:rsidRPr="00AB2967" w:rsidRDefault="00AB2967" w:rsidP="00AB2967">
      <w:pPr>
        <w:pStyle w:val="Heading1"/>
        <w:numPr>
          <w:ilvl w:val="0"/>
          <w:numId w:val="10"/>
        </w:numPr>
        <w:jc w:val="both"/>
        <w:rPr>
          <w:color w:val="000000"/>
        </w:rPr>
      </w:pPr>
      <w:r w:rsidRPr="00AB2967">
        <w:rPr>
          <w:color w:val="000000"/>
        </w:rPr>
        <w:t>Revised Proposed Baseline for RAN1 #107-e and outcome of RAN1 #106bis-e</w:t>
      </w:r>
    </w:p>
    <w:p w14:paraId="499C6985" w14:textId="77777777" w:rsidR="00AB2967" w:rsidRDefault="00AB2967" w:rsidP="00AB2967">
      <w:r>
        <w:t xml:space="preserve">Based on the inputs in Section 4, the following revisions in purple are </w:t>
      </w:r>
      <w:r>
        <w:rPr>
          <w:rFonts w:ascii="Calibri" w:eastAsia="SimSun" w:hAnsi="Calibri" w:cs="Calibri"/>
          <w:lang w:eastAsia="zh-CN"/>
        </w:rPr>
        <w:t>additionally</w:t>
      </w:r>
      <w:r>
        <w:t xml:space="preserve"> proposed as baseline for RAN1 #107-e and outcome of RAN1 #106bis-e for this agenda item/work item.</w:t>
      </w:r>
    </w:p>
    <w:p w14:paraId="1088E2D2" w14:textId="77777777" w:rsidR="00AB2967" w:rsidRPr="00AB2967" w:rsidRDefault="00AB2967" w:rsidP="00AB2967">
      <w:pPr>
        <w:rPr>
          <w:b/>
        </w:rPr>
      </w:pPr>
      <w:r w:rsidRPr="00AB2967">
        <w:rPr>
          <w:b/>
          <w:highlight w:val="yellow"/>
        </w:rPr>
        <w:t>Updated Proposed Agreement:</w:t>
      </w:r>
      <w:r w:rsidRPr="00AB2967">
        <w:rPr>
          <w:b/>
        </w:rPr>
        <w:t xml:space="preserve"> Agree the following table as baseline for further discussions during RAN1 #107-e, incl. the yellow highlighting and the revisions marked with chromatic formatting</w:t>
      </w:r>
    </w:p>
    <w:p w14:paraId="2B1A67C2" w14:textId="04F912E0" w:rsidR="00AB2967" w:rsidRDefault="00AB2967" w:rsidP="00AB2967"/>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B2967" w:rsidRPr="009A7F7B" w14:paraId="1CFE740A"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0FED7E61" w14:textId="77777777" w:rsidR="00AB2967" w:rsidRPr="009A7F7B" w:rsidRDefault="00AB2967" w:rsidP="00AB2967">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51617C5" w14:textId="77777777" w:rsidR="00AB2967" w:rsidRPr="009A7F7B" w:rsidRDefault="00AB2967" w:rsidP="00AB2967">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B9AB3CF" w14:textId="77777777" w:rsidR="00AB2967" w:rsidRPr="009A7F7B" w:rsidRDefault="00AB2967" w:rsidP="00AB2967">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8F104D5" w14:textId="77777777" w:rsidR="00AB2967" w:rsidRPr="009A7F7B" w:rsidRDefault="00AB2967" w:rsidP="00AB2967">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1534A27" w14:textId="77777777" w:rsidR="00AB2967" w:rsidRPr="009A7F7B" w:rsidRDefault="00AB2967" w:rsidP="00AB2967">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3508DC9" w14:textId="77777777" w:rsidR="00AB2967" w:rsidRPr="009A7F7B" w:rsidRDefault="00AB2967" w:rsidP="00AB2967">
            <w:pPr>
              <w:pStyle w:val="TAL"/>
              <w:rPr>
                <w:rFonts w:cs="Arial"/>
                <w:b/>
                <w:szCs w:val="18"/>
              </w:rPr>
            </w:pPr>
            <w:r w:rsidRPr="009A7F7B">
              <w:rPr>
                <w:rFonts w:cs="Arial"/>
                <w:b/>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5C4D22" w14:textId="77777777" w:rsidR="00AB2967" w:rsidRPr="009A7F7B" w:rsidRDefault="00AB2967" w:rsidP="00AB2967">
            <w:pPr>
              <w:pStyle w:val="TAL"/>
              <w:rPr>
                <w:rFonts w:cs="Arial"/>
                <w:b/>
                <w:szCs w:val="18"/>
              </w:rPr>
            </w:pPr>
            <w:r w:rsidRPr="009A7F7B">
              <w:rPr>
                <w:rFonts w:cs="Arial"/>
                <w:b/>
                <w:szCs w:val="18"/>
              </w:rPr>
              <w:t>Applicable to 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407E786" w14:textId="77777777" w:rsidR="00AB2967" w:rsidRPr="009A7F7B" w:rsidRDefault="00AB2967" w:rsidP="00AB2967">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49AECF" w14:textId="77777777" w:rsidR="00AB2967" w:rsidRPr="009A7F7B" w:rsidRDefault="00AB2967" w:rsidP="00AB2967">
            <w:pPr>
              <w:pStyle w:val="TAL"/>
              <w:rPr>
                <w:rFonts w:cs="Arial"/>
                <w:b/>
                <w:szCs w:val="18"/>
              </w:rPr>
            </w:pPr>
            <w:r w:rsidRPr="009A7F7B">
              <w:rPr>
                <w:rFonts w:cs="Arial"/>
                <w:b/>
                <w:szCs w:val="18"/>
              </w:rPr>
              <w:t>Type</w:t>
            </w:r>
          </w:p>
          <w:p w14:paraId="2BC41EB5" w14:textId="77777777" w:rsidR="00AB2967" w:rsidRPr="009A7F7B" w:rsidRDefault="00AB2967" w:rsidP="00AB2967">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DAC1A0" w14:textId="77777777" w:rsidR="00AB2967" w:rsidRPr="009A7F7B" w:rsidRDefault="00AB2967" w:rsidP="00AB2967">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42CF9E" w14:textId="77777777" w:rsidR="00AB2967" w:rsidRPr="009A7F7B" w:rsidRDefault="00AB2967" w:rsidP="00AB2967">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A23DEF3" w14:textId="77777777" w:rsidR="00AB2967" w:rsidRPr="009A7F7B" w:rsidRDefault="00AB2967" w:rsidP="00AB2967">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D2D088A" w14:textId="77777777" w:rsidR="00AB2967" w:rsidRPr="009A7F7B" w:rsidRDefault="00AB2967" w:rsidP="00AB2967">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3AD5E11" w14:textId="77777777" w:rsidR="00AB2967" w:rsidRPr="009A7F7B" w:rsidRDefault="00AB2967" w:rsidP="00AB2967">
            <w:pPr>
              <w:pStyle w:val="TAL"/>
              <w:rPr>
                <w:rFonts w:cs="Arial"/>
                <w:b/>
                <w:szCs w:val="18"/>
              </w:rPr>
            </w:pPr>
            <w:r w:rsidRPr="009A7F7B">
              <w:rPr>
                <w:rFonts w:cs="Arial"/>
                <w:b/>
                <w:szCs w:val="18"/>
              </w:rPr>
              <w:t>Mandatory/Optional</w:t>
            </w:r>
          </w:p>
        </w:tc>
      </w:tr>
      <w:tr w:rsidR="00AB2967" w:rsidRPr="009A7F7B" w14:paraId="6D3B02F3"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67082" w14:textId="77777777" w:rsidR="00AB2967" w:rsidRPr="009A7F7B" w:rsidRDefault="00AB2967"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A071301" w14:textId="77777777" w:rsidR="00AB2967" w:rsidRPr="009A7F7B" w:rsidRDefault="00AB2967" w:rsidP="00AB2967">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3C70D6CB" w14:textId="77777777" w:rsidR="00AB2967" w:rsidRPr="009A7F7B" w:rsidRDefault="00AB2967" w:rsidP="00AB2967">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4FED03E2" w14:textId="27845F42"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 xml:space="preserve">1. Support 120KHz SCS </w:t>
            </w:r>
            <w:r w:rsidR="00470501" w:rsidRPr="00470501">
              <w:rPr>
                <w:rFonts w:cs="Arial"/>
                <w:color w:val="7030A0"/>
                <w:sz w:val="18"/>
                <w:szCs w:val="18"/>
                <w:highlight w:val="yellow"/>
              </w:rPr>
              <w:t>[</w:t>
            </w:r>
            <w:r w:rsidRPr="00470501">
              <w:rPr>
                <w:rFonts w:cs="Arial"/>
                <w:sz w:val="18"/>
                <w:szCs w:val="18"/>
                <w:highlight w:val="yellow"/>
              </w:rPr>
              <w:t>transmission and</w:t>
            </w:r>
            <w:r w:rsidR="00470501" w:rsidRPr="00470501">
              <w:rPr>
                <w:rFonts w:cs="Arial"/>
                <w:color w:val="7030A0"/>
                <w:sz w:val="18"/>
                <w:szCs w:val="18"/>
                <w:highlight w:val="yellow"/>
              </w:rPr>
              <w:t>]</w:t>
            </w:r>
            <w:r w:rsidRPr="009A7F7B">
              <w:rPr>
                <w:rFonts w:cs="Arial"/>
                <w:sz w:val="18"/>
                <w:szCs w:val="18"/>
              </w:rPr>
              <w:t xml:space="preserve"> reception for </w:t>
            </w:r>
            <w:r w:rsidRPr="009A7F7B">
              <w:rPr>
                <w:rFonts w:cs="Arial"/>
                <w:color w:val="FF0000"/>
                <w:sz w:val="18"/>
                <w:szCs w:val="18"/>
                <w:highlight w:val="yellow"/>
              </w:rPr>
              <w:t>[initial/non-initial access]</w:t>
            </w:r>
          </w:p>
          <w:p w14:paraId="52BAE2A5"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695C335"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1A6EBE58" w14:textId="77777777" w:rsidR="00AB2967" w:rsidRPr="009A7F7B" w:rsidRDefault="00AB2967" w:rsidP="00AB2967">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2588F3A3" w14:textId="77777777" w:rsidR="00AB2967" w:rsidRPr="009A7F7B" w:rsidRDefault="00AB2967" w:rsidP="00AB2967">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11F77A80"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E234283"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9BB7668" w14:textId="77777777" w:rsidR="00AB2967" w:rsidRPr="009A7F7B" w:rsidRDefault="00AB2967" w:rsidP="00AB2967">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77BA2CF3"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C5B56D2"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171E898A" w14:textId="77777777" w:rsidR="00AB2967" w:rsidRPr="009A7F7B" w:rsidRDefault="00AB2967" w:rsidP="00AB2967">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098F1F0B" w14:textId="77777777" w:rsidR="00AB2967" w:rsidRPr="009A7F7B" w:rsidRDefault="00AB2967" w:rsidP="00AB2967">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52A6AD68"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5F574266"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319B382B"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2AC69FCA"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0ECDDE1" w14:textId="77777777" w:rsidR="00AB2967" w:rsidRPr="009A7F7B" w:rsidRDefault="00AB2967" w:rsidP="00AB2967">
            <w:pPr>
              <w:pStyle w:val="TAL"/>
              <w:rPr>
                <w:rFonts w:cs="Arial"/>
                <w:color w:val="FF0000"/>
                <w:szCs w:val="18"/>
              </w:rPr>
            </w:pPr>
            <w:r w:rsidRPr="009A7F7B">
              <w:rPr>
                <w:rFonts w:cs="Arial"/>
                <w:color w:val="FF0000"/>
                <w:szCs w:val="18"/>
              </w:rPr>
              <w:t>Optional with capability signalling</w:t>
            </w:r>
          </w:p>
          <w:p w14:paraId="3A08BDE1" w14:textId="77777777" w:rsidR="00AB2967" w:rsidRPr="009A7F7B" w:rsidRDefault="00AB2967" w:rsidP="00AB2967">
            <w:pPr>
              <w:pStyle w:val="TAL"/>
              <w:rPr>
                <w:rFonts w:cs="Arial"/>
                <w:color w:val="FF0000"/>
                <w:szCs w:val="18"/>
              </w:rPr>
            </w:pPr>
          </w:p>
          <w:p w14:paraId="7C6942F7" w14:textId="77777777" w:rsidR="00AB2967" w:rsidRPr="009A7F7B" w:rsidRDefault="00AB2967" w:rsidP="00AB2967">
            <w:pPr>
              <w:pStyle w:val="TAL"/>
              <w:rPr>
                <w:rFonts w:cs="Arial"/>
                <w:szCs w:val="18"/>
              </w:rPr>
            </w:pPr>
            <w:r w:rsidRPr="009A7F7B">
              <w:rPr>
                <w:rFonts w:cs="Arial"/>
                <w:color w:val="FF0000"/>
                <w:szCs w:val="18"/>
                <w:highlight w:val="yellow"/>
              </w:rPr>
              <w:t>[A UE that supports FR2-2 must indicate this FG is supported]</w:t>
            </w:r>
          </w:p>
        </w:tc>
      </w:tr>
      <w:tr w:rsidR="00195305" w:rsidRPr="00470501" w14:paraId="409D8A6C" w14:textId="77777777" w:rsidTr="0019530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ED22FC" w14:textId="77777777" w:rsidR="00AB2967" w:rsidRPr="00470501" w:rsidRDefault="00AB2967" w:rsidP="00AB2967">
            <w:pPr>
              <w:pStyle w:val="TAL"/>
              <w:rPr>
                <w:rFonts w:cs="Arial"/>
                <w:strike/>
                <w:color w:val="7030A0"/>
                <w:szCs w:val="18"/>
              </w:rPr>
            </w:pPr>
            <w:commentRangeStart w:id="276"/>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3D705" w14:textId="77777777" w:rsidR="00AB2967" w:rsidRPr="00470501" w:rsidRDefault="00AB2967" w:rsidP="00AB2967">
            <w:pPr>
              <w:pStyle w:val="TAL"/>
              <w:rPr>
                <w:rFonts w:cs="Arial"/>
                <w:strike/>
                <w:color w:val="7030A0"/>
                <w:szCs w:val="18"/>
              </w:rPr>
            </w:pPr>
            <w:r w:rsidRPr="00470501">
              <w:rPr>
                <w:rFonts w:cs="Arial"/>
                <w:strike/>
                <w:color w:val="7030A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3C9A81" w14:textId="77777777" w:rsidR="00AB2967" w:rsidRPr="00470501" w:rsidRDefault="00AB2967" w:rsidP="00AB2967">
            <w:pPr>
              <w:pStyle w:val="TAL"/>
              <w:rPr>
                <w:rFonts w:eastAsia="SimSun" w:cs="Arial"/>
                <w:strike/>
                <w:color w:val="7030A0"/>
                <w:szCs w:val="18"/>
                <w:lang w:eastAsia="zh-CN"/>
              </w:rPr>
            </w:pPr>
            <w:r w:rsidRPr="00470501">
              <w:rPr>
                <w:rFonts w:eastAsia="SimSun" w:cs="Arial"/>
                <w:strike/>
                <w:color w:val="7030A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002FD6" w14:textId="77777777" w:rsidR="00AB2967" w:rsidRPr="00470501" w:rsidRDefault="00AB2967" w:rsidP="00AB2967">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PRACH with 120KHz SCS and length 139</w:t>
            </w:r>
            <w:r w:rsidRPr="00470501">
              <w:rPr>
                <w:rFonts w:cs="Arial"/>
                <w:strike/>
                <w:color w:val="7030A0"/>
                <w:sz w:val="18"/>
                <w:szCs w:val="18"/>
                <w:highlight w:val="yellow"/>
              </w:rPr>
              <w:t>[/571/1151]</w:t>
            </w:r>
          </w:p>
          <w:p w14:paraId="1A3810F1" w14:textId="77777777" w:rsidR="00AB2967" w:rsidRPr="00470501" w:rsidRDefault="00AB2967" w:rsidP="00AB2967">
            <w:pPr>
              <w:autoSpaceDE w:val="0"/>
              <w:autoSpaceDN w:val="0"/>
              <w:adjustRightInd w:val="0"/>
              <w:snapToGrid w:val="0"/>
              <w:contextualSpacing/>
              <w:rPr>
                <w:rFonts w:cs="Arial"/>
                <w:strike/>
                <w:color w:val="7030A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EEAC1D" w14:textId="77777777" w:rsidR="00AB2967" w:rsidRPr="00470501" w:rsidRDefault="00AB2967" w:rsidP="00AB2967">
            <w:pPr>
              <w:pStyle w:val="TAL"/>
              <w:rPr>
                <w:rFonts w:eastAsia="MS Mincho" w:cs="Arial"/>
                <w:strike/>
                <w:color w:val="7030A0"/>
                <w:szCs w:val="18"/>
                <w:highlight w:val="yellow"/>
              </w:rPr>
            </w:pPr>
            <w:r w:rsidRPr="00470501">
              <w:rPr>
                <w:rFonts w:eastAsia="MS Mincho" w:cs="Arial"/>
                <w:strike/>
                <w:color w:val="7030A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DC814" w14:textId="77777777" w:rsidR="00AB2967" w:rsidRPr="00470501" w:rsidRDefault="00AB2967" w:rsidP="00AB2967">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015E57" w14:textId="77777777" w:rsidR="00AB2967" w:rsidRPr="00470501" w:rsidRDefault="00AB2967" w:rsidP="00AB2967">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8CF67C" w14:textId="77777777" w:rsidR="00AB2967" w:rsidRPr="00470501" w:rsidRDefault="00AB2967" w:rsidP="00AB2967">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D8ECCE"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17B1F" w14:textId="77777777" w:rsidR="00AB2967" w:rsidRPr="00470501" w:rsidRDefault="00AB2967" w:rsidP="00AB2967">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D1766" w14:textId="77777777" w:rsidR="00AB2967" w:rsidRPr="00470501" w:rsidRDefault="00AB2967" w:rsidP="00AB2967">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6D7744F" w14:textId="77777777" w:rsidR="00AB2967" w:rsidRPr="00470501" w:rsidRDefault="00AB2967" w:rsidP="00AB2967">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959C6C" w14:textId="77777777" w:rsidR="00AB2967" w:rsidRPr="00470501" w:rsidRDefault="00AB2967" w:rsidP="00AB2967">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9E84AC" w14:textId="77777777" w:rsidR="00AB2967" w:rsidRPr="00470501" w:rsidRDefault="00AB2967" w:rsidP="00AB2967">
            <w:pPr>
              <w:pStyle w:val="TAL"/>
              <w:rPr>
                <w:rFonts w:cs="Arial"/>
                <w:strike/>
                <w:color w:val="7030A0"/>
                <w:szCs w:val="18"/>
              </w:rPr>
            </w:pPr>
            <w:r w:rsidRPr="00470501">
              <w:rPr>
                <w:rFonts w:cs="Arial"/>
                <w:strike/>
                <w:color w:val="7030A0"/>
                <w:szCs w:val="18"/>
              </w:rPr>
              <w:t>Optional with capability signalling</w:t>
            </w:r>
          </w:p>
          <w:p w14:paraId="2C547F1F" w14:textId="77777777" w:rsidR="00AB2967" w:rsidRPr="00470501" w:rsidRDefault="00AB2967" w:rsidP="00AB2967">
            <w:pPr>
              <w:pStyle w:val="TAL"/>
              <w:rPr>
                <w:rFonts w:cs="Arial"/>
                <w:strike/>
                <w:color w:val="7030A0"/>
                <w:szCs w:val="18"/>
              </w:rPr>
            </w:pPr>
          </w:p>
        </w:tc>
      </w:tr>
      <w:tr w:rsidR="00195305" w:rsidRPr="00470501" w14:paraId="4A7ACF13" w14:textId="77777777" w:rsidTr="0019530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D439FB" w14:textId="77777777" w:rsidR="00AB2967" w:rsidRPr="00470501" w:rsidRDefault="00AB2967" w:rsidP="00AB2967">
            <w:pPr>
              <w:pStyle w:val="TAL"/>
              <w:rPr>
                <w:rFonts w:cs="Arial"/>
                <w:strike/>
                <w:color w:val="7030A0"/>
                <w:szCs w:val="18"/>
              </w:rPr>
            </w:pPr>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C14FD7" w14:textId="77777777" w:rsidR="00AB2967" w:rsidRPr="00470501" w:rsidRDefault="00AB2967" w:rsidP="00AB2967">
            <w:pPr>
              <w:pStyle w:val="TAL"/>
              <w:rPr>
                <w:rFonts w:cs="Arial"/>
                <w:strike/>
                <w:color w:val="7030A0"/>
                <w:szCs w:val="18"/>
              </w:rPr>
            </w:pPr>
            <w:r w:rsidRPr="00470501">
              <w:rPr>
                <w:rFonts w:cs="Arial"/>
                <w:strike/>
                <w:color w:val="7030A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20B61D" w14:textId="77777777" w:rsidR="00AB2967" w:rsidRPr="00470501" w:rsidRDefault="00AB2967" w:rsidP="00AB2967">
            <w:pPr>
              <w:pStyle w:val="TAL"/>
              <w:rPr>
                <w:rFonts w:eastAsia="SimSun" w:cs="Arial"/>
                <w:strike/>
                <w:color w:val="7030A0"/>
                <w:szCs w:val="18"/>
                <w:lang w:eastAsia="zh-CN"/>
              </w:rPr>
            </w:pPr>
            <w:r w:rsidRPr="00470501">
              <w:rPr>
                <w:rFonts w:eastAsia="SimSun" w:cs="Arial"/>
                <w:strike/>
                <w:color w:val="7030A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F72331" w14:textId="77777777" w:rsidR="00AB2967" w:rsidRPr="00470501" w:rsidRDefault="00AB2967" w:rsidP="00AB2967">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Support multi-RB PUCCH format 0/1/4 for 120 kHz</w:t>
            </w:r>
          </w:p>
          <w:p w14:paraId="4A0DF288" w14:textId="77777777" w:rsidR="00AB2967" w:rsidRPr="00470501" w:rsidRDefault="00AB2967" w:rsidP="00AB2967">
            <w:pPr>
              <w:autoSpaceDE w:val="0"/>
              <w:autoSpaceDN w:val="0"/>
              <w:adjustRightInd w:val="0"/>
              <w:snapToGrid w:val="0"/>
              <w:contextualSpacing/>
              <w:rPr>
                <w:rFonts w:cs="Arial"/>
                <w:strike/>
                <w:color w:val="7030A0"/>
                <w:sz w:val="18"/>
                <w:szCs w:val="18"/>
              </w:rPr>
            </w:pPr>
            <w:r w:rsidRPr="00470501">
              <w:rPr>
                <w:rFonts w:cs="Arial"/>
                <w:strike/>
                <w:color w:val="7030A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1E27A5" w14:textId="77777777" w:rsidR="00AB2967" w:rsidRPr="00470501" w:rsidRDefault="00AB2967" w:rsidP="00AB2967">
            <w:pPr>
              <w:pStyle w:val="TAL"/>
              <w:rPr>
                <w:rFonts w:eastAsia="MS Mincho" w:cs="Arial"/>
                <w:strike/>
                <w:color w:val="7030A0"/>
                <w:szCs w:val="18"/>
                <w:highlight w:val="yellow"/>
              </w:rPr>
            </w:pPr>
            <w:r w:rsidRPr="00470501">
              <w:rPr>
                <w:rFonts w:eastAsia="MS Mincho" w:cs="Arial"/>
                <w:strike/>
                <w:color w:val="7030A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E3AF6B" w14:textId="77777777" w:rsidR="00AB2967" w:rsidRPr="00470501" w:rsidRDefault="00AB2967" w:rsidP="00AB2967">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CD8AD7" w14:textId="77777777" w:rsidR="00AB2967" w:rsidRPr="00470501" w:rsidRDefault="00AB2967" w:rsidP="00AB2967">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543451" w14:textId="77777777" w:rsidR="00AB2967" w:rsidRPr="00470501" w:rsidRDefault="00AB2967" w:rsidP="00AB2967">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67FBF1"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91155" w14:textId="77777777" w:rsidR="00AB2967" w:rsidRPr="00470501" w:rsidRDefault="00AB2967" w:rsidP="00AB2967">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5AE058" w14:textId="77777777" w:rsidR="00AB2967" w:rsidRPr="00470501" w:rsidRDefault="00AB2967" w:rsidP="00AB2967">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5D4A30" w14:textId="77777777" w:rsidR="00AB2967" w:rsidRPr="00470501" w:rsidRDefault="00AB2967" w:rsidP="00AB2967">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3F3F273" w14:textId="77777777" w:rsidR="00AB2967" w:rsidRPr="00470501" w:rsidRDefault="00AB2967" w:rsidP="00AB2967">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A8E58A" w14:textId="77777777" w:rsidR="00AB2967" w:rsidRPr="00470501" w:rsidRDefault="00AB2967" w:rsidP="00AB2967">
            <w:pPr>
              <w:pStyle w:val="TAL"/>
              <w:rPr>
                <w:rFonts w:cs="Arial"/>
                <w:strike/>
                <w:color w:val="7030A0"/>
                <w:szCs w:val="18"/>
              </w:rPr>
            </w:pPr>
            <w:r w:rsidRPr="00470501">
              <w:rPr>
                <w:rFonts w:cs="Arial"/>
                <w:strike/>
                <w:color w:val="7030A0"/>
                <w:szCs w:val="18"/>
              </w:rPr>
              <w:t>Optional with capability signalling</w:t>
            </w:r>
          </w:p>
        </w:tc>
      </w:tr>
      <w:tr w:rsidR="00195305" w:rsidRPr="00470501" w14:paraId="28356D5F" w14:textId="77777777" w:rsidTr="0019530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66F3FA" w14:textId="77777777" w:rsidR="00AB2967" w:rsidRPr="00470501" w:rsidRDefault="00AB2967" w:rsidP="00AB2967">
            <w:pPr>
              <w:pStyle w:val="TAL"/>
              <w:rPr>
                <w:rFonts w:cs="Arial"/>
                <w:strike/>
                <w:color w:val="7030A0"/>
                <w:szCs w:val="18"/>
              </w:rPr>
            </w:pPr>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AAA31F" w14:textId="77777777" w:rsidR="00AB2967" w:rsidRPr="00470501" w:rsidRDefault="00AB2967" w:rsidP="00AB2967">
            <w:pPr>
              <w:pStyle w:val="TAL"/>
              <w:rPr>
                <w:rFonts w:cs="Arial"/>
                <w:strike/>
                <w:color w:val="7030A0"/>
                <w:szCs w:val="18"/>
              </w:rPr>
            </w:pPr>
            <w:r w:rsidRPr="00470501">
              <w:rPr>
                <w:rFonts w:cs="Arial"/>
                <w:strike/>
                <w:color w:val="7030A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40CC48"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9AED6" w14:textId="77777777" w:rsidR="00AB2967" w:rsidRPr="00470501" w:rsidRDefault="00AB2967" w:rsidP="00AB2967">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Support multi-PDSCH scheduling by single DCI for the operation with 120 kHz SCS</w:t>
            </w:r>
          </w:p>
          <w:p w14:paraId="50E528EC" w14:textId="77777777" w:rsidR="00AB2967" w:rsidRPr="00470501" w:rsidRDefault="00AB2967" w:rsidP="00AB2967">
            <w:pPr>
              <w:autoSpaceDE w:val="0"/>
              <w:autoSpaceDN w:val="0"/>
              <w:adjustRightInd w:val="0"/>
              <w:snapToGrid w:val="0"/>
              <w:contextualSpacing/>
              <w:rPr>
                <w:rFonts w:cs="Arial"/>
                <w:strike/>
                <w:color w:val="7030A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FD622" w14:textId="77777777" w:rsidR="00AB2967" w:rsidRPr="00470501" w:rsidRDefault="00AB2967" w:rsidP="00AB2967">
            <w:pPr>
              <w:pStyle w:val="TAL"/>
              <w:rPr>
                <w:rFonts w:eastAsia="MS Mincho" w:cs="Arial"/>
                <w:strike/>
                <w:color w:val="7030A0"/>
                <w:szCs w:val="18"/>
                <w:highlight w:val="yellow"/>
              </w:rPr>
            </w:pPr>
            <w:r w:rsidRPr="00470501">
              <w:rPr>
                <w:rFonts w:eastAsia="MS Mincho" w:cs="Arial"/>
                <w:strike/>
                <w:color w:val="7030A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1A67526" w14:textId="77777777" w:rsidR="00AB2967" w:rsidRPr="00470501" w:rsidRDefault="00AB2967" w:rsidP="00AB2967">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8FF62" w14:textId="77777777" w:rsidR="00AB2967" w:rsidRPr="00470501" w:rsidRDefault="00AB2967" w:rsidP="00AB2967">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9A3581" w14:textId="77777777" w:rsidR="00AB2967" w:rsidRPr="00470501" w:rsidRDefault="00AB2967" w:rsidP="00AB2967">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038D12"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47EB5E" w14:textId="77777777" w:rsidR="00AB2967" w:rsidRPr="00470501" w:rsidRDefault="00AB2967" w:rsidP="00AB2967">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1D4A58" w14:textId="77777777" w:rsidR="00AB2967" w:rsidRPr="00470501" w:rsidRDefault="00AB2967" w:rsidP="00AB2967">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B9D99A" w14:textId="77777777" w:rsidR="00AB2967" w:rsidRPr="00470501" w:rsidRDefault="00AB2967" w:rsidP="00AB2967">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4DDB54D" w14:textId="77777777" w:rsidR="00AB2967" w:rsidRPr="00470501" w:rsidRDefault="00AB2967" w:rsidP="00AB2967">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8101F9" w14:textId="77777777" w:rsidR="00AB2967" w:rsidRPr="00470501" w:rsidRDefault="00AB2967" w:rsidP="00AB2967">
            <w:pPr>
              <w:pStyle w:val="TAL"/>
              <w:rPr>
                <w:rFonts w:cs="Arial"/>
                <w:strike/>
                <w:color w:val="7030A0"/>
                <w:szCs w:val="18"/>
              </w:rPr>
            </w:pPr>
            <w:r w:rsidRPr="00470501">
              <w:rPr>
                <w:rFonts w:cs="Arial"/>
                <w:strike/>
                <w:color w:val="7030A0"/>
                <w:szCs w:val="18"/>
              </w:rPr>
              <w:t>Optional with capability signalling</w:t>
            </w:r>
          </w:p>
        </w:tc>
      </w:tr>
      <w:tr w:rsidR="00195305" w:rsidRPr="00470501" w14:paraId="1633AA34" w14:textId="77777777" w:rsidTr="0019530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B1AD08" w14:textId="77777777" w:rsidR="00AB2967" w:rsidRPr="00470501" w:rsidRDefault="00AB2967" w:rsidP="00AB2967">
            <w:pPr>
              <w:pStyle w:val="TAL"/>
              <w:rPr>
                <w:rFonts w:cs="Arial"/>
                <w:strike/>
                <w:color w:val="7030A0"/>
                <w:szCs w:val="18"/>
              </w:rPr>
            </w:pPr>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47C560" w14:textId="77777777" w:rsidR="00AB2967" w:rsidRPr="00470501" w:rsidRDefault="00AB2967" w:rsidP="00AB2967">
            <w:pPr>
              <w:pStyle w:val="TAL"/>
              <w:rPr>
                <w:rFonts w:cs="Arial"/>
                <w:strike/>
                <w:color w:val="7030A0"/>
                <w:szCs w:val="18"/>
              </w:rPr>
            </w:pPr>
            <w:r w:rsidRPr="00470501">
              <w:rPr>
                <w:rFonts w:cs="Arial"/>
                <w:strike/>
                <w:color w:val="7030A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6BD9EE"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944213" w14:textId="77777777" w:rsidR="00AB2967" w:rsidRPr="00470501" w:rsidRDefault="00AB2967" w:rsidP="00AB2967">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DB798BC" w14:textId="77777777" w:rsidR="00AB2967" w:rsidRPr="00470501" w:rsidRDefault="00AB2967" w:rsidP="00AB2967">
            <w:pPr>
              <w:pStyle w:val="TAL"/>
              <w:rPr>
                <w:rFonts w:eastAsia="MS Mincho" w:cs="Arial"/>
                <w:strike/>
                <w:color w:val="7030A0"/>
                <w:szCs w:val="18"/>
                <w:highlight w:val="yellow"/>
              </w:rPr>
            </w:pPr>
            <w:r w:rsidRPr="00470501">
              <w:rPr>
                <w:rFonts w:eastAsia="MS Mincho" w:cs="Arial"/>
                <w:strike/>
                <w:color w:val="7030A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493A" w14:textId="77777777" w:rsidR="00AB2967" w:rsidRPr="00470501" w:rsidRDefault="00AB2967" w:rsidP="00AB2967">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E50340" w14:textId="77777777" w:rsidR="00AB2967" w:rsidRPr="00470501" w:rsidRDefault="00AB2967" w:rsidP="00AB2967">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BA652C" w14:textId="77777777" w:rsidR="00AB2967" w:rsidRPr="00470501" w:rsidRDefault="00AB2967" w:rsidP="00AB2967">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284B"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BEA0E2" w14:textId="77777777" w:rsidR="00AB2967" w:rsidRPr="00470501" w:rsidRDefault="00AB2967" w:rsidP="00AB2967">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2EDD8F" w14:textId="77777777" w:rsidR="00AB2967" w:rsidRPr="00470501" w:rsidRDefault="00AB2967" w:rsidP="00AB2967">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F6A085" w14:textId="77777777" w:rsidR="00AB2967" w:rsidRPr="00470501" w:rsidRDefault="00AB2967" w:rsidP="00AB2967">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790BE5" w14:textId="77777777" w:rsidR="00AB2967" w:rsidRPr="00470501" w:rsidRDefault="00AB2967" w:rsidP="00AB2967">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CA3A85" w14:textId="77777777" w:rsidR="00AB2967" w:rsidRPr="00470501" w:rsidRDefault="00AB2967" w:rsidP="00AB2967">
            <w:pPr>
              <w:pStyle w:val="TAL"/>
              <w:rPr>
                <w:rFonts w:cs="Arial"/>
                <w:strike/>
                <w:color w:val="7030A0"/>
                <w:szCs w:val="18"/>
              </w:rPr>
            </w:pPr>
            <w:r w:rsidRPr="00470501">
              <w:rPr>
                <w:rFonts w:cs="Arial"/>
                <w:strike/>
                <w:color w:val="7030A0"/>
                <w:szCs w:val="18"/>
              </w:rPr>
              <w:t>Optional with capability signalling</w:t>
            </w:r>
            <w:commentRangeEnd w:id="276"/>
            <w:r w:rsidR="00470501">
              <w:rPr>
                <w:rStyle w:val="CommentReference"/>
                <w:lang w:val="en-US" w:eastAsia="en-US"/>
              </w:rPr>
              <w:commentReference w:id="276"/>
            </w:r>
          </w:p>
        </w:tc>
      </w:tr>
      <w:tr w:rsidR="00AB2967" w:rsidRPr="009A7F7B" w14:paraId="6CD755EC"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571554F8" w14:textId="77777777" w:rsidR="00AB2967" w:rsidRPr="009A7F7B" w:rsidRDefault="00AB2967"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869A441" w14:textId="77777777" w:rsidR="00AB2967" w:rsidRPr="009A7F7B" w:rsidRDefault="00AB2967" w:rsidP="00AB2967">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7CF3C9D" w14:textId="77777777" w:rsidR="00AB2967" w:rsidRPr="009A7F7B" w:rsidRDefault="00AB2967" w:rsidP="00AB2967">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551533"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F1B07E9" w14:textId="77777777" w:rsidR="00AB2967" w:rsidRPr="009A7F7B" w:rsidRDefault="00AB2967" w:rsidP="00AB2967">
            <w:pPr>
              <w:autoSpaceDE w:val="0"/>
              <w:autoSpaceDN w:val="0"/>
              <w:adjustRightInd w:val="0"/>
              <w:snapToGrid w:val="0"/>
              <w:contextualSpacing/>
              <w:rPr>
                <w:rFonts w:cs="Arial"/>
                <w:sz w:val="18"/>
                <w:szCs w:val="18"/>
              </w:rPr>
            </w:pPr>
          </w:p>
          <w:p w14:paraId="7B0B734C"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1531BFB" w14:textId="77777777" w:rsidR="00AB2967" w:rsidRPr="009A7F7B" w:rsidRDefault="00AB2967" w:rsidP="00AB2967">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C6518EA"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D79B3B4"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EFFEF2" w14:textId="77777777" w:rsidR="00AB2967" w:rsidRPr="009A7F7B" w:rsidRDefault="00AB2967" w:rsidP="00AB2967">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145BCF" w14:textId="77777777" w:rsidR="00AB2967" w:rsidRPr="009A7F7B" w:rsidRDefault="00AB2967" w:rsidP="00AB2967">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13027E"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5383FF"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FBC0F4"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9261906"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9AC07E" w14:textId="77777777" w:rsidR="00AB2967" w:rsidRPr="009A7F7B" w:rsidRDefault="00AB2967" w:rsidP="00AB2967">
            <w:pPr>
              <w:pStyle w:val="TAL"/>
              <w:rPr>
                <w:rFonts w:cs="Arial"/>
                <w:color w:val="FF0000"/>
                <w:szCs w:val="18"/>
                <w:lang w:eastAsia="en-US"/>
              </w:rPr>
            </w:pPr>
            <w:r w:rsidRPr="009A7F7B">
              <w:rPr>
                <w:rFonts w:cs="Arial"/>
                <w:color w:val="FF0000"/>
                <w:szCs w:val="18"/>
              </w:rPr>
              <w:t>Optional with capability signalling</w:t>
            </w:r>
          </w:p>
        </w:tc>
      </w:tr>
      <w:tr w:rsidR="00AB2967" w:rsidRPr="009A7F7B" w14:paraId="5DF81CBC"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1C0828C3" w14:textId="77777777" w:rsidR="00AB2967" w:rsidRPr="009A7F7B" w:rsidRDefault="00AB2967" w:rsidP="00AB2967">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00107538" w14:textId="77777777" w:rsidR="00AB2967" w:rsidRPr="009A7F7B" w:rsidRDefault="00AB2967" w:rsidP="00AB2967">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126D978C" w14:textId="77777777" w:rsidR="00AB2967" w:rsidRPr="009A7F7B" w:rsidRDefault="00AB2967" w:rsidP="00AB2967">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115BA42A"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03B59946"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C5D4AF" w14:textId="77777777" w:rsidR="00AB2967" w:rsidRPr="009A7F7B" w:rsidRDefault="00AB2967" w:rsidP="00AB2967">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087D2573" w14:textId="14B540A0" w:rsidR="00AB2967" w:rsidRPr="009A7F7B" w:rsidRDefault="00AB2967" w:rsidP="00AB2967">
            <w:pPr>
              <w:pStyle w:val="TAL"/>
              <w:rPr>
                <w:rFonts w:eastAsia="SimSun" w:cs="Arial"/>
                <w:szCs w:val="18"/>
                <w:lang w:eastAsia="zh-CN"/>
              </w:rPr>
            </w:pPr>
            <w:r w:rsidRPr="00195305">
              <w:rPr>
                <w:rFonts w:eastAsia="SimSun" w:cs="Arial"/>
                <w:strike/>
                <w:color w:val="7030A0"/>
                <w:szCs w:val="18"/>
                <w:lang w:eastAsia="zh-CN"/>
              </w:rPr>
              <w:t>Yes</w:t>
            </w:r>
            <w:r w:rsidR="00195305" w:rsidRPr="00195305">
              <w:rPr>
                <w:rFonts w:eastAsia="SimSun" w:cs="Arial"/>
                <w:color w:val="7030A0"/>
                <w:szCs w:val="18"/>
                <w:lang w:eastAsia="zh-CN"/>
              </w:rPr>
              <w:t xml:space="preserve"> </w:t>
            </w:r>
            <w:r w:rsidR="00195305" w:rsidRPr="00195305">
              <w:rPr>
                <w:rFonts w:eastAsia="SimSun" w:cs="Arial"/>
                <w:color w:val="7030A0"/>
                <w:szCs w:val="18"/>
                <w:highlight w:val="yellow"/>
                <w:lang w:eastAsia="zh-CN"/>
              </w:rPr>
              <w:t>FFS</w:t>
            </w:r>
          </w:p>
        </w:tc>
        <w:tc>
          <w:tcPr>
            <w:tcW w:w="851" w:type="dxa"/>
            <w:tcBorders>
              <w:top w:val="single" w:sz="4" w:space="0" w:color="auto"/>
              <w:left w:val="single" w:sz="4" w:space="0" w:color="auto"/>
              <w:bottom w:val="single" w:sz="4" w:space="0" w:color="auto"/>
              <w:right w:val="single" w:sz="4" w:space="0" w:color="auto"/>
            </w:tcBorders>
          </w:tcPr>
          <w:p w14:paraId="44124EF2"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0D6B6D2A"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D47902A" w14:textId="77777777" w:rsidR="00AB2967" w:rsidRPr="009A7F7B" w:rsidRDefault="00AB2967" w:rsidP="00AB2967">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6D728607"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5D8CB49A"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79F94DBC"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C2824AC" w14:textId="77777777" w:rsidR="00AB2967" w:rsidRPr="009A7F7B" w:rsidRDefault="00AB2967" w:rsidP="00AB2967">
            <w:pPr>
              <w:pStyle w:val="TAL"/>
              <w:rPr>
                <w:rFonts w:cs="Arial"/>
                <w:szCs w:val="18"/>
              </w:rPr>
            </w:pPr>
            <w:r w:rsidRPr="009A7F7B">
              <w:rPr>
                <w:rFonts w:cs="Arial"/>
                <w:szCs w:val="18"/>
              </w:rPr>
              <w:t>From WID:</w:t>
            </w:r>
          </w:p>
          <w:p w14:paraId="5B13D298" w14:textId="77777777" w:rsidR="00AB2967" w:rsidRPr="009A7F7B" w:rsidRDefault="00AB2967" w:rsidP="00AB2967">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2282F1A7" w14:textId="77777777" w:rsidR="00AB2967" w:rsidRPr="009A7F7B" w:rsidRDefault="00AB2967" w:rsidP="00AB2967">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147D64BE" w14:textId="77777777" w:rsidR="00AB2967" w:rsidRPr="009A7F7B" w:rsidRDefault="00AB2967" w:rsidP="00AB2967">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298E9508" w14:textId="77777777" w:rsidR="00AB2967" w:rsidRPr="009A7F7B" w:rsidRDefault="00AB2967" w:rsidP="00AB2967">
            <w:pPr>
              <w:pStyle w:val="TAL"/>
              <w:rPr>
                <w:rFonts w:cs="Arial"/>
                <w:szCs w:val="18"/>
              </w:rPr>
            </w:pPr>
            <w:r w:rsidRPr="009A7F7B">
              <w:rPr>
                <w:rFonts w:cs="Arial"/>
                <w:color w:val="FF0000"/>
                <w:szCs w:val="18"/>
              </w:rPr>
              <w:t>Optional with capability signalling</w:t>
            </w:r>
          </w:p>
        </w:tc>
      </w:tr>
      <w:tr w:rsidR="00AB2967" w:rsidRPr="009A7F7B" w14:paraId="0C86768A"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273476B" w14:textId="77777777" w:rsidR="00AB2967" w:rsidRPr="009A7F7B" w:rsidRDefault="00AB2967"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B8795A8" w14:textId="77777777" w:rsidR="00AB2967" w:rsidRPr="009A7F7B" w:rsidRDefault="00AB2967" w:rsidP="00AB2967">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B853A4D" w14:textId="77777777" w:rsidR="00AB2967" w:rsidRPr="009A7F7B" w:rsidRDefault="00AB2967" w:rsidP="00AB2967">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11A87F2"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01DE1EF1"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155B6BA"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104FD9BD"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6260DBCF"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38DD7E39" w14:textId="77777777" w:rsidR="00AB2967" w:rsidRPr="009A7F7B" w:rsidRDefault="00AB2967" w:rsidP="00AB2967">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24402B5F"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4CCCAD1C"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319DD97" w14:textId="77777777" w:rsidR="00AB2967" w:rsidRPr="009A7F7B" w:rsidRDefault="00AB2967" w:rsidP="00AB2967">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256E290" w14:textId="77777777" w:rsidR="00AB2967" w:rsidRPr="009A7F7B" w:rsidRDefault="00AB2967" w:rsidP="00AB2967">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A3EA00F"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8F08BD"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4EF15B" w14:textId="77777777" w:rsidR="00AB2967" w:rsidRPr="009A7F7B" w:rsidRDefault="00AB2967" w:rsidP="00AB2967">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8E20D3"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8E26A7"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B6DB300"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3A78FB24" w14:textId="77777777" w:rsidR="00AB2967" w:rsidRPr="009A7F7B" w:rsidRDefault="00AB2967" w:rsidP="00AB2967">
            <w:pPr>
              <w:pStyle w:val="TAL"/>
              <w:rPr>
                <w:rFonts w:cs="Arial"/>
                <w:szCs w:val="18"/>
              </w:rPr>
            </w:pPr>
            <w:r w:rsidRPr="009A7F7B">
              <w:rPr>
                <w:rFonts w:cs="Arial"/>
                <w:szCs w:val="18"/>
              </w:rPr>
              <w:t>From WID:</w:t>
            </w:r>
          </w:p>
          <w:p w14:paraId="4E475C89" w14:textId="77777777" w:rsidR="00AB2967" w:rsidRPr="009A7F7B" w:rsidRDefault="00AB2967" w:rsidP="00AB2967">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22B5C00C"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[Agreement:</w:t>
            </w:r>
          </w:p>
          <w:p w14:paraId="319562C1"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4AFA4A26"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Agreement:</w:t>
            </w:r>
          </w:p>
          <w:p w14:paraId="7EFB6AF1" w14:textId="77777777" w:rsidR="00AB2967" w:rsidRPr="009A7F7B" w:rsidRDefault="00AB2967" w:rsidP="00AB2967">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0E42A946" w14:textId="77777777" w:rsidR="00AB2967" w:rsidRPr="009A7F7B" w:rsidRDefault="00AB2967" w:rsidP="00AB2967">
            <w:pPr>
              <w:pStyle w:val="TAL"/>
              <w:rPr>
                <w:rFonts w:cs="Arial"/>
                <w:color w:val="FF0000"/>
                <w:szCs w:val="18"/>
              </w:rPr>
            </w:pPr>
          </w:p>
          <w:p w14:paraId="2E649083" w14:textId="77777777" w:rsidR="00AB2967" w:rsidRPr="009A7F7B" w:rsidRDefault="00AB2967" w:rsidP="00AB2967">
            <w:pPr>
              <w:pStyle w:val="TAL"/>
              <w:rPr>
                <w:rFonts w:cs="Arial"/>
                <w:color w:val="FF0000"/>
                <w:szCs w:val="18"/>
              </w:rPr>
            </w:pPr>
            <w:r w:rsidRPr="009A7F7B">
              <w:rPr>
                <w:rFonts w:cs="Arial"/>
                <w:color w:val="FF0000"/>
                <w:szCs w:val="18"/>
              </w:rPr>
              <w:t>Note:</w:t>
            </w:r>
          </w:p>
          <w:p w14:paraId="6308C043" w14:textId="77777777" w:rsidR="00AB2967" w:rsidRPr="009A7F7B" w:rsidRDefault="00AB2967" w:rsidP="00AB2967">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61C4BFE7" w14:textId="77777777" w:rsidR="00AB2967" w:rsidRPr="009A7F7B" w:rsidRDefault="00AB2967" w:rsidP="00AB2967">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02DA88" w14:textId="77777777" w:rsidR="00AB2967" w:rsidRPr="009A7F7B" w:rsidRDefault="00AB2967" w:rsidP="00AB2967">
            <w:pPr>
              <w:pStyle w:val="TAL"/>
              <w:rPr>
                <w:rFonts w:cs="Arial"/>
                <w:szCs w:val="18"/>
              </w:rPr>
            </w:pPr>
            <w:r w:rsidRPr="009A7F7B">
              <w:rPr>
                <w:rFonts w:cs="Arial"/>
                <w:color w:val="FF0000"/>
                <w:szCs w:val="18"/>
              </w:rPr>
              <w:t>Optional with capability signalling</w:t>
            </w:r>
          </w:p>
        </w:tc>
      </w:tr>
      <w:tr w:rsidR="00AB2967" w:rsidRPr="009A7F7B" w14:paraId="7E7C0FD8"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7E4B86" w14:textId="77777777" w:rsidR="00AB2967" w:rsidRPr="009A7F7B" w:rsidRDefault="00AB2967" w:rsidP="00AB2967">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12420C9" w14:textId="77777777" w:rsidR="00AB2967" w:rsidRPr="009A7F7B" w:rsidRDefault="00AB2967" w:rsidP="00AB2967">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20A6EFA" w14:textId="77777777" w:rsidR="00AB2967" w:rsidRPr="009A7F7B" w:rsidRDefault="00AB2967" w:rsidP="00AB2967">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55029E3" w14:textId="77777777" w:rsidR="00AB2967" w:rsidRPr="009A7F7B" w:rsidRDefault="00AB2967" w:rsidP="00AB2967">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7F63C4B9" w14:textId="77777777" w:rsidR="00AB2967" w:rsidRPr="009A7F7B" w:rsidRDefault="00AB2967" w:rsidP="00AB2967">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17EF68D"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6EC5571C"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23ABCFD9"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11518948"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000C53A5"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73F1952A"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5F45D41" w14:textId="77777777" w:rsidR="00AB2967" w:rsidRPr="009A7F7B" w:rsidRDefault="00AB2967" w:rsidP="00AB2967">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AA4494" w14:textId="77777777" w:rsidR="00AB2967" w:rsidRPr="009A7F7B" w:rsidRDefault="00AB2967" w:rsidP="00AB2967">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115C3EC"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0A0CA0"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93326F" w14:textId="77777777" w:rsidR="00AB2967" w:rsidRPr="009A7F7B" w:rsidRDefault="00AB2967" w:rsidP="00AB2967">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02C423"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A2B3733"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6F17A1E"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8E69B88" w14:textId="77777777" w:rsidR="00AB2967" w:rsidRPr="009A7F7B" w:rsidRDefault="00AB2967" w:rsidP="00AB2967">
            <w:pPr>
              <w:pStyle w:val="B1"/>
              <w:spacing w:after="0"/>
              <w:ind w:left="0" w:firstLine="0"/>
              <w:rPr>
                <w:rFonts w:ascii="Arial" w:hAnsi="Arial" w:cs="Arial"/>
                <w:sz w:val="18"/>
                <w:szCs w:val="18"/>
              </w:rPr>
            </w:pPr>
            <w:r w:rsidRPr="009A7F7B">
              <w:rPr>
                <w:rFonts w:ascii="Arial" w:hAnsi="Arial" w:cs="Arial"/>
                <w:sz w:val="18"/>
                <w:szCs w:val="18"/>
              </w:rPr>
              <w:t>From WID</w:t>
            </w:r>
          </w:p>
          <w:p w14:paraId="61E96095" w14:textId="77777777" w:rsidR="00AB2967" w:rsidRPr="009A7F7B" w:rsidRDefault="00AB2967" w:rsidP="00AB2967">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512B2C77" w14:textId="77777777" w:rsidR="00AB2967" w:rsidRPr="009A7F7B" w:rsidRDefault="00AB2967" w:rsidP="00AB2967">
            <w:pPr>
              <w:pStyle w:val="B1"/>
              <w:spacing w:after="0"/>
              <w:ind w:left="0" w:firstLine="0"/>
              <w:rPr>
                <w:rFonts w:ascii="Arial" w:hAnsi="Arial" w:cs="Arial"/>
                <w:sz w:val="18"/>
                <w:szCs w:val="18"/>
              </w:rPr>
            </w:pPr>
          </w:p>
          <w:p w14:paraId="0055A022"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[Agreement:</w:t>
            </w:r>
          </w:p>
          <w:p w14:paraId="6FECF617"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70A9C3F8"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Agreement:</w:t>
            </w:r>
          </w:p>
          <w:p w14:paraId="3BCFF3CF" w14:textId="77777777" w:rsidR="00AB2967" w:rsidRPr="009A7F7B" w:rsidRDefault="00AB2967" w:rsidP="00AB2967">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33C929A3" w14:textId="77777777" w:rsidR="00AB2967" w:rsidRPr="009A7F7B" w:rsidRDefault="00AB2967" w:rsidP="00AB2967">
            <w:pPr>
              <w:pStyle w:val="TAL"/>
              <w:rPr>
                <w:rFonts w:cs="Arial"/>
                <w:color w:val="FF0000"/>
                <w:szCs w:val="18"/>
              </w:rPr>
            </w:pPr>
          </w:p>
          <w:p w14:paraId="474F1919" w14:textId="77777777" w:rsidR="00AB2967" w:rsidRPr="009A7F7B" w:rsidRDefault="00AB2967" w:rsidP="00AB2967">
            <w:pPr>
              <w:pStyle w:val="TAL"/>
              <w:rPr>
                <w:rFonts w:cs="Arial"/>
                <w:color w:val="FF0000"/>
                <w:szCs w:val="18"/>
              </w:rPr>
            </w:pPr>
            <w:r w:rsidRPr="009A7F7B">
              <w:rPr>
                <w:rFonts w:cs="Arial"/>
                <w:color w:val="FF0000"/>
                <w:szCs w:val="18"/>
              </w:rPr>
              <w:t>Note:</w:t>
            </w:r>
          </w:p>
          <w:p w14:paraId="4082A77A" w14:textId="77777777" w:rsidR="00AB2967" w:rsidRPr="009A7F7B" w:rsidRDefault="00AB2967" w:rsidP="00AB2967">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6F5FD387" w14:textId="77777777" w:rsidR="00AB2967" w:rsidRPr="009A7F7B" w:rsidRDefault="00AB2967" w:rsidP="00AB2967">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2C493" w14:textId="77777777" w:rsidR="00AB2967" w:rsidRPr="009A7F7B" w:rsidRDefault="00AB2967" w:rsidP="00AB2967">
            <w:pPr>
              <w:pStyle w:val="TAL"/>
              <w:rPr>
                <w:rFonts w:cs="Arial"/>
                <w:szCs w:val="18"/>
              </w:rPr>
            </w:pPr>
            <w:r w:rsidRPr="009A7F7B">
              <w:rPr>
                <w:rFonts w:cs="Arial"/>
                <w:color w:val="FF0000"/>
                <w:szCs w:val="18"/>
              </w:rPr>
              <w:t>Optional with capability signalling</w:t>
            </w:r>
          </w:p>
        </w:tc>
      </w:tr>
      <w:tr w:rsidR="00AB2967" w:rsidRPr="009A7F7B" w14:paraId="504E2B44"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7878C681" w14:textId="77777777" w:rsidR="00AB2967" w:rsidRPr="009A7F7B" w:rsidRDefault="00AB2967"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C643893" w14:textId="77777777" w:rsidR="00AB2967" w:rsidRPr="009A7F7B" w:rsidRDefault="00AB2967" w:rsidP="00AB2967">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3BDB4707" w14:textId="77777777" w:rsidR="00AB2967" w:rsidRPr="009A7F7B" w:rsidRDefault="00AB2967" w:rsidP="00AB2967">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6640B966" w14:textId="77777777" w:rsidR="00AB2967" w:rsidRPr="009A7F7B" w:rsidRDefault="00AB2967" w:rsidP="00AB2967">
            <w:pPr>
              <w:pStyle w:val="ListParagraph"/>
              <w:numPr>
                <w:ilvl w:val="0"/>
                <w:numId w:val="76"/>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5C15606F" w14:textId="77777777" w:rsidR="00AB2967" w:rsidRPr="009A7F7B" w:rsidRDefault="00AB2967" w:rsidP="00AB2967">
            <w:pPr>
              <w:pStyle w:val="ListParagraph"/>
              <w:numPr>
                <w:ilvl w:val="0"/>
                <w:numId w:val="76"/>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3B216F1F" w14:textId="77777777" w:rsidR="00AB2967" w:rsidRPr="009A7F7B" w:rsidRDefault="00AB2967" w:rsidP="00AB2967">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0CB0C837"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74FD922F"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3EDE1BB9"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9DA4B6A" w14:textId="77777777" w:rsidR="00AB2967" w:rsidRPr="009A7F7B" w:rsidRDefault="00AB2967" w:rsidP="00AB2967">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768C1F16"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8917950"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7FE7E8AC"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7ED5FD00"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7257E634" w14:textId="77777777" w:rsidR="00AB2967" w:rsidRPr="009A7F7B" w:rsidRDefault="00AB2967" w:rsidP="00AB2967">
            <w:pPr>
              <w:pStyle w:val="TAL"/>
              <w:rPr>
                <w:rFonts w:cs="Arial"/>
                <w:color w:val="FF0000"/>
                <w:szCs w:val="18"/>
              </w:rPr>
            </w:pPr>
            <w:r w:rsidRPr="009A7F7B">
              <w:rPr>
                <w:rFonts w:cs="Arial"/>
                <w:color w:val="FF0000"/>
                <w:szCs w:val="18"/>
              </w:rPr>
              <w:t>Optional with capability signalling</w:t>
            </w:r>
          </w:p>
          <w:p w14:paraId="312746D0" w14:textId="77777777" w:rsidR="00AB2967" w:rsidRPr="009A7F7B" w:rsidRDefault="00AB2967" w:rsidP="00AB2967">
            <w:pPr>
              <w:pStyle w:val="TAL"/>
              <w:rPr>
                <w:rFonts w:cs="Arial"/>
                <w:color w:val="FF0000"/>
                <w:szCs w:val="18"/>
              </w:rPr>
            </w:pPr>
          </w:p>
          <w:p w14:paraId="4AD45F05" w14:textId="77777777" w:rsidR="00AB2967" w:rsidRPr="009A7F7B" w:rsidRDefault="00AB2967" w:rsidP="00AB2967">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AB2967" w:rsidRPr="009A7F7B" w14:paraId="0C08A0BD"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61DEB17C" w14:textId="77777777" w:rsidR="00AB2967" w:rsidRPr="009A7F7B" w:rsidRDefault="00AB2967"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74BBD76" w14:textId="77777777" w:rsidR="00AB2967" w:rsidRPr="009A7F7B" w:rsidRDefault="00AB2967" w:rsidP="00AB2967">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6FB0226B" w14:textId="77777777" w:rsidR="00AB2967" w:rsidRPr="009A7F7B" w:rsidRDefault="00AB2967" w:rsidP="00AB2967">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532558CF"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1. Support Cat 2 LBT</w:t>
            </w:r>
          </w:p>
          <w:p w14:paraId="5ACCD371"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ED87282" w14:textId="77777777" w:rsidR="00AB2967" w:rsidRPr="009A7F7B" w:rsidRDefault="00AB2967" w:rsidP="00AB2967">
            <w:pPr>
              <w:pStyle w:val="TAL"/>
              <w:rPr>
                <w:rFonts w:cs="Arial"/>
                <w:color w:val="FF0000"/>
                <w:szCs w:val="18"/>
              </w:rPr>
            </w:pPr>
            <w:r w:rsidRPr="009A7F7B">
              <w:rPr>
                <w:rFonts w:cs="Arial"/>
                <w:szCs w:val="18"/>
              </w:rPr>
              <w:t>24-1</w:t>
            </w:r>
            <w:r w:rsidRPr="00470501">
              <w:rPr>
                <w:rFonts w:cs="Arial"/>
                <w:color w:val="FF0000"/>
                <w:szCs w:val="18"/>
                <w:highlight w:val="yellow"/>
              </w:rPr>
              <w:t>[, 24-6]</w:t>
            </w:r>
          </w:p>
        </w:tc>
        <w:tc>
          <w:tcPr>
            <w:tcW w:w="858" w:type="dxa"/>
            <w:tcBorders>
              <w:top w:val="single" w:sz="4" w:space="0" w:color="auto"/>
              <w:left w:val="single" w:sz="4" w:space="0" w:color="auto"/>
              <w:bottom w:val="single" w:sz="4" w:space="0" w:color="auto"/>
              <w:right w:val="single" w:sz="4" w:space="0" w:color="auto"/>
            </w:tcBorders>
          </w:tcPr>
          <w:p w14:paraId="50ADEAF9"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B1C3523"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42F6205"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8D03FA4" w14:textId="77777777" w:rsidR="00AB2967" w:rsidRPr="009A7F7B" w:rsidRDefault="00AB2967" w:rsidP="00AB2967">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18267104"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5CA524A"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0DC39E54"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249DADE5"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024F891" w14:textId="77777777" w:rsidR="00AB2967" w:rsidRPr="009A7F7B" w:rsidRDefault="00AB2967" w:rsidP="00AB2967">
            <w:pPr>
              <w:pStyle w:val="TAL"/>
              <w:rPr>
                <w:rFonts w:cs="Arial"/>
                <w:color w:val="FF0000"/>
                <w:szCs w:val="18"/>
              </w:rPr>
            </w:pPr>
            <w:r w:rsidRPr="009A7F7B">
              <w:rPr>
                <w:rFonts w:cs="Arial"/>
                <w:color w:val="FF0000"/>
                <w:szCs w:val="18"/>
              </w:rPr>
              <w:t>Optional with capability signalling</w:t>
            </w:r>
          </w:p>
          <w:p w14:paraId="3560AC5E" w14:textId="77777777" w:rsidR="00AB2967" w:rsidRPr="009A7F7B" w:rsidRDefault="00AB2967" w:rsidP="00AB2967">
            <w:pPr>
              <w:pStyle w:val="TAL"/>
              <w:rPr>
                <w:rFonts w:cs="Arial"/>
                <w:color w:val="FF0000"/>
                <w:szCs w:val="18"/>
              </w:rPr>
            </w:pPr>
          </w:p>
          <w:p w14:paraId="58C155E2" w14:textId="77777777" w:rsidR="00AB2967" w:rsidRPr="009A7F7B" w:rsidRDefault="00AB2967" w:rsidP="00AB2967">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AB2967" w:rsidRPr="009A7F7B" w14:paraId="699F831F"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20B19C6" w14:textId="77777777" w:rsidR="00AB2967" w:rsidRPr="009A7F7B" w:rsidRDefault="00AB2967" w:rsidP="00AB2967">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E893BA" w14:textId="77777777" w:rsidR="00AB2967" w:rsidRPr="009A7F7B" w:rsidRDefault="00AB2967" w:rsidP="00AB2967">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781564" w14:textId="6E58C3C7" w:rsidR="00AB2967" w:rsidRPr="009A7F7B" w:rsidRDefault="00AB2967" w:rsidP="00AB2967">
            <w:pPr>
              <w:pStyle w:val="TAL"/>
              <w:rPr>
                <w:rFonts w:eastAsia="SimSun" w:cs="Arial"/>
                <w:szCs w:val="18"/>
                <w:lang w:eastAsia="zh-CN"/>
              </w:rPr>
            </w:pPr>
            <w:r w:rsidRPr="009A7F7B">
              <w:rPr>
                <w:rFonts w:cs="Arial"/>
                <w:color w:val="FF0000"/>
                <w:szCs w:val="18"/>
                <w:lang w:eastAsia="zh-CN"/>
              </w:rPr>
              <w:t xml:space="preserve">32 DL HARQ processes </w:t>
            </w:r>
            <w:commentRangeStart w:id="277"/>
            <w:r w:rsidRPr="00AB2967">
              <w:rPr>
                <w:rFonts w:cs="Arial"/>
                <w:color w:val="7030A0"/>
                <w:szCs w:val="18"/>
                <w:lang w:eastAsia="zh-CN"/>
              </w:rPr>
              <w:t>[for FR 2-2]</w:t>
            </w:r>
            <w:commentRangeEnd w:id="277"/>
            <w:r w:rsidR="00195305">
              <w:rPr>
                <w:rStyle w:val="CommentReference"/>
                <w:lang w:val="en-US" w:eastAsia="en-US"/>
              </w:rPr>
              <w:commentReference w:id="277"/>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8D9A0D4" w14:textId="32AEA97C"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r w:rsidRPr="00AB2967">
              <w:rPr>
                <w:rFonts w:cs="Arial"/>
                <w:color w:val="7030A0"/>
                <w:sz w:val="18"/>
                <w:szCs w:val="18"/>
                <w:lang w:eastAsia="zh-CN"/>
              </w:rPr>
              <w:t>[for 480/960 kHz]</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FFBB676" w14:textId="77777777" w:rsidR="00AB2967" w:rsidRPr="009A7F7B" w:rsidRDefault="00AB2967" w:rsidP="00AB2967">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693B7B7"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BFBC211"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50F72C"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127032A" w14:textId="77777777" w:rsidR="00AB2967" w:rsidRPr="009A7F7B" w:rsidRDefault="00AB2967" w:rsidP="00AB2967">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0B1343B"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92D8A55"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320C2FC"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AE50ACC"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DC185C" w14:textId="77777777" w:rsidR="00AB2967" w:rsidRPr="009A7F7B" w:rsidRDefault="00AB2967" w:rsidP="00AB2967">
            <w:pPr>
              <w:pStyle w:val="TAL"/>
              <w:rPr>
                <w:rFonts w:cs="Arial"/>
                <w:color w:val="FF0000"/>
                <w:szCs w:val="18"/>
              </w:rPr>
            </w:pPr>
            <w:r w:rsidRPr="009A7F7B">
              <w:rPr>
                <w:rFonts w:cs="Arial"/>
                <w:color w:val="FF0000"/>
                <w:szCs w:val="18"/>
              </w:rPr>
              <w:t>Optional with capability signalling</w:t>
            </w:r>
          </w:p>
        </w:tc>
      </w:tr>
      <w:tr w:rsidR="00AB2967" w:rsidRPr="009A7F7B" w14:paraId="36753841"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7762649" w14:textId="77777777" w:rsidR="00AB2967" w:rsidRPr="009A7F7B" w:rsidRDefault="00AB2967" w:rsidP="00AB2967">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992E" w14:textId="77777777" w:rsidR="00AB2967" w:rsidRPr="009A7F7B" w:rsidRDefault="00AB2967" w:rsidP="00AB2967">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AC71AD" w14:textId="24501251" w:rsidR="00AB2967" w:rsidRPr="009A7F7B" w:rsidRDefault="00AB2967" w:rsidP="00AB2967">
            <w:pPr>
              <w:pStyle w:val="TAL"/>
              <w:rPr>
                <w:rFonts w:eastAsia="SimSun" w:cs="Arial"/>
                <w:szCs w:val="18"/>
                <w:lang w:eastAsia="zh-CN"/>
              </w:rPr>
            </w:pPr>
            <w:r w:rsidRPr="009A7F7B">
              <w:rPr>
                <w:rFonts w:cs="Arial"/>
                <w:color w:val="FF0000"/>
                <w:szCs w:val="18"/>
                <w:lang w:eastAsia="zh-CN"/>
              </w:rPr>
              <w:t xml:space="preserve">32 UL HARQ processes </w:t>
            </w:r>
            <w:commentRangeStart w:id="278"/>
            <w:r w:rsidRPr="00AB2967">
              <w:rPr>
                <w:rFonts w:cs="Arial"/>
                <w:color w:val="7030A0"/>
                <w:szCs w:val="18"/>
                <w:lang w:eastAsia="zh-CN"/>
              </w:rPr>
              <w:t>[for FR 2-2]</w:t>
            </w:r>
            <w:commentRangeEnd w:id="278"/>
            <w:r w:rsidR="00195305">
              <w:rPr>
                <w:rStyle w:val="CommentReference"/>
                <w:lang w:val="en-US" w:eastAsia="en-US"/>
              </w:rPr>
              <w:commentReference w:id="278"/>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91A5FC" w14:textId="48DAD88C"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r>
              <w:rPr>
                <w:rFonts w:cs="Arial"/>
                <w:color w:val="FF0000"/>
                <w:sz w:val="18"/>
                <w:szCs w:val="18"/>
                <w:lang w:eastAsia="zh-CN"/>
              </w:rPr>
              <w:t xml:space="preserve"> </w:t>
            </w:r>
            <w:r w:rsidRPr="00AB2967">
              <w:rPr>
                <w:rFonts w:cs="Arial"/>
                <w:color w:val="7030A0"/>
                <w:sz w:val="18"/>
                <w:szCs w:val="18"/>
                <w:lang w:eastAsia="zh-CN"/>
              </w:rPr>
              <w:t>[for 480/960 kHz]</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996780" w14:textId="77777777" w:rsidR="00AB2967" w:rsidRPr="009A7F7B" w:rsidRDefault="00AB2967" w:rsidP="00AB2967">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22460C2"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8A0C25B"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A4CC24D"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C6C204" w14:textId="77777777" w:rsidR="00AB2967" w:rsidRPr="009A7F7B" w:rsidRDefault="00AB2967" w:rsidP="00AB2967">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0DD637"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DFCFC0"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331D570"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D5F79C"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91847" w14:textId="77777777" w:rsidR="00AB2967" w:rsidRPr="009A7F7B" w:rsidRDefault="00AB2967" w:rsidP="00AB2967">
            <w:pPr>
              <w:pStyle w:val="TAL"/>
              <w:rPr>
                <w:rFonts w:cs="Arial"/>
                <w:color w:val="FF0000"/>
                <w:szCs w:val="18"/>
              </w:rPr>
            </w:pPr>
            <w:r w:rsidRPr="009A7F7B">
              <w:rPr>
                <w:rFonts w:cs="Arial"/>
                <w:color w:val="FF0000"/>
                <w:szCs w:val="18"/>
              </w:rPr>
              <w:t>Optional with capability signalling</w:t>
            </w:r>
          </w:p>
        </w:tc>
      </w:tr>
    </w:tbl>
    <w:p w14:paraId="603B9A71" w14:textId="77777777" w:rsidR="00AB2967" w:rsidRDefault="00AB2967" w:rsidP="00AB2967"/>
    <w:p w14:paraId="6E723B0C" w14:textId="2F0B5153" w:rsidR="00AB2967" w:rsidRPr="00AB2967" w:rsidRDefault="00AB2967" w:rsidP="00AB2967">
      <w:pPr>
        <w:rPr>
          <w:b/>
          <w:i/>
          <w:sz w:val="28"/>
        </w:rPr>
      </w:pPr>
      <w:r w:rsidRPr="00AB2967">
        <w:rPr>
          <w:b/>
          <w:i/>
          <w:sz w:val="28"/>
        </w:rPr>
        <w:t>[Please only comment in the table if you are NOT okay to agree the above as baseline for RAN1 #107-e for continuation of the discussion then]</w:t>
      </w:r>
    </w:p>
    <w:p w14:paraId="2F50345F" w14:textId="69A0D137" w:rsidR="00AB2967" w:rsidRDefault="00AB2967" w:rsidP="00AB2967">
      <w:r w:rsidRPr="00AB2967">
        <w:rPr>
          <w:b/>
          <w:i/>
          <w:sz w:val="28"/>
        </w:rPr>
        <w:t>[Please do not comment on any text in yellow. We can resolve or update any text in yellow, or any text for that matter, during RAN1 #107-e. For RAN1 #106bis-e, this has to suffice as we ran out of time for further changes. Remember, this is merely the next, and in fact the very first baseline.]</w:t>
      </w:r>
    </w:p>
    <w:p w14:paraId="299C27F9" w14:textId="43D38185" w:rsidR="00AB2967" w:rsidRDefault="00AB2967">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B2967" w14:paraId="123A40BD" w14:textId="77777777" w:rsidTr="00AB2967">
        <w:tc>
          <w:tcPr>
            <w:tcW w:w="1818" w:type="dxa"/>
            <w:tcBorders>
              <w:top w:val="single" w:sz="4" w:space="0" w:color="auto"/>
              <w:left w:val="single" w:sz="4" w:space="0" w:color="auto"/>
              <w:bottom w:val="single" w:sz="4" w:space="0" w:color="auto"/>
              <w:right w:val="single" w:sz="4" w:space="0" w:color="auto"/>
            </w:tcBorders>
            <w:shd w:val="clear" w:color="auto" w:fill="D9E2F3"/>
          </w:tcPr>
          <w:p w14:paraId="770D62D3" w14:textId="77777777" w:rsidR="00AB2967" w:rsidRDefault="00AB2967" w:rsidP="00AB296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9535B5" w14:textId="77777777" w:rsidR="00AB2967" w:rsidRDefault="00AB2967" w:rsidP="00AB2967">
            <w:pPr>
              <w:rPr>
                <w:rFonts w:ascii="Calibri" w:eastAsia="MS Mincho" w:hAnsi="Calibri" w:cs="Calibri"/>
              </w:rPr>
            </w:pPr>
            <w:r>
              <w:rPr>
                <w:rFonts w:ascii="Calibri" w:eastAsia="MS Mincho" w:hAnsi="Calibri" w:cs="Calibri"/>
              </w:rPr>
              <w:t>Comments/Questions/Suggestions</w:t>
            </w:r>
          </w:p>
        </w:tc>
      </w:tr>
      <w:tr w:rsidR="00AB2967" w:rsidRPr="009321F1" w14:paraId="5DD9AD8F" w14:textId="77777777" w:rsidTr="00AB2967">
        <w:tc>
          <w:tcPr>
            <w:tcW w:w="1818" w:type="dxa"/>
            <w:tcBorders>
              <w:top w:val="single" w:sz="4" w:space="0" w:color="auto"/>
              <w:left w:val="single" w:sz="4" w:space="0" w:color="auto"/>
              <w:bottom w:val="single" w:sz="4" w:space="0" w:color="auto"/>
              <w:right w:val="single" w:sz="4" w:space="0" w:color="auto"/>
            </w:tcBorders>
          </w:tcPr>
          <w:p w14:paraId="153A3165" w14:textId="63612DC1" w:rsidR="00AB2967" w:rsidRPr="009321F1" w:rsidRDefault="001654C3" w:rsidP="009321F1">
            <w:pPr>
              <w:rPr>
                <w:rFonts w:ascii="Calibri" w:eastAsia="MS Mincho" w:hAnsi="Calibri" w:cs="Calibri"/>
                <w:sz w:val="22"/>
              </w:rPr>
            </w:pPr>
            <w:r>
              <w:rPr>
                <w:rFonts w:ascii="Calibri" w:eastAsia="MS Mincho" w:hAnsi="Calibri" w:cs="Calibri"/>
                <w:sz w:val="22"/>
              </w:rPr>
              <w:t>Nokia, NSB</w:t>
            </w:r>
          </w:p>
        </w:tc>
        <w:tc>
          <w:tcPr>
            <w:tcW w:w="20522" w:type="dxa"/>
            <w:tcBorders>
              <w:top w:val="single" w:sz="4" w:space="0" w:color="auto"/>
              <w:left w:val="single" w:sz="4" w:space="0" w:color="auto"/>
              <w:bottom w:val="single" w:sz="4" w:space="0" w:color="auto"/>
              <w:right w:val="single" w:sz="4" w:space="0" w:color="auto"/>
            </w:tcBorders>
          </w:tcPr>
          <w:p w14:paraId="5E3CCEE2" w14:textId="16AFEA31" w:rsidR="00AB2967" w:rsidRPr="009321F1" w:rsidRDefault="001654C3" w:rsidP="009321F1">
            <w:pPr>
              <w:rPr>
                <w:rFonts w:ascii="Calibri" w:eastAsia="MS Mincho" w:hAnsi="Calibri" w:cs="Calibri"/>
                <w:sz w:val="22"/>
              </w:rPr>
            </w:pPr>
            <w:r>
              <w:rPr>
                <w:rFonts w:ascii="Calibri" w:eastAsia="MS Mincho" w:hAnsi="Calibri" w:cs="Calibri"/>
                <w:sz w:val="22"/>
              </w:rPr>
              <w:t xml:space="preserve">We are fine with the proposed baseline. </w:t>
            </w:r>
          </w:p>
        </w:tc>
      </w:tr>
      <w:tr w:rsidR="006B59BA" w:rsidRPr="006B59BA" w14:paraId="5FBF32DC" w14:textId="77777777" w:rsidTr="00AB2967">
        <w:tc>
          <w:tcPr>
            <w:tcW w:w="1818" w:type="dxa"/>
            <w:tcBorders>
              <w:top w:val="single" w:sz="4" w:space="0" w:color="auto"/>
              <w:left w:val="single" w:sz="4" w:space="0" w:color="auto"/>
              <w:bottom w:val="single" w:sz="4" w:space="0" w:color="auto"/>
              <w:right w:val="single" w:sz="4" w:space="0" w:color="auto"/>
            </w:tcBorders>
          </w:tcPr>
          <w:p w14:paraId="3C75C7CF" w14:textId="2F3BBEEE" w:rsidR="006B59BA" w:rsidRPr="006B59BA" w:rsidRDefault="006B59BA" w:rsidP="009321F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3D07E1" w14:textId="77777777" w:rsidR="004B43AE" w:rsidRDefault="006B59BA" w:rsidP="009321F1">
            <w:pPr>
              <w:rPr>
                <w:rFonts w:ascii="Calibri" w:eastAsia="MS Mincho" w:hAnsi="Calibri" w:cs="Calibri"/>
              </w:rPr>
            </w:pPr>
            <w:r>
              <w:rPr>
                <w:rFonts w:ascii="Calibri" w:eastAsia="MS Mincho" w:hAnsi="Calibri" w:cs="Calibri"/>
              </w:rPr>
              <w:t>We support the proposed baseline.</w:t>
            </w:r>
          </w:p>
          <w:p w14:paraId="0D7F17C2" w14:textId="6F01F24C" w:rsidR="006B59BA" w:rsidRPr="006B59BA" w:rsidRDefault="006B59BA" w:rsidP="009321F1">
            <w:pPr>
              <w:rPr>
                <w:rFonts w:ascii="Calibri" w:eastAsia="MS Mincho" w:hAnsi="Calibri" w:cs="Calibri"/>
              </w:rPr>
            </w:pPr>
            <w:r>
              <w:rPr>
                <w:rFonts w:ascii="Calibri" w:eastAsia="MS Mincho" w:hAnsi="Calibri" w:cs="Calibri"/>
              </w:rPr>
              <w:t xml:space="preserve">Thank-you to the moderator for the explanation on the deleted rows. We were unsure of why </w:t>
            </w:r>
            <w:r w:rsidR="004B43AE">
              <w:rPr>
                <w:rFonts w:ascii="Calibri" w:eastAsia="MS Mincho" w:hAnsi="Calibri" w:cs="Calibri"/>
              </w:rPr>
              <w:t>they were there</w:t>
            </w:r>
            <w:r>
              <w:rPr>
                <w:rFonts w:ascii="Calibri" w:eastAsia="MS Mincho" w:hAnsi="Calibri" w:cs="Calibri"/>
              </w:rPr>
              <w:t xml:space="preserve">, but now </w:t>
            </w:r>
            <w:r w:rsidR="004B43AE">
              <w:rPr>
                <w:rFonts w:ascii="Calibri" w:eastAsia="MS Mincho" w:hAnsi="Calibri" w:cs="Calibri"/>
              </w:rPr>
              <w:t>it is clear with the explanation "…</w:t>
            </w:r>
            <w:r w:rsidR="004B43AE">
              <w:t xml:space="preserve"> </w:t>
            </w:r>
            <w:r w:rsidR="004B43AE" w:rsidRPr="004B43AE">
              <w:rPr>
                <w:rFonts w:ascii="Calibri" w:eastAsia="MS Mincho" w:hAnsi="Calibri" w:cs="Calibri"/>
              </w:rPr>
              <w:t>a yellow row and a yellow component are 100% identical. Resolving a yellow component can lead to a new FG. Resolving a yellow FG can mean it is merged as a component of another FG</w:t>
            </w:r>
            <w:r w:rsidR="004B43AE">
              <w:rPr>
                <w:rFonts w:ascii="Calibri" w:eastAsia="MS Mincho" w:hAnsi="Calibri" w:cs="Calibri"/>
              </w:rPr>
              <w:t>"</w:t>
            </w:r>
          </w:p>
        </w:tc>
      </w:tr>
    </w:tbl>
    <w:p w14:paraId="241C91AD" w14:textId="0220C901" w:rsidR="00AB2967" w:rsidRDefault="00AB2967">
      <w:pPr>
        <w:pStyle w:val="maintext"/>
        <w:ind w:firstLineChars="90" w:firstLine="180"/>
        <w:rPr>
          <w:rFonts w:ascii="Calibri" w:hAnsi="Calibri" w:cs="Arial"/>
          <w:color w:val="000000"/>
          <w:lang w:val="en-US"/>
        </w:rPr>
      </w:pPr>
    </w:p>
    <w:p w14:paraId="3ECBD9E5" w14:textId="2D72F851" w:rsidR="006B59BA" w:rsidRDefault="006B59BA">
      <w:pPr>
        <w:pStyle w:val="maintext"/>
        <w:ind w:firstLineChars="90" w:firstLine="180"/>
        <w:rPr>
          <w:rFonts w:ascii="Calibri" w:hAnsi="Calibri" w:cs="Arial"/>
          <w:color w:val="000000"/>
          <w:lang w:val="en-US"/>
        </w:rPr>
      </w:pPr>
    </w:p>
    <w:p w14:paraId="2EAD08E7" w14:textId="77777777" w:rsidR="006B59BA" w:rsidRDefault="006B59BA">
      <w:pPr>
        <w:pStyle w:val="maintext"/>
        <w:ind w:firstLineChars="90" w:firstLine="180"/>
        <w:rPr>
          <w:rFonts w:ascii="Calibri" w:hAnsi="Calibri" w:cs="Arial"/>
          <w:color w:val="000000"/>
          <w:lang w:val="en-US"/>
        </w:rPr>
      </w:pPr>
    </w:p>
    <w:p w14:paraId="14FECB39" w14:textId="77777777" w:rsidR="00905142" w:rsidRDefault="00AE1061">
      <w:pPr>
        <w:pStyle w:val="Heading1"/>
        <w:numPr>
          <w:ilvl w:val="0"/>
          <w:numId w:val="10"/>
        </w:numPr>
        <w:jc w:val="both"/>
        <w:rPr>
          <w:color w:val="000000"/>
        </w:rPr>
      </w:pPr>
      <w:r>
        <w:rPr>
          <w:color w:val="000000"/>
        </w:rPr>
        <w:t>Conclusion</w:t>
      </w:r>
    </w:p>
    <w:p w14:paraId="0DC70BF2" w14:textId="77777777"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28220C45" w14:textId="77777777" w:rsidR="00905142" w:rsidRDefault="00AE1061">
      <w:pPr>
        <w:pStyle w:val="Heading1"/>
        <w:numPr>
          <w:ilvl w:val="0"/>
          <w:numId w:val="10"/>
        </w:numPr>
        <w:jc w:val="both"/>
        <w:rPr>
          <w:color w:val="000000"/>
        </w:rPr>
      </w:pPr>
      <w:r>
        <w:rPr>
          <w:color w:val="000000"/>
        </w:rPr>
        <w:t>References</w:t>
      </w:r>
    </w:p>
    <w:p w14:paraId="3D3D863D"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9" w:name="_Ref84504577"/>
      <w:r>
        <w:rPr>
          <w:rFonts w:ascii="Calibri" w:hAnsi="Calibri" w:cs="Times New Roman"/>
          <w:color w:val="000000"/>
          <w:lang w:eastAsia="ko-KR"/>
        </w:rPr>
        <w:t>R1-2108679, Preliminary RAN1 UE features list for Rel-17 NR, Moderators (AT&amp;T, NTT DOCOMO, INC.)</w:t>
      </w:r>
      <w:bookmarkEnd w:id="279"/>
    </w:p>
    <w:p w14:paraId="7C539D7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582"/>
      <w:r>
        <w:rPr>
          <w:rFonts w:ascii="Calibri" w:hAnsi="Calibri" w:cs="Times New Roman"/>
          <w:color w:val="000000"/>
          <w:lang w:eastAsia="ko-KR"/>
        </w:rPr>
        <w:t>R1-2108834, UE features for supporting NR from 52.6 GHz to 71 GHz, FUTUREWEI</w:t>
      </w:r>
      <w:bookmarkEnd w:id="280"/>
    </w:p>
    <w:p w14:paraId="2ECCA6C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588"/>
      <w:r>
        <w:rPr>
          <w:rFonts w:ascii="Calibri" w:hAnsi="Calibri" w:cs="Times New Roman"/>
          <w:color w:val="000000"/>
          <w:lang w:eastAsia="ko-KR"/>
        </w:rPr>
        <w:t>R1-2108941, Discussion on UE features for 52.6 to 71GHz, ZTE/Sanechips</w:t>
      </w:r>
      <w:bookmarkEnd w:id="281"/>
    </w:p>
    <w:p w14:paraId="7C265A1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594"/>
      <w:r>
        <w:rPr>
          <w:rFonts w:ascii="Calibri" w:hAnsi="Calibri" w:cs="Times New Roman"/>
          <w:color w:val="000000"/>
          <w:lang w:eastAsia="ko-KR"/>
        </w:rPr>
        <w:t>R1-2109014, Discussions on UE features for NR operation from 52.6GHz to 71GHz, vivo</w:t>
      </w:r>
      <w:bookmarkEnd w:id="282"/>
    </w:p>
    <w:p w14:paraId="665AD0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600"/>
      <w:r>
        <w:rPr>
          <w:rFonts w:ascii="Calibri" w:hAnsi="Calibri" w:cs="Times New Roman"/>
          <w:color w:val="000000"/>
          <w:lang w:eastAsia="ko-KR"/>
        </w:rPr>
        <w:t>R1-2109144, Rel-17 UE features for extension to 71 GHz, Huawei/HiSilicon</w:t>
      </w:r>
      <w:bookmarkEnd w:id="283"/>
    </w:p>
    <w:p w14:paraId="44F485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05"/>
      <w:r>
        <w:rPr>
          <w:rFonts w:ascii="Calibri" w:hAnsi="Calibri" w:cs="Times New Roman"/>
          <w:color w:val="000000"/>
          <w:lang w:eastAsia="ko-KR"/>
        </w:rPr>
        <w:t>R1-2109441, UE features for extending current NR operation to 71 GHz, Ericsson</w:t>
      </w:r>
      <w:bookmarkEnd w:id="284"/>
    </w:p>
    <w:p w14:paraId="73A93CE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11"/>
      <w:r>
        <w:rPr>
          <w:rFonts w:ascii="Calibri" w:hAnsi="Calibri" w:cs="Times New Roman"/>
          <w:color w:val="000000"/>
          <w:lang w:eastAsia="ko-KR"/>
        </w:rPr>
        <w:t>R1-2109525, UE features for supporting NR from 52.6 GHz to 71 GHz, Samsung</w:t>
      </w:r>
      <w:bookmarkEnd w:id="285"/>
    </w:p>
    <w:p w14:paraId="3E920A10"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6" w:name="_Ref84504619"/>
      <w:r>
        <w:rPr>
          <w:rFonts w:ascii="Calibri" w:hAnsi="Calibri" w:cs="Times New Roman"/>
          <w:color w:val="000000"/>
          <w:lang w:eastAsia="ko-KR"/>
        </w:rPr>
        <w:t>R1-2109563, Views on UE features for supporting NR from 52.6 GHz to 71 GHz, MediaTek Inc.</w:t>
      </w:r>
      <w:bookmarkEnd w:id="286"/>
    </w:p>
    <w:p w14:paraId="0398DECF"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7" w:name="_Ref84504628"/>
      <w:r>
        <w:rPr>
          <w:rFonts w:ascii="Calibri" w:hAnsi="Calibri" w:cs="Times New Roman"/>
          <w:color w:val="000000"/>
          <w:lang w:eastAsia="ko-KR"/>
        </w:rPr>
        <w:t>R1-2109643, Discussion on UE capability for extending NR up to 71 GHz, Intel Corporation</w:t>
      </w:r>
      <w:bookmarkEnd w:id="287"/>
    </w:p>
    <w:p w14:paraId="1AA85A42"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8" w:name="_Ref84504633"/>
      <w:r>
        <w:rPr>
          <w:rFonts w:ascii="Calibri" w:hAnsi="Calibri" w:cs="Times New Roman"/>
          <w:color w:val="000000"/>
          <w:lang w:eastAsia="ko-KR"/>
        </w:rPr>
        <w:t>R1-2109707, Views on Rel-17 UE features for supporting NR from 52.6 GHz to 71 GHz, NTT DOCOMO, INC.</w:t>
      </w:r>
      <w:bookmarkEnd w:id="288"/>
    </w:p>
    <w:p w14:paraId="479B4C2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9" w:name="_Ref84504635"/>
      <w:r>
        <w:rPr>
          <w:rFonts w:ascii="Calibri" w:hAnsi="Calibri" w:cs="Times New Roman"/>
          <w:color w:val="000000"/>
          <w:lang w:eastAsia="ko-KR"/>
        </w:rPr>
        <w:t>R1-2109719, Views on applicability of Rel-15/16 NR UE features to FR2-2, NTT DOCOMO, INC.</w:t>
      </w:r>
      <w:bookmarkEnd w:id="289"/>
    </w:p>
    <w:p w14:paraId="2BC534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90" w:name="_Ref84504641"/>
      <w:r>
        <w:rPr>
          <w:rFonts w:ascii="Calibri" w:hAnsi="Calibri" w:cs="Times New Roman"/>
          <w:color w:val="000000"/>
          <w:lang w:eastAsia="ko-KR"/>
        </w:rPr>
        <w:t>R1-2109969, Discussion on UE features for NR above 52.6 GHz, LG Electronics</w:t>
      </w:r>
      <w:bookmarkEnd w:id="290"/>
    </w:p>
    <w:p w14:paraId="476EC104"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91" w:name="_Ref84504648"/>
      <w:r>
        <w:rPr>
          <w:rFonts w:ascii="Calibri" w:hAnsi="Calibri" w:cs="Times New Roman"/>
          <w:color w:val="000000"/>
          <w:lang w:eastAsia="ko-KR"/>
        </w:rPr>
        <w:t>R1-2110066, Views on UE features for supporting NR from 52.6 GHz to 71 GHz, Apple</w:t>
      </w:r>
      <w:bookmarkEnd w:id="291"/>
    </w:p>
    <w:p w14:paraId="7EEF92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92" w:name="_Ref84504656"/>
      <w:r>
        <w:rPr>
          <w:rFonts w:ascii="Calibri" w:hAnsi="Calibri" w:cs="Times New Roman"/>
          <w:color w:val="000000"/>
          <w:lang w:eastAsia="ko-KR"/>
        </w:rPr>
        <w:t>R1-2110265, On UE features for supporting NR from 52.6 GHz to 71 GHz, Nokia/Nokia Shanghai Bell</w:t>
      </w:r>
      <w:bookmarkEnd w:id="292"/>
    </w:p>
    <w:p w14:paraId="47C73BAF" w14:textId="77777777" w:rsidR="00905142" w:rsidRDefault="00905142">
      <w:pPr>
        <w:pStyle w:val="NoSpacing"/>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6" w:author="Ralf Bendlin (AT&amp;T)" w:date="2021-10-17T15:53:00Z" w:initials="RB">
    <w:p w14:paraId="4A7EF268" w14:textId="77777777" w:rsidR="006B59BA" w:rsidRDefault="006B59BA">
      <w:pPr>
        <w:pStyle w:val="CommentText"/>
      </w:pPr>
      <w:r w:rsidRPr="00470501">
        <w:rPr>
          <w:rStyle w:val="CommentReference"/>
        </w:rPr>
        <w:annotationRef/>
      </w:r>
      <w:r w:rsidRPr="00470501">
        <w:t>I am deleting these for EDITORI</w:t>
      </w:r>
      <w:r>
        <w:t>A</w:t>
      </w:r>
      <w:r w:rsidRPr="00470501">
        <w:t>L REASONS only</w:t>
      </w:r>
      <w:r>
        <w:t xml:space="preserve">. (A) to make 24-1 consistent with 24-4 and 24-5. And more importantly, (B) in any of the WIDs in 8.17, we never capture duplications. Here, the exact same features are in FG 24-1, components (2), (3), (5), (6) and FGs 24-1a/1b/1c/1d. It escapes me why I would possibly have done that in the first place. As I already mentioned by email, a yellow row and a yellow component are 100% identical. Resolving a yellow component can lead to a new FG. Resolving a yellow FG can mean it is merged as a component of another FG. This deletion is thus for editorial purposes only, does not preclude anything, and should not be construed as suggesting any particular implementation. I am simply making the 60 GHz baseline consistent with itself (FGs 24-4 and 24-5) and with other WIDs. Everything that is being deleted here is already captured as FFS in FG 24-1, so it’s an editorial change that removes duplication. </w:t>
      </w:r>
    </w:p>
    <w:p w14:paraId="732EC493" w14:textId="77777777" w:rsidR="006B59BA" w:rsidRDefault="006B59BA">
      <w:pPr>
        <w:pStyle w:val="CommentText"/>
      </w:pPr>
    </w:p>
    <w:p w14:paraId="30E7D423" w14:textId="7C78E061" w:rsidR="006B59BA" w:rsidRPr="00470501" w:rsidRDefault="006B59BA">
      <w:pPr>
        <w:pStyle w:val="CommentText"/>
      </w:pPr>
      <w:r w:rsidRPr="00195305">
        <w:rPr>
          <w:highlight w:val="cyan"/>
        </w:rPr>
        <w:t>This comment will not be part of the agreement.</w:t>
      </w:r>
    </w:p>
  </w:comment>
  <w:comment w:id="277" w:author="Ralf Bendlin (AT&amp;T)" w:date="2021-10-17T16:05:00Z" w:initials="RB">
    <w:p w14:paraId="1A8E2E81" w14:textId="531BA049" w:rsidR="006B59BA" w:rsidRDefault="006B59BA">
      <w:pPr>
        <w:pStyle w:val="CommentText"/>
      </w:pPr>
      <w:r>
        <w:rPr>
          <w:rStyle w:val="CommentReference"/>
        </w:rPr>
        <w:annotationRef/>
      </w:r>
      <w:r>
        <w:t xml:space="preserve">Coordination between 60 GHz and NTN is needed. The exact same discussion is happeings there. Since I happen to moderate both NTN and 60 GHz that should not be a problem. </w:t>
      </w:r>
    </w:p>
    <w:p w14:paraId="5EF72E10" w14:textId="77777777" w:rsidR="006B59BA" w:rsidRDefault="006B59BA">
      <w:pPr>
        <w:pStyle w:val="CommentText"/>
      </w:pPr>
    </w:p>
    <w:p w14:paraId="0D2A3C6A" w14:textId="6BB3B219" w:rsidR="006B59BA" w:rsidRPr="00195305" w:rsidRDefault="006B59BA">
      <w:pPr>
        <w:pStyle w:val="CommentText"/>
        <w:rPr>
          <w:b/>
        </w:rPr>
      </w:pPr>
      <w:r w:rsidRPr="00195305">
        <w:rPr>
          <w:b/>
          <w:highlight w:val="cyan"/>
        </w:rPr>
        <w:t>This comment will not be part of the agreement</w:t>
      </w:r>
    </w:p>
  </w:comment>
  <w:comment w:id="278" w:author="Ralf Bendlin (AT&amp;T)" w:date="2021-10-17T16:06:00Z" w:initials="RB">
    <w:p w14:paraId="486160DD" w14:textId="01938FFB" w:rsidR="006B59BA" w:rsidRDefault="006B59BA" w:rsidP="00195305">
      <w:pPr>
        <w:pStyle w:val="CommentText"/>
      </w:pPr>
      <w:r>
        <w:rPr>
          <w:rStyle w:val="CommentReference"/>
        </w:rPr>
        <w:annotationRef/>
      </w:r>
      <w:r>
        <w:rPr>
          <w:rStyle w:val="CommentReference"/>
        </w:rPr>
        <w:annotationRef/>
      </w:r>
      <w:r>
        <w:t xml:space="preserve">Coordination between 60 GHz and NTN is needed. The exact same discussion is happening there. Since I happen to moderate both NTN and 60 GHz that should not be a problem. </w:t>
      </w:r>
    </w:p>
    <w:p w14:paraId="5ACDEA7B" w14:textId="77777777" w:rsidR="006B59BA" w:rsidRDefault="006B59BA" w:rsidP="00195305">
      <w:pPr>
        <w:pStyle w:val="CommentText"/>
      </w:pPr>
    </w:p>
    <w:p w14:paraId="4EDAA7CF" w14:textId="03463537" w:rsidR="006B59BA" w:rsidRPr="00195305" w:rsidRDefault="006B59BA">
      <w:pPr>
        <w:pStyle w:val="CommentText"/>
        <w:rPr>
          <w:b/>
        </w:rPr>
      </w:pPr>
      <w:r w:rsidRPr="00195305">
        <w:rPr>
          <w:b/>
          <w:highlight w:val="cyan"/>
        </w:rPr>
        <w:t>This comment will not be part of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E7D423" w15:done="0"/>
  <w15:commentEx w15:paraId="0D2A3C6A" w15:done="0"/>
  <w15:commentEx w15:paraId="4EDA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E7D423" w16cid:durableId="2516C57B"/>
  <w16cid:commentId w16cid:paraId="0D2A3C6A" w16cid:durableId="2516C83A"/>
  <w16cid:commentId w16cid:paraId="4EDAA7CF" w16cid:durableId="2516C8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03D40" w14:textId="77777777" w:rsidR="00B205DD" w:rsidRDefault="00B205DD" w:rsidP="00AE1061">
      <w:pPr>
        <w:spacing w:before="0" w:after="0"/>
      </w:pPr>
      <w:r>
        <w:separator/>
      </w:r>
    </w:p>
  </w:endnote>
  <w:endnote w:type="continuationSeparator" w:id="0">
    <w:p w14:paraId="3DAC7679" w14:textId="77777777" w:rsidR="00B205DD" w:rsidRDefault="00B205DD"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128D9" w14:textId="77777777" w:rsidR="00B205DD" w:rsidRDefault="00B205DD" w:rsidP="00AE1061">
      <w:pPr>
        <w:spacing w:before="0" w:after="0"/>
      </w:pPr>
      <w:r>
        <w:separator/>
      </w:r>
    </w:p>
  </w:footnote>
  <w:footnote w:type="continuationSeparator" w:id="0">
    <w:p w14:paraId="40896333" w14:textId="77777777" w:rsidR="00B205DD" w:rsidRDefault="00B205DD" w:rsidP="00AE10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3E3A85"/>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EB1CEB"/>
    <w:multiLevelType w:val="hybridMultilevel"/>
    <w:tmpl w:val="2AA4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8525BD6"/>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BA6BBE"/>
    <w:multiLevelType w:val="multilevel"/>
    <w:tmpl w:val="38BA6BBE"/>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8"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multilevel"/>
    <w:tmpl w:val="50B9053D"/>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5CC719E0"/>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8"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3"/>
  </w:num>
  <w:num w:numId="2">
    <w:abstractNumId w:val="8"/>
  </w:num>
  <w:num w:numId="3">
    <w:abstractNumId w:val="25"/>
  </w:num>
  <w:num w:numId="4">
    <w:abstractNumId w:val="43"/>
  </w:num>
  <w:num w:numId="5">
    <w:abstractNumId w:val="42"/>
  </w:num>
  <w:num w:numId="6">
    <w:abstractNumId w:val="14"/>
  </w:num>
  <w:num w:numId="7">
    <w:abstractNumId w:val="37"/>
  </w:num>
  <w:num w:numId="8">
    <w:abstractNumId w:val="26"/>
  </w:num>
  <w:num w:numId="9">
    <w:abstractNumId w:val="66"/>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35"/>
  </w:num>
  <w:num w:numId="13">
    <w:abstractNumId w:val="47"/>
  </w:num>
  <w:num w:numId="14">
    <w:abstractNumId w:val="45"/>
  </w:num>
  <w:num w:numId="15">
    <w:abstractNumId w:val="61"/>
  </w:num>
  <w:num w:numId="16">
    <w:abstractNumId w:val="11"/>
  </w:num>
  <w:num w:numId="17">
    <w:abstractNumId w:val="7"/>
  </w:num>
  <w:num w:numId="18">
    <w:abstractNumId w:val="68"/>
  </w:num>
  <w:num w:numId="19">
    <w:abstractNumId w:val="58"/>
  </w:num>
  <w:num w:numId="20">
    <w:abstractNumId w:val="41"/>
  </w:num>
  <w:num w:numId="21">
    <w:abstractNumId w:val="16"/>
  </w:num>
  <w:num w:numId="22">
    <w:abstractNumId w:val="4"/>
  </w:num>
  <w:num w:numId="23">
    <w:abstractNumId w:val="36"/>
  </w:num>
  <w:num w:numId="24">
    <w:abstractNumId w:val="15"/>
  </w:num>
  <w:num w:numId="25">
    <w:abstractNumId w:val="51"/>
  </w:num>
  <w:num w:numId="26">
    <w:abstractNumId w:val="54"/>
  </w:num>
  <w:num w:numId="27">
    <w:abstractNumId w:val="44"/>
  </w:num>
  <w:num w:numId="28">
    <w:abstractNumId w:val="67"/>
  </w:num>
  <w:num w:numId="29">
    <w:abstractNumId w:val="12"/>
  </w:num>
  <w:num w:numId="30">
    <w:abstractNumId w:val="3"/>
  </w:num>
  <w:num w:numId="31">
    <w:abstractNumId w:val="29"/>
  </w:num>
  <w:num w:numId="32">
    <w:abstractNumId w:val="10"/>
  </w:num>
  <w:num w:numId="33">
    <w:abstractNumId w:val="59"/>
  </w:num>
  <w:num w:numId="34">
    <w:abstractNumId w:val="52"/>
  </w:num>
  <w:num w:numId="35">
    <w:abstractNumId w:val="18"/>
  </w:num>
  <w:num w:numId="36">
    <w:abstractNumId w:val="53"/>
  </w:num>
  <w:num w:numId="37">
    <w:abstractNumId w:val="69"/>
  </w:num>
  <w:num w:numId="38">
    <w:abstractNumId w:val="70"/>
  </w:num>
  <w:num w:numId="39">
    <w:abstractNumId w:val="9"/>
  </w:num>
  <w:num w:numId="40">
    <w:abstractNumId w:val="50"/>
  </w:num>
  <w:num w:numId="41">
    <w:abstractNumId w:val="0"/>
  </w:num>
  <w:num w:numId="42">
    <w:abstractNumId w:val="40"/>
  </w:num>
  <w:num w:numId="43">
    <w:abstractNumId w:val="64"/>
  </w:num>
  <w:num w:numId="44">
    <w:abstractNumId w:val="2"/>
  </w:num>
  <w:num w:numId="45">
    <w:abstractNumId w:val="60"/>
  </w:num>
  <w:num w:numId="46">
    <w:abstractNumId w:val="33"/>
  </w:num>
  <w:num w:numId="47">
    <w:abstractNumId w:val="21"/>
  </w:num>
  <w:num w:numId="48">
    <w:abstractNumId w:val="65"/>
  </w:num>
  <w:num w:numId="49">
    <w:abstractNumId w:val="27"/>
  </w:num>
  <w:num w:numId="50">
    <w:abstractNumId w:val="57"/>
  </w:num>
  <w:num w:numId="51">
    <w:abstractNumId w:val="22"/>
  </w:num>
  <w:num w:numId="52">
    <w:abstractNumId w:val="1"/>
  </w:num>
  <w:num w:numId="53">
    <w:abstractNumId w:val="38"/>
  </w:num>
  <w:num w:numId="54">
    <w:abstractNumId w:val="56"/>
  </w:num>
  <w:num w:numId="55">
    <w:abstractNumId w:val="48"/>
  </w:num>
  <w:num w:numId="56">
    <w:abstractNumId w:val="55"/>
  </w:num>
  <w:num w:numId="57">
    <w:abstractNumId w:val="24"/>
  </w:num>
  <w:num w:numId="58">
    <w:abstractNumId w:val="23"/>
  </w:num>
  <w:num w:numId="59">
    <w:abstractNumId w:val="32"/>
  </w:num>
  <w:num w:numId="60">
    <w:abstractNumId w:val="17"/>
  </w:num>
  <w:num w:numId="61">
    <w:abstractNumId w:val="6"/>
  </w:num>
  <w:num w:numId="62">
    <w:abstractNumId w:val="20"/>
  </w:num>
  <w:num w:numId="63">
    <w:abstractNumId w:val="19"/>
  </w:num>
  <w:num w:numId="64">
    <w:abstractNumId w:val="5"/>
  </w:num>
  <w:num w:numId="65">
    <w:abstractNumId w:val="30"/>
  </w:num>
  <w:num w:numId="66">
    <w:abstractNumId w:val="49"/>
  </w:num>
  <w:num w:numId="67">
    <w:abstractNumId w:val="13"/>
  </w:num>
  <w:num w:numId="68">
    <w:abstractNumId w:val="71"/>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28"/>
  </w:num>
  <w:num w:numId="72">
    <w:abstractNumId w:val="39"/>
  </w:num>
  <w:num w:numId="73">
    <w:abstractNumId w:val="62"/>
  </w:num>
  <w:num w:numId="74">
    <w:abstractNumId w:val="31"/>
  </w:num>
  <w:num w:numId="75">
    <w:abstractNumId w:val="63"/>
  </w:num>
  <w:num w:numId="76">
    <w:abstractNumId w:val="34"/>
  </w:num>
  <w:num w:numId="77">
    <w:abstractNumId w:val="69"/>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071C1"/>
    <w:rsid w:val="0001048D"/>
    <w:rsid w:val="00012962"/>
    <w:rsid w:val="00012DB0"/>
    <w:rsid w:val="0001485D"/>
    <w:rsid w:val="000149EC"/>
    <w:rsid w:val="00014D74"/>
    <w:rsid w:val="000158E6"/>
    <w:rsid w:val="00015F2E"/>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3F3E"/>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62"/>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54C3"/>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305"/>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AFF"/>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475A"/>
    <w:rsid w:val="002C76AE"/>
    <w:rsid w:val="002D1D31"/>
    <w:rsid w:val="002D245D"/>
    <w:rsid w:val="002D319C"/>
    <w:rsid w:val="002D3D42"/>
    <w:rsid w:val="002D4486"/>
    <w:rsid w:val="002D479B"/>
    <w:rsid w:val="002D57FD"/>
    <w:rsid w:val="002D6EC9"/>
    <w:rsid w:val="002D709D"/>
    <w:rsid w:val="002D787B"/>
    <w:rsid w:val="002D7A35"/>
    <w:rsid w:val="002E0341"/>
    <w:rsid w:val="002E09B2"/>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EF4"/>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A7CD2"/>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9E2"/>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30A"/>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050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0569"/>
    <w:rsid w:val="004A27E9"/>
    <w:rsid w:val="004A2998"/>
    <w:rsid w:val="004A4AAE"/>
    <w:rsid w:val="004A569C"/>
    <w:rsid w:val="004A5ABE"/>
    <w:rsid w:val="004A5B15"/>
    <w:rsid w:val="004A6424"/>
    <w:rsid w:val="004A69D0"/>
    <w:rsid w:val="004A73A9"/>
    <w:rsid w:val="004A7C98"/>
    <w:rsid w:val="004B06A2"/>
    <w:rsid w:val="004B0A9E"/>
    <w:rsid w:val="004B3355"/>
    <w:rsid w:val="004B43AE"/>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529"/>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5E3A"/>
    <w:rsid w:val="00646D77"/>
    <w:rsid w:val="00650269"/>
    <w:rsid w:val="00650DE7"/>
    <w:rsid w:val="006515E6"/>
    <w:rsid w:val="00652AC8"/>
    <w:rsid w:val="00653C07"/>
    <w:rsid w:val="0065412F"/>
    <w:rsid w:val="00654819"/>
    <w:rsid w:val="0065519D"/>
    <w:rsid w:val="0065532F"/>
    <w:rsid w:val="006559CF"/>
    <w:rsid w:val="00655C46"/>
    <w:rsid w:val="006568C4"/>
    <w:rsid w:val="00656D9E"/>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6D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378"/>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9BA"/>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EBD"/>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97FA9"/>
    <w:rsid w:val="007A1458"/>
    <w:rsid w:val="007A2765"/>
    <w:rsid w:val="007A2A45"/>
    <w:rsid w:val="007A3629"/>
    <w:rsid w:val="007A3AEA"/>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B74"/>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91B"/>
    <w:rsid w:val="00842C75"/>
    <w:rsid w:val="008435FC"/>
    <w:rsid w:val="00843734"/>
    <w:rsid w:val="008437B2"/>
    <w:rsid w:val="00843F1C"/>
    <w:rsid w:val="00844EDB"/>
    <w:rsid w:val="00845206"/>
    <w:rsid w:val="00845B5E"/>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2DE"/>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1F1"/>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3825"/>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A7F7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47F"/>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BE0"/>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1BD4"/>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2C7"/>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02D"/>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296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61CC"/>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5DD"/>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4D8"/>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4AD7"/>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1B2"/>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C7A06"/>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14C0"/>
    <w:rsid w:val="00D1255B"/>
    <w:rsid w:val="00D136C3"/>
    <w:rsid w:val="00D13C2C"/>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1E8"/>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2C47"/>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9D3"/>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1DD"/>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5CD6"/>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6C72"/>
    <w:rsid w:val="00F572C6"/>
    <w:rsid w:val="00F57965"/>
    <w:rsid w:val="00F61174"/>
    <w:rsid w:val="00F616D8"/>
    <w:rsid w:val="00F61E92"/>
    <w:rsid w:val="00F62F79"/>
    <w:rsid w:val="00F639DE"/>
    <w:rsid w:val="00F63DC0"/>
    <w:rsid w:val="00F64188"/>
    <w:rsid w:val="00F65BD5"/>
    <w:rsid w:val="00F67D66"/>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47B0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D7"/>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목록 단락"/>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1">
    <w:name w:val="修订1"/>
    <w:uiPriority w:val="99"/>
    <w:semiHidden/>
    <w:rPr>
      <w:rFonts w:ascii="Arial" w:eastAsia="Times New Roman" w:hAnsi="Arial"/>
      <w:lang w:eastAsia="en-US"/>
    </w:rPr>
  </w:style>
  <w:style w:type="paragraph" w:customStyle="1" w:styleId="Proposal">
    <w:name w:val="Proposal"/>
    <w:basedOn w:val="BodyText"/>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MS Mincho"/>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04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43DD8DA8-15CA-4788-B7EA-AA455008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D0FA1-1F3C-4E3C-B7C9-DC14A29C8181}">
  <ds:schemaRefs>
    <ds:schemaRef ds:uri="http://schemas.openxmlformats.org/officeDocument/2006/bibliography"/>
  </ds:schemaRefs>
</ds:datastoreItem>
</file>

<file path=customXml/itemProps5.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53</Pages>
  <Words>27341</Words>
  <Characters>155845</Characters>
  <Application>Microsoft Office Word</Application>
  <DocSecurity>0</DocSecurity>
  <Lines>1298</Lines>
  <Paragraphs>365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Stephen Grant</cp:lastModifiedBy>
  <cp:revision>3</cp:revision>
  <cp:lastPrinted>2020-07-20T18:11:00Z</cp:lastPrinted>
  <dcterms:created xsi:type="dcterms:W3CDTF">2021-10-18T07:12:00Z</dcterms:created>
  <dcterms:modified xsi:type="dcterms:W3CDTF">2021-10-18T14:07:00Z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dlc_DocIdItemGuid">
    <vt:lpwstr>857c592c-79b9-43d4-aa89-895c019c6001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1634341811</vt:lpwstr>
  </property>
</Properties>
</file>