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2C475A"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2C475A"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ListParagraph"/>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functionality, since that’s what supported in FR2-1. </w:t>
            </w:r>
          </w:p>
          <w:p w14:paraId="19943784" w14:textId="17942D7D" w:rsidR="002C475A" w:rsidRDefault="002C475A" w:rsidP="002C475A">
            <w:pPr>
              <w:pStyle w:val="ListParagraph"/>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xml:space="preserve">”. 24-6 is in bracket but not in yellow highlight, so we wonder what’s the meaning of such notation. We thought it should also be yellow highlight for consistency to be further discussed. </w:t>
            </w:r>
          </w:p>
          <w:p w14:paraId="5FDF8F70" w14:textId="722F3F17" w:rsidR="002C475A" w:rsidRP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r w:rsidR="00F67D66" w14:paraId="14663836" w14:textId="77777777" w:rsidTr="0084291B">
        <w:tc>
          <w:tcPr>
            <w:tcW w:w="1818" w:type="dxa"/>
            <w:tcBorders>
              <w:top w:val="single" w:sz="4" w:space="0" w:color="auto"/>
              <w:left w:val="single" w:sz="4" w:space="0" w:color="auto"/>
              <w:bottom w:val="single" w:sz="4" w:space="0" w:color="auto"/>
              <w:right w:val="single" w:sz="4" w:space="0" w:color="auto"/>
            </w:tcBorders>
          </w:tcPr>
          <w:p w14:paraId="6CEE03BD" w14:textId="603C3DEF" w:rsidR="00F67D66" w:rsidRDefault="00F67D66"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212557C" w14:textId="1912861D" w:rsidR="00F67D66" w:rsidRPr="00F67D66" w:rsidRDefault="00F67D66" w:rsidP="00F67D66">
            <w:pPr>
              <w:jc w:val="left"/>
              <w:rPr>
                <w:rFonts w:eastAsiaTheme="minorEastAsia"/>
                <w:lang w:eastAsia="ko-KR"/>
              </w:rPr>
            </w:pPr>
            <w:r>
              <w:rPr>
                <w:rFonts w:eastAsiaTheme="minorEastAsia"/>
                <w:lang w:eastAsia="ko-KR"/>
              </w:rPr>
              <w:t>We are OK with the proposed baseline for further discussion. We understand issues 1) and 2) raised by Intel are within scope of RAN1#107’s discussions, and not prevented if we agree to the proposed baseline. As for issue 3) we agree a clear guidance is needed on that.</w:t>
            </w:r>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577"/>
      <w:r>
        <w:rPr>
          <w:rFonts w:ascii="Calibri" w:hAnsi="Calibri" w:cs="Times New Roman"/>
          <w:color w:val="000000"/>
          <w:lang w:eastAsia="ko-KR"/>
        </w:rPr>
        <w:t>R1-2108679, Preliminary RAN1 UE features list for Rel-17 NR, Moderators (AT&amp;T, NTT DOCOMO, INC.)</w:t>
      </w:r>
      <w:bookmarkEnd w:id="276"/>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82"/>
      <w:r>
        <w:rPr>
          <w:rFonts w:ascii="Calibri" w:hAnsi="Calibri" w:cs="Times New Roman"/>
          <w:color w:val="000000"/>
          <w:lang w:eastAsia="ko-KR"/>
        </w:rPr>
        <w:t>R1-2108834, UE features for supporting NR from 52.6 GHz to 71 GHz, FUTUREWEI</w:t>
      </w:r>
      <w:bookmarkEnd w:id="277"/>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8"/>
      <w:r>
        <w:rPr>
          <w:rFonts w:ascii="Calibri" w:hAnsi="Calibri" w:cs="Times New Roman"/>
          <w:color w:val="000000"/>
          <w:lang w:eastAsia="ko-KR"/>
        </w:rPr>
        <w:t>R1-2108941, Discussion on UE features for 52.6 to 71GHz, ZTE/Sanechips</w:t>
      </w:r>
      <w:bookmarkEnd w:id="278"/>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94"/>
      <w:r>
        <w:rPr>
          <w:rFonts w:ascii="Calibri" w:hAnsi="Calibri" w:cs="Times New Roman"/>
          <w:color w:val="000000"/>
          <w:lang w:eastAsia="ko-KR"/>
        </w:rPr>
        <w:t>R1-2109014, Discussions on UE features for NR operation from 52.6GHz to 71GHz, vivo</w:t>
      </w:r>
      <w:bookmarkEnd w:id="279"/>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00"/>
      <w:r>
        <w:rPr>
          <w:rFonts w:ascii="Calibri" w:hAnsi="Calibri" w:cs="Times New Roman"/>
          <w:color w:val="000000"/>
          <w:lang w:eastAsia="ko-KR"/>
        </w:rPr>
        <w:lastRenderedPageBreak/>
        <w:t>R1-2109144, Rel-17 UE features for extension to 71 GHz, Huawei/HiSilicon</w:t>
      </w:r>
      <w:bookmarkEnd w:id="280"/>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5"/>
      <w:r>
        <w:rPr>
          <w:rFonts w:ascii="Calibri" w:hAnsi="Calibri" w:cs="Times New Roman"/>
          <w:color w:val="000000"/>
          <w:lang w:eastAsia="ko-KR"/>
        </w:rPr>
        <w:t>R1-2109441, UE features for extending current NR operation to 71 GHz, Ericsson</w:t>
      </w:r>
      <w:bookmarkEnd w:id="281"/>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11"/>
      <w:r>
        <w:rPr>
          <w:rFonts w:ascii="Calibri" w:hAnsi="Calibri" w:cs="Times New Roman"/>
          <w:color w:val="000000"/>
          <w:lang w:eastAsia="ko-KR"/>
        </w:rPr>
        <w:t>R1-2109525, UE features for supporting NR from 52.6 GHz to 71 GHz, Samsung</w:t>
      </w:r>
      <w:bookmarkEnd w:id="282"/>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9"/>
      <w:r>
        <w:rPr>
          <w:rFonts w:ascii="Calibri" w:hAnsi="Calibri" w:cs="Times New Roman"/>
          <w:color w:val="000000"/>
          <w:lang w:eastAsia="ko-KR"/>
        </w:rPr>
        <w:t>R1-2109563, Views on UE features for supporting NR from 52.6 GHz to 71 GHz, MediaTek Inc.</w:t>
      </w:r>
      <w:bookmarkEnd w:id="283"/>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28"/>
      <w:r>
        <w:rPr>
          <w:rFonts w:ascii="Calibri" w:hAnsi="Calibri" w:cs="Times New Roman"/>
          <w:color w:val="000000"/>
          <w:lang w:eastAsia="ko-KR"/>
        </w:rPr>
        <w:t>R1-2109643, Discussion on UE capability for extending NR up to 71 GHz, Intel Corporation</w:t>
      </w:r>
      <w:bookmarkEnd w:id="284"/>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33"/>
      <w:r>
        <w:rPr>
          <w:rFonts w:ascii="Calibri" w:hAnsi="Calibri" w:cs="Times New Roman"/>
          <w:color w:val="000000"/>
          <w:lang w:eastAsia="ko-KR"/>
        </w:rPr>
        <w:t>R1-2109707, Views on Rel-17 UE features for supporting NR from 52.6 GHz to 71 GHz, NTT DOCOMO, INC.</w:t>
      </w:r>
      <w:bookmarkEnd w:id="285"/>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5"/>
      <w:r>
        <w:rPr>
          <w:rFonts w:ascii="Calibri" w:hAnsi="Calibri" w:cs="Times New Roman"/>
          <w:color w:val="000000"/>
          <w:lang w:eastAsia="ko-KR"/>
        </w:rPr>
        <w:t>R1-2109719, Views on applicability of Rel-15/16 NR UE features to FR2-2, NTT DOCOMO, INC.</w:t>
      </w:r>
      <w:bookmarkEnd w:id="286"/>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41"/>
      <w:r>
        <w:rPr>
          <w:rFonts w:ascii="Calibri" w:hAnsi="Calibri" w:cs="Times New Roman"/>
          <w:color w:val="000000"/>
          <w:lang w:eastAsia="ko-KR"/>
        </w:rPr>
        <w:t>R1-2109969, Discussion on UE features for NR above 52.6 GHz, LG Electronics</w:t>
      </w:r>
      <w:bookmarkEnd w:id="287"/>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8"/>
      <w:r>
        <w:rPr>
          <w:rFonts w:ascii="Calibri" w:hAnsi="Calibri" w:cs="Times New Roman"/>
          <w:color w:val="000000"/>
          <w:lang w:eastAsia="ko-KR"/>
        </w:rPr>
        <w:t>R1-2110066, Views on UE features for supporting NR from 52.6 GHz to 71 GHz, Apple</w:t>
      </w:r>
      <w:bookmarkEnd w:id="288"/>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56"/>
      <w:r>
        <w:rPr>
          <w:rFonts w:ascii="Calibri" w:hAnsi="Calibri" w:cs="Times New Roman"/>
          <w:color w:val="000000"/>
          <w:lang w:eastAsia="ko-KR"/>
        </w:rPr>
        <w:t>R1-2110265, On UE features for supporting NR from 52.6 GHz to 71 GHz, Nokia/Nokia Shanghai Bell</w:t>
      </w:r>
      <w:bookmarkEnd w:id="289"/>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65478" w14:textId="77777777" w:rsidR="00645E3A" w:rsidRDefault="00645E3A" w:rsidP="00AE1061">
      <w:pPr>
        <w:spacing w:before="0" w:after="0"/>
      </w:pPr>
      <w:r>
        <w:separator/>
      </w:r>
    </w:p>
  </w:endnote>
  <w:endnote w:type="continuationSeparator" w:id="0">
    <w:p w14:paraId="4B362D86" w14:textId="77777777" w:rsidR="00645E3A" w:rsidRDefault="00645E3A"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1687F" w14:textId="77777777" w:rsidR="00645E3A" w:rsidRDefault="00645E3A" w:rsidP="00AE1061">
      <w:pPr>
        <w:spacing w:before="0" w:after="0"/>
      </w:pPr>
      <w:r>
        <w:separator/>
      </w:r>
    </w:p>
  </w:footnote>
  <w:footnote w:type="continuationSeparator" w:id="0">
    <w:p w14:paraId="5851C644" w14:textId="77777777" w:rsidR="00645E3A" w:rsidRDefault="00645E3A"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7"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8"/>
  </w:num>
  <w:num w:numId="3">
    <w:abstractNumId w:val="25"/>
  </w:num>
  <w:num w:numId="4">
    <w:abstractNumId w:val="42"/>
  </w:num>
  <w:num w:numId="5">
    <w:abstractNumId w:val="41"/>
  </w:num>
  <w:num w:numId="6">
    <w:abstractNumId w:val="14"/>
  </w:num>
  <w:num w:numId="7">
    <w:abstractNumId w:val="36"/>
  </w:num>
  <w:num w:numId="8">
    <w:abstractNumId w:val="26"/>
  </w:num>
  <w:num w:numId="9">
    <w:abstractNumId w:val="6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4"/>
  </w:num>
  <w:num w:numId="13">
    <w:abstractNumId w:val="46"/>
  </w:num>
  <w:num w:numId="14">
    <w:abstractNumId w:val="44"/>
  </w:num>
  <w:num w:numId="15">
    <w:abstractNumId w:val="60"/>
  </w:num>
  <w:num w:numId="16">
    <w:abstractNumId w:val="11"/>
  </w:num>
  <w:num w:numId="17">
    <w:abstractNumId w:val="7"/>
  </w:num>
  <w:num w:numId="18">
    <w:abstractNumId w:val="67"/>
  </w:num>
  <w:num w:numId="19">
    <w:abstractNumId w:val="57"/>
  </w:num>
  <w:num w:numId="20">
    <w:abstractNumId w:val="40"/>
  </w:num>
  <w:num w:numId="21">
    <w:abstractNumId w:val="16"/>
  </w:num>
  <w:num w:numId="22">
    <w:abstractNumId w:val="4"/>
  </w:num>
  <w:num w:numId="23">
    <w:abstractNumId w:val="35"/>
  </w:num>
  <w:num w:numId="24">
    <w:abstractNumId w:val="15"/>
  </w:num>
  <w:num w:numId="25">
    <w:abstractNumId w:val="50"/>
  </w:num>
  <w:num w:numId="26">
    <w:abstractNumId w:val="53"/>
  </w:num>
  <w:num w:numId="27">
    <w:abstractNumId w:val="43"/>
  </w:num>
  <w:num w:numId="28">
    <w:abstractNumId w:val="66"/>
  </w:num>
  <w:num w:numId="29">
    <w:abstractNumId w:val="12"/>
  </w:num>
  <w:num w:numId="30">
    <w:abstractNumId w:val="3"/>
  </w:num>
  <w:num w:numId="31">
    <w:abstractNumId w:val="29"/>
  </w:num>
  <w:num w:numId="32">
    <w:abstractNumId w:val="10"/>
  </w:num>
  <w:num w:numId="33">
    <w:abstractNumId w:val="58"/>
  </w:num>
  <w:num w:numId="34">
    <w:abstractNumId w:val="51"/>
  </w:num>
  <w:num w:numId="35">
    <w:abstractNumId w:val="18"/>
  </w:num>
  <w:num w:numId="36">
    <w:abstractNumId w:val="52"/>
  </w:num>
  <w:num w:numId="37">
    <w:abstractNumId w:val="68"/>
  </w:num>
  <w:num w:numId="38">
    <w:abstractNumId w:val="69"/>
  </w:num>
  <w:num w:numId="39">
    <w:abstractNumId w:val="9"/>
  </w:num>
  <w:num w:numId="40">
    <w:abstractNumId w:val="49"/>
  </w:num>
  <w:num w:numId="41">
    <w:abstractNumId w:val="0"/>
  </w:num>
  <w:num w:numId="42">
    <w:abstractNumId w:val="39"/>
  </w:num>
  <w:num w:numId="43">
    <w:abstractNumId w:val="63"/>
  </w:num>
  <w:num w:numId="44">
    <w:abstractNumId w:val="2"/>
  </w:num>
  <w:num w:numId="45">
    <w:abstractNumId w:val="59"/>
  </w:num>
  <w:num w:numId="46">
    <w:abstractNumId w:val="33"/>
  </w:num>
  <w:num w:numId="47">
    <w:abstractNumId w:val="21"/>
  </w:num>
  <w:num w:numId="48">
    <w:abstractNumId w:val="64"/>
  </w:num>
  <w:num w:numId="49">
    <w:abstractNumId w:val="27"/>
  </w:num>
  <w:num w:numId="50">
    <w:abstractNumId w:val="56"/>
  </w:num>
  <w:num w:numId="51">
    <w:abstractNumId w:val="22"/>
  </w:num>
  <w:num w:numId="52">
    <w:abstractNumId w:val="1"/>
  </w:num>
  <w:num w:numId="53">
    <w:abstractNumId w:val="37"/>
  </w:num>
  <w:num w:numId="54">
    <w:abstractNumId w:val="55"/>
  </w:num>
  <w:num w:numId="55">
    <w:abstractNumId w:val="47"/>
  </w:num>
  <w:num w:numId="56">
    <w:abstractNumId w:val="54"/>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8"/>
  </w:num>
  <w:num w:numId="67">
    <w:abstractNumId w:val="13"/>
  </w:num>
  <w:num w:numId="68">
    <w:abstractNumId w:val="70"/>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num>
  <w:num w:numId="71">
    <w:abstractNumId w:val="28"/>
  </w:num>
  <w:num w:numId="72">
    <w:abstractNumId w:val="38"/>
  </w:num>
  <w:num w:numId="73">
    <w:abstractNumId w:val="61"/>
  </w:num>
  <w:num w:numId="74">
    <w:abstractNumId w:val="3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67D66"/>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06211-FB86-45BB-BA4E-F5019D64B140}">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24925</Words>
  <Characters>142073</Characters>
  <Application>Microsoft Office Word</Application>
  <DocSecurity>0</DocSecurity>
  <Lines>1183</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Ribeiro, Cassio (Nokia - FI/Espoo)</cp:lastModifiedBy>
  <cp:revision>2</cp:revision>
  <cp:lastPrinted>2020-07-20T18:11:00Z</cp:lastPrinted>
  <dcterms:created xsi:type="dcterms:W3CDTF">2021-10-15T06:43:00Z</dcterms:created>
  <dcterms:modified xsi:type="dcterms:W3CDTF">2021-10-15T06:43:00Z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