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wideband PRACH for 120 kHz SCS with sequence length of 571 and 1171 should be a separate FG because it is only applicable for unlicensed band. If wideband PRACH with length of 571 is also supported for 480 kHz SCS, it can be listed as one of the component.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Only keep “support 120 kHz SCS transmission and reception” as the component, and separate out others as new feature groups with FG 24-1 as the prerequisite feature group;</w:t>
            </w:r>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Move Feature 24-2 into Feature 24-1. We consider the support 120 kHz SSB for initial access as basic, because 120kHz SCS is mandatory (per WID) if FR2-2 is supported. While the initial version suggests that this should be mandatory only in stand alone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lastRenderedPageBreak/>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r>
              <w:rPr>
                <w:rFonts w:ascii="Calibri" w:hAnsi="Calibri" w:cs="Calibri"/>
                <w:b/>
                <w:bCs/>
                <w:szCs w:val="20"/>
              </w:rPr>
              <w:t>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Correct the typo in the component description for FG 24-2 as follows: Support 120 480 KHz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While the rest of the feature list seem ok. We think feature 24-2, 120kHz SSB based stand-along support, needs to be included to the baseline feature 24-1 and should not be separated as a separate feature. Supporting CA/DC operation such that carrier operating in FR2-2 is an Scell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Fix Typo in 24-2 description  i.e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FG name mentions stand-alone support, but the functionality is relevat to PSCell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r>
                    <w:rPr>
                      <w:rFonts w:cs="Arial"/>
                      <w:sz w:val="18"/>
                      <w:szCs w:val="18"/>
                    </w:rPr>
                    <w:t>KHz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Similar comment as above, this is relevant to PSCell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lastRenderedPageBreak/>
                    <w:t>3. 480KHz for SSB monitoring</w:t>
                  </w:r>
                </w:p>
                <w:p w14:paraId="39C9BCE6" w14:textId="77777777" w:rsidR="00905142" w:rsidRDefault="00AE1061">
                  <w:pPr>
                    <w:rPr>
                      <w:rFonts w:cs="Arial"/>
                      <w:sz w:val="18"/>
                      <w:szCs w:val="18"/>
                    </w:rPr>
                  </w:pPr>
                  <w:r>
                    <w:rPr>
                      <w:rFonts w:cs="Arial"/>
                      <w:sz w:val="18"/>
                      <w:szCs w:val="18"/>
                    </w:rPr>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We view this optional FG as basic UE feature for operation in FR2-2 if UE supports 480kHz subcarrier spacing. Similar to FG 24-1, we suggest to split the components into UL and DL basic features to enable operation in a cell not configured with uplink. We also suggest to separate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lastRenderedPageBreak/>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“SSB monitoring”, “multi-slot PDCCH monitoring”, and “PRACH” from FG 24-4 and FG 24-5 as new feature groups;</w:t>
            </w:r>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 xml:space="preserve">ZTE/Sanechips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to include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 xml:space="preserve">ZTE/Sanechips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For g</w:t>
            </w:r>
            <w:r>
              <w:rPr>
                <w:rFonts w:cs="Calibri"/>
                <w:sz w:val="20"/>
                <w:szCs w:val="20"/>
              </w:rPr>
              <w:t>NB/UE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FFS: If operation restrictions for channel access without LBT are needed, e.g.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In the RAN1 #103 and #105 e-meeting, it has agreed that contention-exempt short control signalling transmission is supported in 60Ghz band for regions where LBT is required and no LBT is allowed for short control signalling, including msg1 for the 4 step RACH and MsgA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Contention Exempt Short Control Signalling rules apply to the transmission of msg1 for the 4 step RACH and MsgA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msg1/msgA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msg1/msgA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According to the above agreement, we can see that short control signalling is supported only to the given region. Therefore, we think that the feature on contention-exempt short control signalling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Proposal: The feature for contention-exempt short control signalling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Scenario A.2: SCell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(PCell);</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 xml:space="preserve">Huawei/HiSilicon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objective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In Rel-17, multi-PUSCH scheduling by single DCI has been further extended in FR2-2 for 480 kHz and 960 kHz SCS. The restriction of contiguous resource allocation in time domain is also removed. Moreover, Up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PUCCH format 0/1/4 with multi RB</w:t>
            </w:r>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Xi is the number of OFDM symbols, i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r>
                    <w:rPr>
                      <w:rFonts w:ascii="Calibri" w:hAnsi="Calibri" w:cs="Calibri"/>
                      <w:i/>
                      <w:sz w:val="16"/>
                    </w:rPr>
                    <w:t>timeDurationForQCL</w:t>
                  </w:r>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The number of symbols, Xi, between the last symbol of SSB/CSI-RS and the first symbol of the transmission channel containing beam report is at least RBi, where</w:t>
                  </w:r>
                </w:p>
                <w:p w14:paraId="0C7B8271" w14:textId="77777777" w:rsidR="00905142" w:rsidRDefault="00AE1061">
                  <w:pPr>
                    <w:pStyle w:val="TAL"/>
                    <w:rPr>
                      <w:rFonts w:ascii="Calibri" w:hAnsi="Calibri" w:cs="Calibri"/>
                      <w:sz w:val="16"/>
                    </w:rPr>
                  </w:pPr>
                  <w:r>
                    <w:rPr>
                      <w:rFonts w:ascii="Calibri" w:hAnsi="Calibri" w:cs="Calibri"/>
                      <w:sz w:val="16"/>
                    </w:rPr>
                    <w:t>i is the index of SCS, i=1,2,3,4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r>
                    <w:rPr>
                      <w:rFonts w:ascii="Calibri" w:hAnsi="Calibri" w:cs="Calibri"/>
                      <w:i/>
                      <w:sz w:val="16"/>
                    </w:rPr>
                    <w:t>beamReportTiming</w:t>
                  </w:r>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B_(B_Total,).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r>
                    <w:rPr>
                      <w:rFonts w:ascii="Calibri" w:hAnsi="Calibri" w:cs="Calibri"/>
                      <w:i/>
                      <w:sz w:val="16"/>
                    </w:rPr>
                    <w:t>maxNumberRxTxBeamSwitchDL</w:t>
                  </w:r>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Minimum time between the DCI triggering of AP-CSI-RS and aperiodic CSI-RS transmission shall be at least KBi symbols. (Symbols measured from last symbol containing the indication to first symbol of CSI-RS), where</w:t>
                  </w:r>
                </w:p>
                <w:p w14:paraId="5C33DE75" w14:textId="77777777" w:rsidR="00905142" w:rsidRDefault="00AE1061">
                  <w:pPr>
                    <w:pStyle w:val="TAL"/>
                    <w:rPr>
                      <w:rFonts w:ascii="Calibri" w:hAnsi="Calibri" w:cs="Calibri"/>
                      <w:sz w:val="16"/>
                    </w:rPr>
                  </w:pPr>
                  <w:r>
                    <w:rPr>
                      <w:rFonts w:ascii="Calibri" w:hAnsi="Calibri" w:cs="Calibri"/>
                      <w:sz w:val="16"/>
                    </w:rPr>
                    <w:t>i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r>
                    <w:rPr>
                      <w:rFonts w:ascii="Calibri" w:hAnsi="Calibri" w:cs="Calibri"/>
                      <w:i/>
                      <w:sz w:val="16"/>
                    </w:rPr>
                    <w:t>beamSwitchTiming</w:t>
                  </w:r>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PUCCH format 0/1/4 with multi RB</w:t>
                    </w:r>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timeDurationForQCL</w:t>
            </w:r>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beamSwitchTiming</w:t>
            </w:r>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beamReportTiming</w:t>
            </w:r>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r>
              <w:rPr>
                <w:rFonts w:ascii="Calibri" w:hAnsi="Calibri" w:cs="Calibri"/>
                <w:i/>
                <w:lang w:val="en-GB"/>
              </w:rPr>
              <w:t>maxNumberRxTxBeamSwitchDL</w:t>
            </w:r>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Proposal: Include the new candidate values agreed for the capability parameters timeDurationForQCL, beamSwitchTiming, beamReporTiming, and maxNumberRxTxBeamSwitchDL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For timeDurationForQCL, beamSwitchTiming and beamReportTiming,</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timeDurationForQCL: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beamSwitchTiming: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r>
              <w:rPr>
                <w:rFonts w:ascii="Calibri" w:eastAsia="Batang" w:hAnsi="Calibri" w:cs="Calibri"/>
                <w:szCs w:val="24"/>
                <w:lang w:val="en-GB"/>
              </w:rPr>
              <w:t>beamReportTiming: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Note: The scaled values 224 and 336 symbols for beamSwitchTiming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timeDurationForQCL, beamSwitchTiming and beamReportTiming,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For maxNumberRxTxBeamSwitchDL,</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FGs requiring capability signalling:</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 codeword transmission for PDSCH, per band;</w:t>
            </w:r>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PDSCH scheduled in a slot for 120 kHz SCS and single TRP operation, per band;</w:t>
            </w:r>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Multiple PUSCH scheduled in a slot for 120 kHz SCS and single TRP operation, per band;</w:t>
            </w:r>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DL, per FSPC;</w:t>
            </w:r>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The related UE capabilities and their applicability to the frequency range 52.6 to 71 GHz will have to be analysed on a case by case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For wideband PRACH enhancement, we suggest to introduce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Although the multi-slot PDCCH monitoring feature details are still under discussion, we suggest to 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Based on our comments on FG 24-1, we suggest to introduce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gNB implementation, as UE will have freedom to report any of the valid values as capability, and gNB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Propose to add/amend the maxNumberRxTxBeamSwitchDL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r>
                    <w:rPr>
                      <w:rFonts w:cs="Arial"/>
                      <w:lang w:eastAsia="zh-CN"/>
                    </w:rPr>
                    <w:t>maxNumberRxTxBeamSwitchDL</w:t>
                  </w:r>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r>
                    <w:rPr>
                      <w:rFonts w:cs="Arial"/>
                      <w:sz w:val="18"/>
                      <w:lang w:eastAsia="zh-CN"/>
                    </w:rPr>
                    <w:t>maxNumberRxTxBeamSwitchDL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r>
              <w:rPr>
                <w:rFonts w:ascii="Calibri" w:hAnsi="Calibri" w:cs="Calibri"/>
                <w:bCs/>
                <w:iCs/>
                <w:u w:val="single"/>
                <w:lang w:eastAsia="zh-CN"/>
              </w:rPr>
              <w:t>timeDurationQCL</w:t>
            </w:r>
            <w:r>
              <w:rPr>
                <w:rFonts w:ascii="Calibri" w:hAnsi="Calibri" w:cs="Calibri"/>
                <w:bCs/>
                <w:u w:val="single"/>
                <w:lang w:eastAsia="zh-CN"/>
              </w:rPr>
              <w:t xml:space="preserve">, </w:t>
            </w:r>
            <w:r>
              <w:rPr>
                <w:rFonts w:ascii="Calibri" w:hAnsi="Calibri" w:cs="Calibri"/>
                <w:bCs/>
                <w:iCs/>
                <w:u w:val="single"/>
                <w:lang w:eastAsia="zh-CN"/>
              </w:rPr>
              <w:t>beamReportTiming</w:t>
            </w:r>
            <w:r>
              <w:rPr>
                <w:rFonts w:ascii="Calibri" w:hAnsi="Calibri" w:cs="Calibri"/>
                <w:bCs/>
                <w:u w:val="single"/>
                <w:lang w:eastAsia="zh-CN"/>
              </w:rPr>
              <w:t xml:space="preserve"> and </w:t>
            </w:r>
            <w:r>
              <w:rPr>
                <w:rFonts w:ascii="Calibri" w:hAnsi="Calibri" w:cs="Calibri"/>
                <w:bCs/>
                <w:iCs/>
                <w:u w:val="single"/>
                <w:lang w:eastAsia="zh-CN"/>
              </w:rPr>
              <w:t>beamSwitchTiming</w:t>
            </w:r>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r>
              <w:rPr>
                <w:rFonts w:ascii="Calibri" w:hAnsi="Calibri" w:cs="Calibri"/>
                <w:i/>
                <w:iCs/>
                <w:lang w:eastAsia="zh-CN"/>
              </w:rPr>
              <w:t>timeDurationQCL</w:t>
            </w:r>
            <w:r>
              <w:rPr>
                <w:rFonts w:ascii="Calibri" w:hAnsi="Calibri" w:cs="Calibri"/>
                <w:lang w:eastAsia="zh-CN"/>
              </w:rPr>
              <w:t xml:space="preserve">, </w:t>
            </w:r>
            <w:r>
              <w:rPr>
                <w:rFonts w:ascii="Calibri" w:hAnsi="Calibri" w:cs="Calibri"/>
                <w:i/>
                <w:iCs/>
                <w:lang w:eastAsia="zh-CN"/>
              </w:rPr>
              <w:t>beamReportTiming</w:t>
            </w:r>
            <w:r>
              <w:rPr>
                <w:rFonts w:ascii="Calibri" w:hAnsi="Calibri" w:cs="Calibri"/>
                <w:lang w:eastAsia="zh-CN"/>
              </w:rPr>
              <w:t xml:space="preserve"> and </w:t>
            </w:r>
            <w:r>
              <w:rPr>
                <w:rFonts w:ascii="Calibri" w:hAnsi="Calibri" w:cs="Calibri"/>
                <w:i/>
                <w:iCs/>
                <w:lang w:eastAsia="zh-CN"/>
              </w:rPr>
              <w:t>beamSwitchTiming</w:t>
            </w:r>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timeDurationForQCL, beamSwitchTiming and beamReportTiming,</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timeDurationForQCL: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beamSwitchTiming: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beamReportTiming: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r>
                    <w:rPr>
                      <w:rFonts w:cs="Arial"/>
                      <w:szCs w:val="18"/>
                      <w:lang w:eastAsia="zh-CN"/>
                    </w:rPr>
                    <w:t>timeDurationQCL</w:t>
                  </w:r>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timeDurationQCL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r>
                    <w:rPr>
                      <w:rFonts w:cs="Arial"/>
                      <w:szCs w:val="18"/>
                      <w:lang w:eastAsia="zh-CN"/>
                    </w:rPr>
                    <w:t>beamReportTiming</w:t>
                  </w:r>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beamReportTiming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r>
                    <w:rPr>
                      <w:rFonts w:cs="Arial"/>
                      <w:szCs w:val="18"/>
                      <w:lang w:eastAsia="zh-CN"/>
                    </w:rPr>
                    <w:t>beamSwitchTiming</w:t>
                  </w:r>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r>
                    <w:rPr>
                      <w:rFonts w:cs="Arial"/>
                      <w:sz w:val="18"/>
                      <w:szCs w:val="18"/>
                      <w:lang w:eastAsia="zh-CN"/>
                    </w:rPr>
                    <w:t>beamSwitchTiming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For CSI processing, unlike data it is difficult to scale down the channel estimation process by putting more hardware components. However, for devices that are able to support 1.6GHz or 2GHz of channel bandwidth, we expect these devices are have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2C475A"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Z3 = min([194],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r>
                    <w:rPr>
                      <w:rFonts w:cs="Arial"/>
                      <w:sz w:val="18"/>
                      <w:szCs w:val="18"/>
                      <w:lang w:val="de-DE"/>
                    </w:rPr>
                    <w:t>For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Z3 = min([388],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r>
                    <w:rPr>
                      <w:rFonts w:ascii="Calibri" w:hAnsi="Calibri" w:cs="Calibri"/>
                      <w:b/>
                      <w:bCs/>
                      <w:i/>
                      <w:iCs/>
                      <w:sz w:val="20"/>
                      <w:szCs w:val="20"/>
                    </w:rPr>
                    <w:t xml:space="preserve">supportedModulationOrderDL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For UEs supporting bands in FR2-2, beamCorrespondenceWithoutUL-BeamSweeping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r>
                    <w:rPr>
                      <w:rFonts w:cs="Arial"/>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r>
                    <w:rPr>
                      <w:rFonts w:cs="Arial"/>
                      <w:sz w:val="18"/>
                      <w:szCs w:val="18"/>
                      <w:lang w:eastAsia="zh-CN"/>
                    </w:rPr>
                    <w:t>beamCorrespondenceWithoutUL-BeamSweeping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As for scheme 2,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UE capability signalling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The related UE capabilities and their applicability to the frequency range 52.6 to 71 GHz will have to be analysed on a case by case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analysed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On UE features with per-UE capability signalling</w:t>
            </w:r>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2: For Rel-15/16 UE features with per-UE capability signalling, whether to be applicable to FR2-2 when they are reported as applicable should be analysed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signalling</w:t>
            </w:r>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Based on past agreements and working assumption, we need to introduce UE capability signalling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1: Add new UE feature groups where one is for multi-PDSCH DL assignment that can schedules up to 8 PDSCHs with a single DCI format 1_1 for 120/480/960 kHz, and the other is multi-PUSCH UL grant that can schedules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unlicencensed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Idenitfy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{NOTE: N if  licensed on the legacy band , Y if lieensed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r>
              <w:rPr>
                <w:b/>
              </w:rPr>
              <w:t>Idenitfy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Proposal: Separate FG for Multi-PDCCH monitoring when the design finalzied</w:t>
            </w:r>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Similar to NR-U, basic FG can be different depending on deployment scenario. For example, for LAA DL case, FG 24-1 could be a basic FG while FG 24-1/1a/1b could be basic FGs for stand-alone PCell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FG, and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For 24-1a, we suggests to merge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We suggest to merge length 139 to FG24-1b</w:t>
            </w:r>
          </w:p>
          <w:p w14:paraId="3018561B" w14:textId="77777777" w:rsidR="00905142" w:rsidRDefault="00AE1061">
            <w:pPr>
              <w:pStyle w:val="ListParagraph"/>
              <w:numPr>
                <w:ilvl w:val="2"/>
                <w:numId w:val="2"/>
              </w:numPr>
              <w:jc w:val="left"/>
              <w:rPr>
                <w:rFonts w:eastAsia="SimSun"/>
              </w:rPr>
            </w:pPr>
            <w:r>
              <w:rPr>
                <w:rFonts w:eastAsia="SimSun"/>
              </w:rPr>
              <w:t>We suggest to use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FGs for Multi-PDSCH scheduling and Multi-PUSCH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Add add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Therefore, if 24-2 is a separate FG, then we suggest to remove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proposal, and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PSCell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r>
              <w:rPr>
                <w:rFonts w:eastAsia="SimSun"/>
              </w:rPr>
              <w:t xml:space="preserve">We re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Suggest to clarify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3. 480KHz for SSB monitoring</w:t>
            </w:r>
            <w:r>
              <w:rPr>
                <w:rFonts w:eastAsia="SimSun"/>
                <w:lang w:eastAsia="zh-CN"/>
              </w:rPr>
              <w:t>”</w:t>
            </w:r>
            <w:r>
              <w:rPr>
                <w:rFonts w:eastAsia="SimSun" w:hint="eastAsia"/>
                <w:lang w:eastAsia="zh-CN"/>
              </w:rPr>
              <w:t>needs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Generally okay with proposal. Agree with moderator on the 120 khz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spilt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Suggest to clarify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for FR2-2 unlicensed operation. But, we may need to keep “cat 3 or cat 4 LBT” to distinguish this FG from FG 24-? (for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We think gNB should have control over how UE exercises short control signal exemption. The 10% duty cycle will be determined by the UE, and due to this some channels/signals may use LBT and some may not. Therefore, it could be beneficial for the gNB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Not clear if we need a FG for this. Under the assumption the UE can perform LBT for UL transmission, this SCS transmission is exempting the UE from the LBT. It seems not necessary for UE to tell gNB it cannot NOT using LBT before transmission. In other words, even if UE cannot take advantage of CET, gNB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gNB’s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We do not think that should be a separate FG, but rather an integral part of LBT procedure in FR2-2 when LBT is required. gNB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At this point we don’t understand the motivation for introducing a FG on Contention-exempt short control signalling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We think that Contention-exempt short control signalling transmission should be supported depends on UE capability to avoid uncontrolled abuse of short control signalling rule, or an improperly indication to UE through gNB.</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“maxNumberMIMO-LayersPDSCH”, “maxNumberMIMO-LayersCB-PUSCH”, and “maxNumberMIMO-LayersNonCB-PUSCH” as UE capability.</w:t>
            </w:r>
          </w:p>
          <w:p w14:paraId="02E4E911" w14:textId="77777777" w:rsidR="00905142" w:rsidRDefault="00AE1061">
            <w:pPr>
              <w:jc w:val="left"/>
              <w:rPr>
                <w:rFonts w:eastAsia="SimSun"/>
              </w:rPr>
            </w:pPr>
            <w:r>
              <w:rPr>
                <w:rFonts w:eastAsia="SimSun"/>
              </w:rPr>
              <w:t>Having a second configuration for supporting 2 CW seems reduandant.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r>
              <w:rPr>
                <w:rFonts w:eastAsia="SimSun"/>
              </w:rPr>
              <w:t>maxNumberMIMO-LayersPDSCH</w:t>
            </w:r>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companies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Mediatek’s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Not sure, not performing LBT is a capability. This seems to be more like “incapability” indiciation.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general, but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gNB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There is a FG for Cat3/Cat4 LBT, if the UE reports support for an unlicensed band in FR-2 and doesn’t report the capability for Cat3/Cat4 LBT, then the gNB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We think that the use of No LBT should depend on UE capability since it is not a mandatory feature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r>
              <w:rPr>
                <w:rFonts w:cs="Arial"/>
                <w:color w:val="FF0000"/>
                <w:lang w:eastAsia="zh-CN"/>
              </w:rPr>
              <w:t>maxNumberRxTxBeamSwitchDL</w:t>
            </w:r>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r>
              <w:rPr>
                <w:rFonts w:cs="Arial"/>
                <w:color w:val="FF0000"/>
                <w:sz w:val="18"/>
                <w:lang w:eastAsia="zh-CN"/>
              </w:rPr>
              <w:t>maxNumberRxTxBeamSwitchDL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r>
              <w:rPr>
                <w:rFonts w:cs="Arial"/>
                <w:color w:val="FF0000"/>
                <w:szCs w:val="18"/>
                <w:lang w:eastAsia="zh-CN"/>
              </w:rPr>
              <w:t>timeDurationQCL</w:t>
            </w:r>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timeDurationQCL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r>
              <w:rPr>
                <w:rFonts w:cs="Arial"/>
                <w:color w:val="FF0000"/>
                <w:szCs w:val="18"/>
                <w:lang w:eastAsia="zh-CN"/>
              </w:rPr>
              <w:t>beamReportTiming</w:t>
            </w:r>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beamReportTiming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r>
              <w:rPr>
                <w:rFonts w:cs="Arial"/>
                <w:color w:val="FF0000"/>
                <w:szCs w:val="18"/>
                <w:lang w:eastAsia="zh-CN"/>
              </w:rPr>
              <w:t>beamSwitchTiming</w:t>
            </w:r>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r>
              <w:rPr>
                <w:rFonts w:cs="Arial"/>
                <w:color w:val="FF0000"/>
                <w:sz w:val="18"/>
                <w:szCs w:val="18"/>
                <w:lang w:eastAsia="zh-CN"/>
              </w:rPr>
              <w:t>beamSwitchTiming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r>
              <w:rPr>
                <w:i/>
              </w:rPr>
              <w:t>timeDurationForQCL</w:t>
            </w:r>
            <w:r>
              <w:rPr>
                <w:rFonts w:eastAsiaTheme="minorEastAsia"/>
                <w:lang w:eastAsia="ko-KR"/>
              </w:rPr>
              <w:t xml:space="preserve">), FG 2-25 (for </w:t>
            </w:r>
            <w:r>
              <w:rPr>
                <w:i/>
              </w:rPr>
              <w:t>beamReportTiming</w:t>
            </w:r>
            <w:r>
              <w:rPr>
                <w:rFonts w:eastAsiaTheme="minorEastAsia"/>
                <w:lang w:eastAsia="ko-KR"/>
              </w:rPr>
              <w:t xml:space="preserve">), FG 2-27 (for </w:t>
            </w:r>
            <w:r>
              <w:rPr>
                <w:i/>
              </w:rPr>
              <w:t>maxNumberRxTxBeamSwitchDL</w:t>
            </w:r>
            <w:r>
              <w:rPr>
                <w:rFonts w:eastAsiaTheme="minorEastAsia"/>
                <w:lang w:eastAsia="ko-KR"/>
              </w:rPr>
              <w:t xml:space="preserve">), and FG 2-28 (for </w:t>
            </w:r>
            <w:r>
              <w:rPr>
                <w:i/>
              </w:rPr>
              <w:t>beamSwitchTiming</w:t>
            </w:r>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fine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2C475A"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For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Z3 = min([388],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gNB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ei, HiSilicon</w:t>
            </w:r>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The FG is not clear for us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r>
              <w:rPr>
                <w:rFonts w:cs="Arial"/>
                <w:color w:val="FF0000"/>
                <w:szCs w:val="18"/>
                <w:lang w:eastAsia="zh-CN"/>
              </w:rPr>
              <w:t>beamCorrespondenceWithoutUL-BeamSweeping</w:t>
            </w:r>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r>
              <w:rPr>
                <w:rFonts w:cs="Arial"/>
                <w:color w:val="FF0000"/>
                <w:sz w:val="18"/>
                <w:szCs w:val="18"/>
                <w:lang w:eastAsia="zh-CN"/>
              </w:rPr>
              <w:t>beamCorrespondenceWithoutUL-BeamSweeping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beamCorrespondenceWithoutUL-BeamSweeping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r>
              <w:rPr>
                <w:rFonts w:eastAsia="Yu Mincho" w:hint="eastAsia"/>
                <w:lang w:eastAsia="ja-JP"/>
              </w:rPr>
              <w:t>b</w:t>
            </w:r>
            <w:r>
              <w:rPr>
                <w:rFonts w:eastAsia="Yu Mincho"/>
                <w:lang w:eastAsia="ja-JP"/>
              </w:rPr>
              <w:t xml:space="preserve">eamCorrespondenceWithoutUL-BeamSweeping is already mandatory with capability signalling.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ei, HiSilicon</w:t>
            </w:r>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2C475A">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2C475A">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2C475A">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2C475A">
            <w:pPr>
              <w:pStyle w:val="TAL"/>
              <w:rPr>
                <w:rFonts w:cs="Arial"/>
                <w:color w:val="FF0000"/>
                <w:szCs w:val="18"/>
              </w:rPr>
            </w:pPr>
          </w:p>
          <w:p w14:paraId="3CD217A0"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2C475A">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2C475A">
            <w:pPr>
              <w:pStyle w:val="TAL"/>
              <w:rPr>
                <w:rFonts w:cs="Arial"/>
                <w:szCs w:val="18"/>
              </w:rPr>
            </w:pPr>
          </w:p>
        </w:tc>
      </w:tr>
      <w:tr w:rsidR="009A7F7B" w:rsidRPr="009A7F7B" w14:paraId="69B5E8B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2C475A">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2C475A">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2C475A">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2C475A">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2C475A">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2C475A">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2C475A">
            <w:pPr>
              <w:autoSpaceDE w:val="0"/>
              <w:autoSpaceDN w:val="0"/>
              <w:adjustRightInd w:val="0"/>
              <w:snapToGrid w:val="0"/>
              <w:contextualSpacing/>
              <w:rPr>
                <w:rFonts w:cs="Arial"/>
                <w:sz w:val="18"/>
                <w:szCs w:val="18"/>
              </w:rPr>
            </w:pPr>
          </w:p>
          <w:p w14:paraId="2EDFE304"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2C475A">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2C475A">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2C475A">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2C475A">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2C475A">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2C475A">
            <w:pPr>
              <w:pStyle w:val="TAL"/>
              <w:rPr>
                <w:rFonts w:cs="Arial"/>
                <w:szCs w:val="18"/>
              </w:rPr>
            </w:pPr>
            <w:r w:rsidRPr="009A7F7B">
              <w:rPr>
                <w:rFonts w:cs="Arial"/>
                <w:szCs w:val="18"/>
              </w:rPr>
              <w:t>From WID:</w:t>
            </w:r>
          </w:p>
          <w:p w14:paraId="04625A3A" w14:textId="77777777" w:rsidR="009A7F7B" w:rsidRPr="009A7F7B" w:rsidRDefault="009A7F7B" w:rsidP="002C475A">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2C475A">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2C475A">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2C475A">
            <w:pPr>
              <w:pStyle w:val="TAL"/>
              <w:rPr>
                <w:rFonts w:cs="Arial"/>
                <w:szCs w:val="18"/>
              </w:rPr>
            </w:pPr>
            <w:r w:rsidRPr="009A7F7B">
              <w:rPr>
                <w:rFonts w:cs="Arial"/>
                <w:szCs w:val="18"/>
              </w:rPr>
              <w:t>From WID:</w:t>
            </w:r>
          </w:p>
          <w:p w14:paraId="4464CC47" w14:textId="77777777" w:rsidR="009A7F7B" w:rsidRPr="009A7F7B" w:rsidRDefault="009A7F7B" w:rsidP="002C475A">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2C475A">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2C475A">
            <w:pPr>
              <w:pStyle w:val="TAL"/>
              <w:rPr>
                <w:rFonts w:cs="Arial"/>
                <w:color w:val="FF0000"/>
                <w:szCs w:val="18"/>
              </w:rPr>
            </w:pPr>
          </w:p>
          <w:p w14:paraId="5232BCF8" w14:textId="77777777" w:rsidR="009A7F7B" w:rsidRPr="009A7F7B" w:rsidRDefault="009A7F7B" w:rsidP="002C475A">
            <w:pPr>
              <w:pStyle w:val="TAL"/>
              <w:rPr>
                <w:rFonts w:cs="Arial"/>
                <w:color w:val="FF0000"/>
                <w:szCs w:val="18"/>
              </w:rPr>
            </w:pPr>
            <w:r w:rsidRPr="009A7F7B">
              <w:rPr>
                <w:rFonts w:cs="Arial"/>
                <w:color w:val="FF0000"/>
                <w:szCs w:val="18"/>
              </w:rPr>
              <w:t>Note:</w:t>
            </w:r>
          </w:p>
          <w:p w14:paraId="7F8844C4"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2C475A">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2C475A">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2C475A">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2C475A">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2C475A">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2C475A">
            <w:pPr>
              <w:pStyle w:val="B1"/>
              <w:spacing w:after="0"/>
              <w:ind w:left="0" w:firstLine="0"/>
              <w:rPr>
                <w:rFonts w:ascii="Arial" w:hAnsi="Arial" w:cs="Arial"/>
                <w:sz w:val="18"/>
                <w:szCs w:val="18"/>
              </w:rPr>
            </w:pPr>
          </w:p>
          <w:p w14:paraId="01F39F20"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2C475A">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2C475A">
            <w:pPr>
              <w:pStyle w:val="TAL"/>
              <w:rPr>
                <w:rFonts w:cs="Arial"/>
                <w:color w:val="FF0000"/>
                <w:szCs w:val="18"/>
              </w:rPr>
            </w:pPr>
          </w:p>
          <w:p w14:paraId="246BA323" w14:textId="77777777" w:rsidR="009A7F7B" w:rsidRPr="009A7F7B" w:rsidRDefault="009A7F7B" w:rsidP="002C475A">
            <w:pPr>
              <w:pStyle w:val="TAL"/>
              <w:rPr>
                <w:rFonts w:cs="Arial"/>
                <w:color w:val="FF0000"/>
                <w:szCs w:val="18"/>
              </w:rPr>
            </w:pPr>
            <w:r w:rsidRPr="009A7F7B">
              <w:rPr>
                <w:rFonts w:cs="Arial"/>
                <w:color w:val="FF0000"/>
                <w:szCs w:val="18"/>
              </w:rPr>
              <w:t>Note:</w:t>
            </w:r>
          </w:p>
          <w:p w14:paraId="505E296A"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2C475A">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2C475A">
            <w:pPr>
              <w:pStyle w:val="TAL"/>
              <w:rPr>
                <w:rFonts w:cs="Arial"/>
                <w:color w:val="FF0000"/>
                <w:szCs w:val="18"/>
              </w:rPr>
            </w:pPr>
          </w:p>
          <w:p w14:paraId="37F3561B"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2C475A">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2C475A">
            <w:pPr>
              <w:pStyle w:val="TAL"/>
              <w:rPr>
                <w:rFonts w:cs="Arial"/>
                <w:color w:val="FF0000"/>
                <w:szCs w:val="18"/>
              </w:rPr>
            </w:pPr>
          </w:p>
          <w:p w14:paraId="6AF08C0F"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2C475A">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2C475A">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2C475A">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2C475A">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suggesting to split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FGs, but require updates to existing FG. How would this be handled in the summary? I think it would be good to </w:t>
            </w:r>
            <w:r w:rsidR="004A0569">
              <w:rPr>
                <w:rFonts w:eastAsia="SimSun"/>
              </w:rPr>
              <w:t>capture somewhere existing FG may need to be updated and with out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r w:rsidR="002C475A" w14:paraId="1E8EA63D" w14:textId="77777777" w:rsidTr="0084291B">
        <w:tc>
          <w:tcPr>
            <w:tcW w:w="1818" w:type="dxa"/>
            <w:tcBorders>
              <w:top w:val="single" w:sz="4" w:space="0" w:color="auto"/>
              <w:left w:val="single" w:sz="4" w:space="0" w:color="auto"/>
              <w:bottom w:val="single" w:sz="4" w:space="0" w:color="auto"/>
              <w:right w:val="single" w:sz="4" w:space="0" w:color="auto"/>
            </w:tcBorders>
          </w:tcPr>
          <w:p w14:paraId="154A565B" w14:textId="20EEBC56" w:rsidR="002C475A" w:rsidRDefault="002C475A"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8D05DD4" w14:textId="61025E63" w:rsidR="002C475A" w:rsidRPr="002C475A" w:rsidRDefault="002C475A" w:rsidP="002C475A">
            <w:pPr>
              <w:pStyle w:val="ListParagraph"/>
              <w:numPr>
                <w:ilvl w:val="0"/>
                <w:numId w:val="74"/>
              </w:numPr>
              <w:jc w:val="left"/>
              <w:rPr>
                <w:rFonts w:eastAsiaTheme="minorEastAsia"/>
                <w:lang w:eastAsia="ko-KR"/>
              </w:rPr>
            </w:pPr>
            <w:r w:rsidRPr="002C475A">
              <w:rPr>
                <w:rFonts w:eastAsiaTheme="minorEastAsia"/>
                <w:lang w:eastAsia="ko-KR"/>
              </w:rPr>
              <w:t xml:space="preserve">For 24-1, since whether adding [DL] is for further discussion, “transmission” in the description should also be for further discussion for consistency, like follow. </w:t>
            </w:r>
          </w:p>
          <w:p w14:paraId="5CAC62D5" w14:textId="5BA5D7C4" w:rsidR="002C475A" w:rsidRPr="009A7F7B" w:rsidRDefault="002C475A" w:rsidP="002C475A">
            <w:pPr>
              <w:autoSpaceDE w:val="0"/>
              <w:autoSpaceDN w:val="0"/>
              <w:adjustRightInd w:val="0"/>
              <w:snapToGrid w:val="0"/>
              <w:ind w:left="1440"/>
              <w:contextualSpacing/>
              <w:rPr>
                <w:rFonts w:cs="Arial"/>
                <w:sz w:val="18"/>
                <w:szCs w:val="18"/>
              </w:rPr>
            </w:pPr>
            <w:r w:rsidRPr="009A7F7B">
              <w:rPr>
                <w:rFonts w:cs="Arial"/>
                <w:sz w:val="18"/>
                <w:szCs w:val="18"/>
              </w:rPr>
              <w:t xml:space="preserve">1. Support 120KHz SCS </w:t>
            </w:r>
            <w:r w:rsidRPr="002C475A">
              <w:rPr>
                <w:rFonts w:cs="Arial"/>
                <w:color w:val="FF0000"/>
                <w:sz w:val="18"/>
                <w:szCs w:val="18"/>
                <w:highlight w:val="yellow"/>
              </w:rPr>
              <w:t>[transmission and]</w:t>
            </w:r>
            <w:r w:rsidRPr="009A7F7B">
              <w:rPr>
                <w:rFonts w:cs="Arial"/>
                <w:sz w:val="18"/>
                <w:szCs w:val="18"/>
              </w:rPr>
              <w:t xml:space="preserve"> reception for </w:t>
            </w:r>
            <w:r w:rsidRPr="009A7F7B">
              <w:rPr>
                <w:rFonts w:cs="Arial"/>
                <w:color w:val="FF0000"/>
                <w:sz w:val="18"/>
                <w:szCs w:val="18"/>
                <w:highlight w:val="yellow"/>
              </w:rPr>
              <w:t>[initial/non-initial access]</w:t>
            </w:r>
          </w:p>
          <w:p w14:paraId="025BF7C9" w14:textId="77777777" w:rsid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24-1a and 24-1b, if there is a merging between these two, only PRACH with L=139 should be merged as a basic functionality, since that’s what supported in FR2-1. </w:t>
            </w:r>
          </w:p>
          <w:p w14:paraId="19943784" w14:textId="17942D7D" w:rsidR="002C475A" w:rsidRDefault="002C475A" w:rsidP="002C475A">
            <w:pPr>
              <w:pStyle w:val="ListParagraph"/>
              <w:numPr>
                <w:ilvl w:val="0"/>
                <w:numId w:val="74"/>
              </w:numPr>
              <w:jc w:val="left"/>
              <w:rPr>
                <w:rFonts w:eastAsiaTheme="minorEastAsia"/>
                <w:lang w:eastAsia="ko-KR"/>
              </w:rPr>
            </w:pPr>
            <w:r>
              <w:rPr>
                <w:rFonts w:eastAsiaTheme="minorEastAsia"/>
                <w:lang w:eastAsia="ko-KR"/>
              </w:rPr>
              <w:t>For 24-7, we have a clarification question on “</w:t>
            </w:r>
            <w:r w:rsidRPr="009A7F7B">
              <w:rPr>
                <w:rFonts w:cs="Arial"/>
                <w:szCs w:val="18"/>
              </w:rPr>
              <w:t>24-1</w:t>
            </w:r>
            <w:r w:rsidRPr="009A7F7B">
              <w:rPr>
                <w:rFonts w:cs="Arial"/>
                <w:color w:val="FF0000"/>
                <w:szCs w:val="18"/>
              </w:rPr>
              <w:t>[, 24-6]</w:t>
            </w:r>
            <w:r>
              <w:rPr>
                <w:rFonts w:eastAsiaTheme="minorEastAsia"/>
                <w:lang w:eastAsia="ko-KR"/>
              </w:rPr>
              <w:t>”. 24-6 is in bracket but not in yellow highlight, so we wonder what’s the meaning of such notation. We thought it should also be yellow highlight</w:t>
            </w:r>
            <w:bookmarkStart w:id="276" w:name="_GoBack"/>
            <w:bookmarkEnd w:id="276"/>
            <w:r>
              <w:rPr>
                <w:rFonts w:eastAsiaTheme="minorEastAsia"/>
                <w:lang w:eastAsia="ko-KR"/>
              </w:rPr>
              <w:t xml:space="preserve"> for consistency to be further discussed. </w:t>
            </w:r>
          </w:p>
          <w:p w14:paraId="5FDF8F70" w14:textId="722F3F17" w:rsidR="002C475A" w:rsidRP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24-8 and 24-9, we agree with LG on the revisions. </w:t>
            </w:r>
          </w:p>
        </w:tc>
      </w:tr>
    </w:tbl>
    <w:p w14:paraId="674B6EC4" w14:textId="77777777" w:rsidR="0084291B" w:rsidRDefault="0084291B">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77777777"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7" w:name="_Ref84504577"/>
      <w:r>
        <w:rPr>
          <w:rFonts w:ascii="Calibri" w:hAnsi="Calibri" w:cs="Times New Roman"/>
          <w:color w:val="000000"/>
          <w:lang w:eastAsia="ko-KR"/>
        </w:rPr>
        <w:t>R1-2108679, Preliminary RAN1 UE features list for Rel-17 NR, Moderators (AT&amp;T, NTT DOCOMO, INC.)</w:t>
      </w:r>
      <w:bookmarkEnd w:id="277"/>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8" w:name="_Ref84504582"/>
      <w:r>
        <w:rPr>
          <w:rFonts w:ascii="Calibri" w:hAnsi="Calibri" w:cs="Times New Roman"/>
          <w:color w:val="000000"/>
          <w:lang w:eastAsia="ko-KR"/>
        </w:rPr>
        <w:t>R1-2108834, UE features for supporting NR from 52.6 GHz to 71 GHz, FUTUREWEI</w:t>
      </w:r>
      <w:bookmarkEnd w:id="278"/>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79" w:name="_Ref84504588"/>
      <w:r>
        <w:rPr>
          <w:rFonts w:ascii="Calibri" w:hAnsi="Calibri" w:cs="Times New Roman"/>
          <w:color w:val="000000"/>
          <w:lang w:eastAsia="ko-KR"/>
        </w:rPr>
        <w:t>R1-2108941, Discussion on UE features for 52.6 to 71GHz, ZTE/Sanechips</w:t>
      </w:r>
      <w:bookmarkEnd w:id="279"/>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594"/>
      <w:r>
        <w:rPr>
          <w:rFonts w:ascii="Calibri" w:hAnsi="Calibri" w:cs="Times New Roman"/>
          <w:color w:val="000000"/>
          <w:lang w:eastAsia="ko-KR"/>
        </w:rPr>
        <w:t>R1-2109014, Discussions on UE features for NR operation from 52.6GHz to 71GHz, vivo</w:t>
      </w:r>
      <w:bookmarkEnd w:id="280"/>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600"/>
      <w:r>
        <w:rPr>
          <w:rFonts w:ascii="Calibri" w:hAnsi="Calibri" w:cs="Times New Roman"/>
          <w:color w:val="000000"/>
          <w:lang w:eastAsia="ko-KR"/>
        </w:rPr>
        <w:t>R1-2109144, Rel-17 UE features for extension to 71 GHz, Huawei/HiSilicon</w:t>
      </w:r>
      <w:bookmarkEnd w:id="281"/>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605"/>
      <w:r>
        <w:rPr>
          <w:rFonts w:ascii="Calibri" w:hAnsi="Calibri" w:cs="Times New Roman"/>
          <w:color w:val="000000"/>
          <w:lang w:eastAsia="ko-KR"/>
        </w:rPr>
        <w:t>R1-2109441, UE features for extending current NR operation to 71 GHz, Ericsson</w:t>
      </w:r>
      <w:bookmarkEnd w:id="282"/>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611"/>
      <w:r>
        <w:rPr>
          <w:rFonts w:ascii="Calibri" w:hAnsi="Calibri" w:cs="Times New Roman"/>
          <w:color w:val="000000"/>
          <w:lang w:eastAsia="ko-KR"/>
        </w:rPr>
        <w:lastRenderedPageBreak/>
        <w:t>R1-2109525, UE features for supporting NR from 52.6 GHz to 71 GHz, Samsung</w:t>
      </w:r>
      <w:bookmarkEnd w:id="283"/>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19"/>
      <w:r>
        <w:rPr>
          <w:rFonts w:ascii="Calibri" w:hAnsi="Calibri" w:cs="Times New Roman"/>
          <w:color w:val="000000"/>
          <w:lang w:eastAsia="ko-KR"/>
        </w:rPr>
        <w:t>R1-2109563, Views on UE features for supporting NR from 52.6 GHz to 71 GHz, MediaTek Inc.</w:t>
      </w:r>
      <w:bookmarkEnd w:id="284"/>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28"/>
      <w:r>
        <w:rPr>
          <w:rFonts w:ascii="Calibri" w:hAnsi="Calibri" w:cs="Times New Roman"/>
          <w:color w:val="000000"/>
          <w:lang w:eastAsia="ko-KR"/>
        </w:rPr>
        <w:t>R1-2109643, Discussion on UE capability for extending NR up to 71 GHz, Intel Corporation</w:t>
      </w:r>
      <w:bookmarkEnd w:id="285"/>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33"/>
      <w:r>
        <w:rPr>
          <w:rFonts w:ascii="Calibri" w:hAnsi="Calibri" w:cs="Times New Roman"/>
          <w:color w:val="000000"/>
          <w:lang w:eastAsia="ko-KR"/>
        </w:rPr>
        <w:t>R1-2109707, Views on Rel-17 UE features for supporting NR from 52.6 GHz to 71 GHz, NTT DOCOMO, INC.</w:t>
      </w:r>
      <w:bookmarkEnd w:id="286"/>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35"/>
      <w:r>
        <w:rPr>
          <w:rFonts w:ascii="Calibri" w:hAnsi="Calibri" w:cs="Times New Roman"/>
          <w:color w:val="000000"/>
          <w:lang w:eastAsia="ko-KR"/>
        </w:rPr>
        <w:t>R1-2109719, Views on applicability of Rel-15/16 NR UE features to FR2-2, NTT DOCOMO, INC.</w:t>
      </w:r>
      <w:bookmarkEnd w:id="287"/>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41"/>
      <w:r>
        <w:rPr>
          <w:rFonts w:ascii="Calibri" w:hAnsi="Calibri" w:cs="Times New Roman"/>
          <w:color w:val="000000"/>
          <w:lang w:eastAsia="ko-KR"/>
        </w:rPr>
        <w:t>R1-2109969, Discussion on UE features for NR above 52.6 GHz, LG Electronics</w:t>
      </w:r>
      <w:bookmarkEnd w:id="288"/>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48"/>
      <w:r>
        <w:rPr>
          <w:rFonts w:ascii="Calibri" w:hAnsi="Calibri" w:cs="Times New Roman"/>
          <w:color w:val="000000"/>
          <w:lang w:eastAsia="ko-KR"/>
        </w:rPr>
        <w:t>R1-2110066, Views on UE features for supporting NR from 52.6 GHz to 71 GHz, Apple</w:t>
      </w:r>
      <w:bookmarkEnd w:id="289"/>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0" w:name="_Ref84504656"/>
      <w:r>
        <w:rPr>
          <w:rFonts w:ascii="Calibri" w:hAnsi="Calibri" w:cs="Times New Roman"/>
          <w:color w:val="000000"/>
          <w:lang w:eastAsia="ko-KR"/>
        </w:rPr>
        <w:t>R1-2110265, On UE features for supporting NR from 52.6 GHz to 71 GHz, Nokia/Nokia Shanghai Bell</w:t>
      </w:r>
      <w:bookmarkEnd w:id="290"/>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5478" w14:textId="77777777" w:rsidR="00645E3A" w:rsidRDefault="00645E3A" w:rsidP="00AE1061">
      <w:pPr>
        <w:spacing w:before="0" w:after="0"/>
      </w:pPr>
      <w:r>
        <w:separator/>
      </w:r>
    </w:p>
  </w:endnote>
  <w:endnote w:type="continuationSeparator" w:id="0">
    <w:p w14:paraId="4B362D86" w14:textId="77777777" w:rsidR="00645E3A" w:rsidRDefault="00645E3A"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1687F" w14:textId="77777777" w:rsidR="00645E3A" w:rsidRDefault="00645E3A" w:rsidP="00AE1061">
      <w:pPr>
        <w:spacing w:before="0" w:after="0"/>
      </w:pPr>
      <w:r>
        <w:separator/>
      </w:r>
    </w:p>
  </w:footnote>
  <w:footnote w:type="continuationSeparator" w:id="0">
    <w:p w14:paraId="5851C644" w14:textId="77777777" w:rsidR="00645E3A" w:rsidRDefault="00645E3A"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EB1CEB"/>
    <w:multiLevelType w:val="hybridMultilevel"/>
    <w:tmpl w:val="2AA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7"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7"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8"/>
  </w:num>
  <w:num w:numId="3">
    <w:abstractNumId w:val="25"/>
  </w:num>
  <w:num w:numId="4">
    <w:abstractNumId w:val="42"/>
  </w:num>
  <w:num w:numId="5">
    <w:abstractNumId w:val="41"/>
  </w:num>
  <w:num w:numId="6">
    <w:abstractNumId w:val="14"/>
  </w:num>
  <w:num w:numId="7">
    <w:abstractNumId w:val="36"/>
  </w:num>
  <w:num w:numId="8">
    <w:abstractNumId w:val="26"/>
  </w:num>
  <w:num w:numId="9">
    <w:abstractNumId w:val="65"/>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4"/>
  </w:num>
  <w:num w:numId="13">
    <w:abstractNumId w:val="46"/>
  </w:num>
  <w:num w:numId="14">
    <w:abstractNumId w:val="44"/>
  </w:num>
  <w:num w:numId="15">
    <w:abstractNumId w:val="60"/>
  </w:num>
  <w:num w:numId="16">
    <w:abstractNumId w:val="11"/>
  </w:num>
  <w:num w:numId="17">
    <w:abstractNumId w:val="7"/>
  </w:num>
  <w:num w:numId="18">
    <w:abstractNumId w:val="67"/>
  </w:num>
  <w:num w:numId="19">
    <w:abstractNumId w:val="57"/>
  </w:num>
  <w:num w:numId="20">
    <w:abstractNumId w:val="40"/>
  </w:num>
  <w:num w:numId="21">
    <w:abstractNumId w:val="16"/>
  </w:num>
  <w:num w:numId="22">
    <w:abstractNumId w:val="4"/>
  </w:num>
  <w:num w:numId="23">
    <w:abstractNumId w:val="35"/>
  </w:num>
  <w:num w:numId="24">
    <w:abstractNumId w:val="15"/>
  </w:num>
  <w:num w:numId="25">
    <w:abstractNumId w:val="50"/>
  </w:num>
  <w:num w:numId="26">
    <w:abstractNumId w:val="53"/>
  </w:num>
  <w:num w:numId="27">
    <w:abstractNumId w:val="43"/>
  </w:num>
  <w:num w:numId="28">
    <w:abstractNumId w:val="66"/>
  </w:num>
  <w:num w:numId="29">
    <w:abstractNumId w:val="12"/>
  </w:num>
  <w:num w:numId="30">
    <w:abstractNumId w:val="3"/>
  </w:num>
  <w:num w:numId="31">
    <w:abstractNumId w:val="29"/>
  </w:num>
  <w:num w:numId="32">
    <w:abstractNumId w:val="10"/>
  </w:num>
  <w:num w:numId="33">
    <w:abstractNumId w:val="58"/>
  </w:num>
  <w:num w:numId="34">
    <w:abstractNumId w:val="51"/>
  </w:num>
  <w:num w:numId="35">
    <w:abstractNumId w:val="18"/>
  </w:num>
  <w:num w:numId="36">
    <w:abstractNumId w:val="52"/>
  </w:num>
  <w:num w:numId="37">
    <w:abstractNumId w:val="68"/>
  </w:num>
  <w:num w:numId="38">
    <w:abstractNumId w:val="69"/>
  </w:num>
  <w:num w:numId="39">
    <w:abstractNumId w:val="9"/>
  </w:num>
  <w:num w:numId="40">
    <w:abstractNumId w:val="49"/>
  </w:num>
  <w:num w:numId="41">
    <w:abstractNumId w:val="0"/>
  </w:num>
  <w:num w:numId="42">
    <w:abstractNumId w:val="39"/>
  </w:num>
  <w:num w:numId="43">
    <w:abstractNumId w:val="63"/>
  </w:num>
  <w:num w:numId="44">
    <w:abstractNumId w:val="2"/>
  </w:num>
  <w:num w:numId="45">
    <w:abstractNumId w:val="59"/>
  </w:num>
  <w:num w:numId="46">
    <w:abstractNumId w:val="33"/>
  </w:num>
  <w:num w:numId="47">
    <w:abstractNumId w:val="21"/>
  </w:num>
  <w:num w:numId="48">
    <w:abstractNumId w:val="64"/>
  </w:num>
  <w:num w:numId="49">
    <w:abstractNumId w:val="27"/>
  </w:num>
  <w:num w:numId="50">
    <w:abstractNumId w:val="56"/>
  </w:num>
  <w:num w:numId="51">
    <w:abstractNumId w:val="22"/>
  </w:num>
  <w:num w:numId="52">
    <w:abstractNumId w:val="1"/>
  </w:num>
  <w:num w:numId="53">
    <w:abstractNumId w:val="37"/>
  </w:num>
  <w:num w:numId="54">
    <w:abstractNumId w:val="55"/>
  </w:num>
  <w:num w:numId="55">
    <w:abstractNumId w:val="47"/>
  </w:num>
  <w:num w:numId="56">
    <w:abstractNumId w:val="54"/>
  </w:num>
  <w:num w:numId="57">
    <w:abstractNumId w:val="24"/>
  </w:num>
  <w:num w:numId="58">
    <w:abstractNumId w:val="23"/>
  </w:num>
  <w:num w:numId="59">
    <w:abstractNumId w:val="32"/>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8"/>
  </w:num>
  <w:num w:numId="67">
    <w:abstractNumId w:val="13"/>
  </w:num>
  <w:num w:numId="68">
    <w:abstractNumId w:val="70"/>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num>
  <w:num w:numId="71">
    <w:abstractNumId w:val="28"/>
  </w:num>
  <w:num w:numId="72">
    <w:abstractNumId w:val="38"/>
  </w:num>
  <w:num w:numId="73">
    <w:abstractNumId w:val="61"/>
  </w:num>
  <w:num w:numId="74">
    <w:abstractNumId w:val="3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475A"/>
    <w:rsid w:val="002C76AE"/>
    <w:rsid w:val="002D1D31"/>
    <w:rsid w:val="002D245D"/>
    <w:rsid w:val="002D319C"/>
    <w:rsid w:val="002D3D42"/>
    <w:rsid w:val="002D4486"/>
    <w:rsid w:val="002D479B"/>
    <w:rsid w:val="002D57FD"/>
    <w:rsid w:val="002D6EC9"/>
    <w:rsid w:val="002D709D"/>
    <w:rsid w:val="002D787B"/>
    <w:rsid w:val="002D7A35"/>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5E3A"/>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1BD4"/>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54"/>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1E92"/>
    <w:rsid w:val="00F62F79"/>
    <w:rsid w:val="00F639DE"/>
    <w:rsid w:val="00F63DC0"/>
    <w:rsid w:val="00F64188"/>
    <w:rsid w:val="00F65BD5"/>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D7"/>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88506211-FB86-45BB-BA4E-F5019D64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24883</Words>
  <Characters>141834</Characters>
  <Application>Microsoft Office Word</Application>
  <DocSecurity>0</DocSecurity>
  <Lines>1181</Lines>
  <Paragraphs>332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Hongbo Si/5G PHY Standards /SRA/Staff Engineer/Samsung Electronics</cp:lastModifiedBy>
  <cp:revision>2</cp:revision>
  <cp:lastPrinted>2020-07-20T18:11:00Z</cp:lastPrinted>
  <dcterms:created xsi:type="dcterms:W3CDTF">2021-10-14T14:35:00Z</dcterms:created>
  <dcterms:modified xsi:type="dcterms:W3CDTF">2021-10-14T14:35:00Z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dlc_DocIdItemGuid">
    <vt:lpwstr>857c592c-79b9-43d4-aa89-895c019c6001</vt:lpwstr>
  </property>
</Properties>
</file>