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709ED" w14:textId="77777777"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3GPP TSG RAN WG1 #106bis-e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B04D72" w:rsidRPr="00B04D72">
        <w:rPr>
          <w:rFonts w:cs="Arial"/>
          <w:b/>
          <w:color w:val="000000"/>
          <w:sz w:val="28"/>
          <w:szCs w:val="28"/>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NoSpacing"/>
        <w:jc w:val="left"/>
        <w:rPr>
          <w:color w:val="000000"/>
          <w:sz w:val="16"/>
          <w:szCs w:val="16"/>
        </w:rPr>
      </w:pPr>
    </w:p>
    <w:p w14:paraId="54D709F5" w14:textId="77777777" w:rsidR="00577143" w:rsidRPr="00434D06" w:rsidRDefault="00577143" w:rsidP="000B3AC8">
      <w:pPr>
        <w:pStyle w:val="Heading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r w:rsidRPr="003072E8">
              <w:t>Sanechips</w:t>
            </w:r>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Caption"/>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r w:rsidRPr="003072E8">
              <w:t>HiSilicon</w:t>
            </w:r>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ListParagraph"/>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ListParagraph"/>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ListParagraph"/>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ListParagraph"/>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Only keep “support 120 kHz SCS transmission and reception” as the component, and separate out others as new feature groups with FG 24-1 as the prerequisite feature group;</w:t>
            </w:r>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ListParagraph"/>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0/1/4”  or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BodyText"/>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BodyText"/>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BodyText"/>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BodyText"/>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BodyText"/>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BodyText"/>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r w:rsidRPr="000B3AC8">
              <w:rPr>
                <w:rFonts w:ascii="Calibri" w:hAnsi="Calibri" w:cs="Calibri"/>
                <w:b/>
                <w:bCs/>
                <w:szCs w:val="20"/>
              </w:rPr>
              <w:t>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Proposal: Correct the component of 24-2 to be ‘Support 120KHz SSB for initial access’.</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Support 120 480 KHz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Fix Typo in 24-2 description  i.e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FG name mentions stand-alone support, but the functionality is relevat to PSCell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24-3  </w:t>
                  </w:r>
                  <w:r w:rsidRPr="000B3AC8">
                    <w:rPr>
                      <w:rFonts w:ascii="Calibri Light" w:hAnsi="Calibri Light" w:cs="Calibri Light"/>
                      <w:strike/>
                      <w:szCs w:val="18"/>
                    </w:rPr>
                    <w:t>24-2,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Optional with capability signaling</w:t>
                  </w:r>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In the note of FG 24-3, it captures that 480 kHz is an optional SSB numerology for initial access. We suggest to add following description in the note based on one related sub-bullet in WID:</w:t>
            </w:r>
          </w:p>
          <w:p w14:paraId="54D70B9D" w14:textId="77777777" w:rsidR="003A7307" w:rsidRDefault="003A7307" w:rsidP="000B3AC8">
            <w:pPr>
              <w:pStyle w:val="ListParagraph"/>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r w:rsidRPr="003A7307">
                    <w:rPr>
                      <w:rFonts w:cs="Arial"/>
                      <w:sz w:val="18"/>
                      <w:szCs w:val="18"/>
                    </w:rPr>
                    <w:t>KHz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Similar comment as above, this is relevant to PSCell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ListParagraph"/>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r w:rsidRPr="000B3AC8">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ListParagraph"/>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54D70DB3"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ListParagraph"/>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single carrier transmission, gNB/UE performs LBT over the channel bandwidth (or BWP bandwidth) (Alt SC.1. in earlier agreements)</w:t>
            </w:r>
          </w:p>
          <w:p w14:paraId="54D70DB6" w14:textId="77777777" w:rsidR="005A6711" w:rsidRPr="000B3AC8" w:rsidRDefault="005A6711" w:rsidP="000B3AC8">
            <w:pPr>
              <w:pStyle w:val="ListParagraph"/>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multi-carrier transmission in intra-band CA, gNB/UE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ListParagraph"/>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ListParagraph"/>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BodyText"/>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For g</w:t>
            </w:r>
            <w:r w:rsidRPr="000B3AC8">
              <w:rPr>
                <w:rFonts w:cs="Calibri"/>
                <w:sz w:val="20"/>
                <w:szCs w:val="20"/>
              </w:rPr>
              <w:t>NB/UE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FFS: If operation restrictions for channel access without LBT are needed, e.g.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Support of contention-exempt short control signalling transmission in 60GHz band for regions where LBT is required and short control signaling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Note: If regulations do not allow short control signaling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Contention Exempt Short Control Signalling rules apply to the transmission of msg1 for the 4 step RACH and MsgA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msg1/msgA resources configured (not limited to the resources actually used)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msg1/msgA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contention-exempt short control signalling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(SpCell) and NR in shared spectrum (SCell);</w:t>
            </w:r>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A.1: SCell is not configured with uplink (DL only);</w:t>
            </w:r>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A.2: SCell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(PSCell);</w:t>
            </w:r>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(PCell);</w:t>
            </w:r>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D: NR cell in shared spectrum and uplink in licensed spectrum;</w:t>
            </w:r>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(PCell) and NR in shared spectrum (PSCell).</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Proposal: Reuse NRU UE feature design framework, i.e.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 xml:space="preserve">FG24-?: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objective in WID that </w:t>
            </w:r>
          </w:p>
          <w:p w14:paraId="54D70E8F" w14:textId="77777777" w:rsidR="005A6711" w:rsidRPr="000B3AC8" w:rsidRDefault="005A6711" w:rsidP="000B3AC8">
            <w:pPr>
              <w:pStyle w:val="ListParagraph"/>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ListParagraph"/>
              <w:spacing w:afterLines="50"/>
              <w:ind w:left="357"/>
              <w:rPr>
                <w:rFonts w:ascii="Calibri" w:hAnsi="Calibri" w:cs="Calibri"/>
                <w:lang w:eastAsia="zh-CN"/>
              </w:rPr>
            </w:pPr>
          </w:p>
          <w:p w14:paraId="54D70E93"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PUCCH format 0/1/4 with multi RB</w:t>
            </w:r>
          </w:p>
          <w:p w14:paraId="54D70E9E"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Xi is the number of OFDM symbols, i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r w:rsidRPr="000B3AC8">
                    <w:rPr>
                      <w:rFonts w:ascii="Calibri" w:hAnsi="Calibri" w:cs="Calibri"/>
                      <w:i/>
                      <w:sz w:val="16"/>
                    </w:rPr>
                    <w:t>timeDurationForQCL</w:t>
                  </w:r>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The number of symbols, Xi, between the last symbol of SSB/CSI-RS and the first symbol of the transmission channel containing beam report is at least RBi, where</w:t>
                  </w:r>
                </w:p>
                <w:p w14:paraId="54D70EB3"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i=1,2,3,4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beamReportTiming</w:t>
                  </w:r>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B_(B_Total,).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r w:rsidRPr="000B3AC8">
                    <w:rPr>
                      <w:rFonts w:ascii="Calibri" w:hAnsi="Calibri" w:cs="Calibri"/>
                      <w:i/>
                      <w:sz w:val="16"/>
                    </w:rPr>
                    <w:t>maxNumberRxTxBeamSwitchDL</w:t>
                  </w:r>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4D70EC0"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beamSwitchTiming</w:t>
                  </w:r>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BodyText"/>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BodyText"/>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BodyText"/>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BodyText"/>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PUCCH format 0/1/4 with multi RB</w:t>
                    </w:r>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[2,…,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[2,…,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BodyText"/>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Support enhanced Type1 HARQ codebook for multiple  PDSCH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Support enhanced type 2 HARQ codebook for multiple  PDSCH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ListParagraph"/>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ListParagraph"/>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ListParagraph"/>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ListParagraph"/>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ListParagraph"/>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ListParagraph"/>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ListParagraph"/>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In Rel-17, new candidate values for the following 4 existing UE capability parameters has been discussed:</w:t>
            </w:r>
          </w:p>
          <w:p w14:paraId="54D70F2B"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timeDurationForQCL</w:t>
            </w:r>
          </w:p>
          <w:p w14:paraId="54D70F2C"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beamSwitchTiming</w:t>
            </w:r>
          </w:p>
          <w:p w14:paraId="54D70F2E"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beamReportTiming</w:t>
            </w:r>
          </w:p>
          <w:p w14:paraId="54D70F31"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maxNumberRxTxBeamSwitchDL</w:t>
            </w:r>
          </w:p>
          <w:p w14:paraId="54D70F33"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For timeDurationForQCL, beamSwitchTiming and beamReportTiming,</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timeDurationForQCL: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beamSwitchTiming: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beamReportTiming: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FFS: UE capability signaling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Note: The scaled values 224 and 336 symbols for beamSwitchTiming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timeDurationForQCL, beamSwitchTiming and beamReportTiming,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kHz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Add the following FGs requiring capability signalling:</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2 codeword transmission for PDSCH, per band;</w:t>
            </w:r>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PDSCH scheduled in a slot for 120 kHz SCS and single TRP operation, per band;</w:t>
            </w:r>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PUSCH scheduled in a slot for 120 kHz SCS and single TRP operation, per band;</w:t>
            </w:r>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DL, per FSPC;</w:t>
            </w:r>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Caption"/>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ListParagraph"/>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ListParagraph"/>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ListParagraph"/>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ListParagraph"/>
                    <w:spacing w:after="160" w:line="259" w:lineRule="auto"/>
                    <w:ind w:left="360"/>
                    <w:rPr>
                      <w:rFonts w:cs="Arial"/>
                      <w:iCs/>
                      <w:sz w:val="18"/>
                      <w:szCs w:val="18"/>
                      <w:lang w:eastAsia="x-none"/>
                    </w:rPr>
                  </w:pPr>
                </w:p>
                <w:p w14:paraId="54D70F88"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lang w:eastAsia="x-none"/>
                    </w:rPr>
                    <w:t>The related UE capabilities and their applicability to the frequency range 52.6 to 71 GHz will have to be analysed on a case by case basis</w:t>
                  </w:r>
                </w:p>
                <w:p w14:paraId="54D70F89"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For wideband PRACH enhancement, we suggest to introduce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BodyText"/>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Based on our comments on FG 24-1, we suggest to introduce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BodyText"/>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ListParagraph"/>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ListParagraph"/>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ListParagraph"/>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ListParagraph"/>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ListParagraph"/>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ListParagraph"/>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Propose to add/amend the maxNumberRxTxBeamSwitchDL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r w:rsidRPr="00617E4D">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r w:rsidRPr="00617E4D">
                    <w:rPr>
                      <w:rFonts w:cs="Arial"/>
                      <w:sz w:val="18"/>
                      <w:lang w:eastAsia="zh-CN"/>
                    </w:rPr>
                    <w:t>maxNumberRxTxBeamSwitchDL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r w:rsidRPr="000B3AC8">
              <w:rPr>
                <w:rFonts w:ascii="Calibri" w:hAnsi="Calibri" w:cs="Calibri"/>
                <w:bCs/>
                <w:iCs/>
                <w:u w:val="single"/>
                <w:lang w:eastAsia="zh-CN"/>
              </w:rPr>
              <w:t>timeDurationQCL</w:t>
            </w:r>
            <w:r w:rsidRPr="000B3AC8">
              <w:rPr>
                <w:rFonts w:ascii="Calibri" w:hAnsi="Calibri" w:cs="Calibri"/>
                <w:bCs/>
                <w:u w:val="single"/>
                <w:lang w:eastAsia="zh-CN"/>
              </w:rPr>
              <w:t xml:space="preserve">, </w:t>
            </w:r>
            <w:r w:rsidRPr="000B3AC8">
              <w:rPr>
                <w:rFonts w:ascii="Calibri" w:hAnsi="Calibri" w:cs="Calibri"/>
                <w:bCs/>
                <w:iCs/>
                <w:u w:val="single"/>
                <w:lang w:eastAsia="zh-CN"/>
              </w:rPr>
              <w:t>beamReportTiming</w:t>
            </w:r>
            <w:r w:rsidRPr="000B3AC8">
              <w:rPr>
                <w:rFonts w:ascii="Calibri" w:hAnsi="Calibri" w:cs="Calibri"/>
                <w:bCs/>
                <w:u w:val="single"/>
                <w:lang w:eastAsia="zh-CN"/>
              </w:rPr>
              <w:t xml:space="preserve"> and </w:t>
            </w:r>
            <w:r w:rsidRPr="000B3AC8">
              <w:rPr>
                <w:rFonts w:ascii="Calibri" w:hAnsi="Calibri" w:cs="Calibri"/>
                <w:bCs/>
                <w:iCs/>
                <w:u w:val="single"/>
                <w:lang w:eastAsia="zh-CN"/>
              </w:rPr>
              <w:t>beamSwitchTiming</w:t>
            </w:r>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sidRPr="000B3AC8">
              <w:rPr>
                <w:rFonts w:ascii="Calibri" w:hAnsi="Calibri" w:cs="Calibri"/>
                <w:i/>
                <w:iCs/>
                <w:lang w:eastAsia="zh-CN"/>
              </w:rPr>
              <w:t>timeDurationQCL</w:t>
            </w:r>
            <w:r w:rsidRPr="000B3AC8">
              <w:rPr>
                <w:rFonts w:ascii="Calibri" w:hAnsi="Calibri" w:cs="Calibri"/>
                <w:lang w:eastAsia="zh-CN"/>
              </w:rPr>
              <w:t xml:space="preserve">, </w:t>
            </w:r>
            <w:r w:rsidRPr="000B3AC8">
              <w:rPr>
                <w:rFonts w:ascii="Calibri" w:hAnsi="Calibri" w:cs="Calibri"/>
                <w:i/>
                <w:iCs/>
                <w:lang w:eastAsia="zh-CN"/>
              </w:rPr>
              <w:t>beamReportTiming</w:t>
            </w:r>
            <w:r w:rsidRPr="000B3AC8">
              <w:rPr>
                <w:rFonts w:ascii="Calibri" w:hAnsi="Calibri" w:cs="Calibri"/>
                <w:lang w:eastAsia="zh-CN"/>
              </w:rPr>
              <w:t xml:space="preserve"> and </w:t>
            </w:r>
            <w:r w:rsidRPr="000B3AC8">
              <w:rPr>
                <w:rFonts w:ascii="Calibri" w:hAnsi="Calibri" w:cs="Calibri"/>
                <w:i/>
                <w:iCs/>
                <w:lang w:eastAsia="zh-CN"/>
              </w:rPr>
              <w:t>beamSwitchTiming</w:t>
            </w:r>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timeDurationForQCL, beamSwitchTiming and beamReportTiming,</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timeDurationForQCL: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beamSwitchTiming: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beamReportTiming: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r w:rsidRPr="00617E4D">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timeDurationQCL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r w:rsidRPr="00617E4D">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beamReportTiming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r w:rsidRPr="00617E4D">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beamSwitchTiming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617E4D"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617E4D" w:rsidRDefault="00617E4D" w:rsidP="00617E4D">
                  <w:pPr>
                    <w:snapToGrid w:val="0"/>
                    <w:spacing w:after="0"/>
                    <w:contextualSpacing/>
                    <w:rPr>
                      <w:rFonts w:cs="Arial"/>
                      <w:sz w:val="18"/>
                      <w:szCs w:val="18"/>
                    </w:rPr>
                  </w:pPr>
                  <w:r w:rsidRPr="00617E4D">
                    <w:rPr>
                      <w:rFonts w:cs="Arial"/>
                      <w:sz w:val="18"/>
                      <w:szCs w:val="18"/>
                    </w:rPr>
                    <w:t>Z3 = min([194], X</w:t>
                  </w:r>
                  <w:r w:rsidRPr="00617E4D">
                    <w:rPr>
                      <w:rFonts w:cs="Arial"/>
                      <w:sz w:val="18"/>
                      <w:szCs w:val="18"/>
                      <w:vertAlign w:val="subscript"/>
                    </w:rPr>
                    <w:t>5</w:t>
                  </w:r>
                  <w:r w:rsidRPr="00617E4D">
                    <w:rPr>
                      <w:rFonts w:cs="Arial"/>
                      <w:sz w:val="18"/>
                      <w:szCs w:val="18"/>
                    </w:rPr>
                    <w:t xml:space="preserve"> + KB</w:t>
                  </w:r>
                  <w:r w:rsidRPr="00617E4D">
                    <w:rPr>
                      <w:rFonts w:cs="Arial"/>
                      <w:sz w:val="18"/>
                      <w:szCs w:val="18"/>
                      <w:vertAlign w:val="subscript"/>
                    </w:rPr>
                    <w:t>3</w:t>
                  </w:r>
                  <w:r w:rsidRPr="00617E4D">
                    <w:rPr>
                      <w:rFonts w:cs="Arial"/>
                      <w:sz w:val="18"/>
                      <w:szCs w:val="18"/>
                    </w:rPr>
                    <w:t>)</w:t>
                  </w:r>
                </w:p>
                <w:p w14:paraId="54D710A6" w14:textId="77777777" w:rsidR="00617E4D" w:rsidRPr="00617E4D" w:rsidRDefault="00617E4D" w:rsidP="00617E4D">
                  <w:pPr>
                    <w:snapToGrid w:val="0"/>
                    <w:spacing w:after="0"/>
                    <w:contextualSpacing/>
                    <w:rPr>
                      <w:rFonts w:cs="Arial"/>
                      <w:sz w:val="18"/>
                      <w:szCs w:val="18"/>
                    </w:rPr>
                  </w:pPr>
                  <w:r w:rsidRPr="00617E4D">
                    <w:rPr>
                      <w:rFonts w:cs="Arial"/>
                      <w:sz w:val="18"/>
                      <w:szCs w:val="18"/>
                    </w:rPr>
                    <w:t>For 960kHz:</w:t>
                  </w:r>
                </w:p>
                <w:p w14:paraId="54D710A7"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Z1 = [388] Z’1 = [340] </w:t>
                  </w:r>
                </w:p>
                <w:p w14:paraId="54D710A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Z2 = [608] Z’2 = [560] </w:t>
                  </w:r>
                </w:p>
                <w:p w14:paraId="54D710A9" w14:textId="77777777" w:rsidR="00617E4D" w:rsidRPr="00617E4D" w:rsidRDefault="00617E4D" w:rsidP="00617E4D">
                  <w:pPr>
                    <w:snapToGrid w:val="0"/>
                    <w:spacing w:after="0"/>
                    <w:contextualSpacing/>
                    <w:rPr>
                      <w:rFonts w:cs="Arial"/>
                      <w:sz w:val="18"/>
                      <w:szCs w:val="18"/>
                    </w:rPr>
                  </w:pPr>
                  <w:r w:rsidRPr="00617E4D">
                    <w:rPr>
                      <w:rFonts w:cs="Arial"/>
                      <w:sz w:val="18"/>
                      <w:szCs w:val="18"/>
                    </w:rPr>
                    <w:t>Z3 = min([388], X</w:t>
                  </w:r>
                  <w:r w:rsidRPr="00617E4D">
                    <w:rPr>
                      <w:rFonts w:cs="Arial"/>
                      <w:sz w:val="18"/>
                      <w:szCs w:val="18"/>
                      <w:vertAlign w:val="subscript"/>
                    </w:rPr>
                    <w:t>6</w:t>
                  </w:r>
                  <w:r w:rsidRPr="00617E4D">
                    <w:rPr>
                      <w:rFonts w:cs="Arial"/>
                      <w:sz w:val="18"/>
                      <w:szCs w:val="18"/>
                    </w:rPr>
                    <w:t xml:space="preserve"> + KB</w:t>
                  </w:r>
                  <w:r w:rsidRPr="00617E4D">
                    <w:rPr>
                      <w:rFonts w:cs="Arial"/>
                      <w:sz w:val="18"/>
                      <w:szCs w:val="18"/>
                      <w:vertAlign w:val="subscript"/>
                    </w:rPr>
                    <w:t>4</w:t>
                  </w:r>
                  <w:r w:rsidRPr="00617E4D">
                    <w:rPr>
                      <w:rFonts w:cs="Arial"/>
                      <w:sz w:val="18"/>
                      <w:szCs w:val="18"/>
                    </w:rPr>
                    <w:t>)</w:t>
                  </w:r>
                </w:p>
                <w:bookmarkEnd w:id="209"/>
                <w:p w14:paraId="54D710AA" w14:textId="77777777" w:rsidR="00617E4D" w:rsidRPr="00617E4D" w:rsidRDefault="00617E4D" w:rsidP="00617E4D">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617E4D" w:rsidRDefault="00617E4D" w:rsidP="00617E4D">
                  <w:pPr>
                    <w:pStyle w:val="TAL"/>
                    <w:rPr>
                      <w:rFonts w:eastAsia="MS Mincho" w:cs="Arial"/>
                      <w:szCs w:val="18"/>
                    </w:rPr>
                  </w:pPr>
                </w:p>
              </w:tc>
            </w:tr>
            <w:bookmarkEnd w:id="208"/>
          </w:tbl>
          <w:p w14:paraId="54D710AD" w14:textId="77777777" w:rsidR="00617E4D" w:rsidRPr="00BE5C5B" w:rsidRDefault="00617E4D" w:rsidP="00617E4D">
            <w:pPr>
              <w:rPr>
                <w:rFonts w:ascii="Calibri" w:hAnsi="Calibri" w:cs="Calibri"/>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r w:rsidRPr="000B3AC8">
                    <w:rPr>
                      <w:rFonts w:ascii="Calibri" w:hAnsi="Calibri" w:cs="Calibri"/>
                      <w:b/>
                      <w:bCs/>
                      <w:i/>
                      <w:iCs/>
                      <w:sz w:val="20"/>
                      <w:szCs w:val="20"/>
                    </w:rPr>
                    <w:t xml:space="preserve">supportedModulationOrderDL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signalled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signalled per band i.e.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signalled. If not signalled in a given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r w:rsidRPr="000B3AC8">
                    <w:rPr>
                      <w:rFonts w:ascii="Calibri" w:hAnsi="Calibri" w:cs="Calibri"/>
                      <w:i/>
                      <w:iCs/>
                    </w:rPr>
                    <w:t>DataRate</w:t>
                  </w:r>
                  <w:r w:rsidRPr="000B3AC8">
                    <w:rPr>
                      <w:rFonts w:ascii="Calibri" w:hAnsi="Calibri" w:cs="Calibri"/>
                    </w:rPr>
                    <w:t>) and max data rate per CC (</w:t>
                  </w:r>
                  <w:r w:rsidRPr="000B3AC8">
                    <w:rPr>
                      <w:rFonts w:ascii="Calibri" w:hAnsi="Calibri" w:cs="Calibri"/>
                      <w:i/>
                      <w:iCs/>
                    </w:rPr>
                    <w:t>DataRateCC</w:t>
                  </w:r>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r w:rsidRPr="00BE5C5B">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r w:rsidRPr="00BE5C5B">
                    <w:rPr>
                      <w:rFonts w:cs="Arial"/>
                      <w:sz w:val="18"/>
                      <w:szCs w:val="18"/>
                      <w:lang w:eastAsia="zh-CN"/>
                    </w:rPr>
                    <w:t>beamCorrespondenceWithoutUL-BeamSweeping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Support capability signaling to indicate whether or not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54D710FD"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D710FE"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UE capability signalling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1: define as per-band</w:t>
            </w:r>
          </w:p>
          <w:p w14:paraId="54D71111"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2: define as per-FR</w:t>
            </w:r>
          </w:p>
          <w:p w14:paraId="54D71112"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3: define as per-UE</w:t>
            </w:r>
          </w:p>
          <w:p w14:paraId="54D71114"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The related UE capabilities and their applicability to the frequency range 52.6 to 71 GHz will have to be analysed on a case by case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UE features with per-UE signalling if it is applicable to 52.6 – 71 GHz frequency range when it is reported applicable to FR2</w:t>
            </w:r>
          </w:p>
          <w:p w14:paraId="54D71122"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54D71123"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per-band or per-BC capability signalling, we have not analysed yet since per-band/BC capability signalling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CORESET resource allocation of 6RB bit-map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CSSs, CORESET resource allocation of 6RB bit-map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and for type 3 CSS, UE specific SS, CORESET resource allocation of 6RB bit-map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UP to 3 search space sets in a slot for a scheduled SCell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Emphasis"/>
                <w:rFonts w:ascii="Calibri" w:eastAsia="MS Mincho" w:hAnsi="Calibri" w:cs="Calibri"/>
                <w:lang w:eastAsia="ja-JP"/>
              </w:rPr>
            </w:pPr>
          </w:p>
          <w:p w14:paraId="54D71142"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On UE features with per-UE capability signalling</w:t>
            </w:r>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signalling to report whether the UE supports DL SPS with the periodicity shorter than 10 ms.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ms.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54D71145"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Heading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signalling</w:t>
            </w:r>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signalling, </w:t>
            </w:r>
          </w:p>
          <w:p w14:paraId="54D7114C"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54D71152" w14:textId="77777777" w:rsidR="002D7A35" w:rsidRPr="000B3AC8" w:rsidRDefault="002D7A35" w:rsidP="000B3AC8">
            <w:pPr>
              <w:pStyle w:val="ListParagraph"/>
              <w:numPr>
                <w:ilvl w:val="0"/>
                <w:numId w:val="62"/>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ListParagraph"/>
              <w:numPr>
                <w:ilvl w:val="0"/>
                <w:numId w:val="62"/>
              </w:numPr>
              <w:spacing w:before="0" w:after="0"/>
              <w:contextualSpacing w:val="0"/>
              <w:jc w:val="left"/>
              <w:rPr>
                <w:lang w:eastAsia="ja-JP"/>
              </w:rPr>
            </w:pPr>
            <w:r w:rsidRPr="000B3AC8">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Emphasis"/>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Batang" w:hAnsi="Calibri" w:cs="Calibri"/>
                <w:lang w:eastAsia="ko-KR"/>
              </w:rPr>
            </w:pPr>
            <w:r w:rsidRPr="000B3AC8">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00"/>
              <w:rPr>
                <w:rFonts w:ascii="Calibri" w:eastAsia="Batang" w:hAnsi="Calibri" w:cs="Calibri"/>
                <w:lang w:eastAsia="ko-KR"/>
              </w:rPr>
            </w:pPr>
          </w:p>
          <w:p w14:paraId="54D7118B" w14:textId="77777777" w:rsidR="00540743" w:rsidRDefault="00540743" w:rsidP="00540743">
            <w:pPr>
              <w:spacing w:before="120"/>
              <w:ind w:firstLineChars="100" w:firstLine="200"/>
              <w:rPr>
                <w:rFonts w:eastAsia="Batang"/>
                <w:lang w:eastAsia="ko-KR"/>
              </w:rPr>
            </w:pPr>
          </w:p>
          <w:p w14:paraId="54D7118C" w14:textId="77777777" w:rsidR="00540743" w:rsidRDefault="00540743" w:rsidP="00540743">
            <w:pPr>
              <w:spacing w:before="120"/>
              <w:ind w:firstLineChars="100" w:firstLine="200"/>
              <w:rPr>
                <w:rFonts w:eastAsia="Batang"/>
                <w:lang w:eastAsia="ko-KR"/>
              </w:rPr>
            </w:pPr>
          </w:p>
          <w:p w14:paraId="54D7118D" w14:textId="77777777" w:rsidR="00540743" w:rsidRDefault="00540743" w:rsidP="00540743">
            <w:pPr>
              <w:spacing w:before="120"/>
              <w:ind w:firstLineChars="100" w:firstLine="200"/>
              <w:rPr>
                <w:rFonts w:eastAsia="Batang"/>
                <w:lang w:eastAsia="ko-KR"/>
              </w:rPr>
            </w:pPr>
          </w:p>
          <w:p w14:paraId="54D7118E" w14:textId="77777777" w:rsidR="00540743" w:rsidRDefault="00540743" w:rsidP="00540743">
            <w:pPr>
              <w:spacing w:before="120"/>
              <w:ind w:firstLineChars="100" w:firstLine="200"/>
              <w:rPr>
                <w:rFonts w:eastAsia="Batang"/>
                <w:lang w:eastAsia="ko-KR"/>
              </w:rPr>
            </w:pPr>
          </w:p>
          <w:p w14:paraId="54D7118F" w14:textId="77777777" w:rsidR="00540743" w:rsidRDefault="00540743" w:rsidP="00540743">
            <w:pPr>
              <w:spacing w:before="120"/>
              <w:ind w:firstLineChars="100" w:firstLine="200"/>
              <w:rPr>
                <w:rFonts w:eastAsia="Batang"/>
                <w:lang w:eastAsia="ko-KR"/>
              </w:rPr>
            </w:pPr>
          </w:p>
          <w:p w14:paraId="54D71190" w14:textId="77777777" w:rsidR="00540743" w:rsidRDefault="00540743" w:rsidP="00540743">
            <w:pPr>
              <w:spacing w:before="120"/>
              <w:ind w:firstLineChars="100" w:firstLine="200"/>
              <w:rPr>
                <w:rFonts w:eastAsia="Batang"/>
                <w:lang w:eastAsia="ko-KR"/>
              </w:rPr>
            </w:pPr>
          </w:p>
          <w:p w14:paraId="54D71191" w14:textId="77777777" w:rsidR="00540743" w:rsidRDefault="00540743" w:rsidP="00540743">
            <w:pPr>
              <w:spacing w:before="120"/>
              <w:ind w:firstLineChars="100" w:firstLine="200"/>
              <w:rPr>
                <w:rFonts w:eastAsia="Batang"/>
                <w:lang w:eastAsia="ko-KR"/>
              </w:rPr>
            </w:pPr>
          </w:p>
          <w:p w14:paraId="54D71192" w14:textId="77777777" w:rsidR="00540743" w:rsidRDefault="00540743" w:rsidP="00540743">
            <w:pPr>
              <w:spacing w:before="120"/>
              <w:ind w:firstLineChars="100" w:firstLine="200"/>
              <w:rPr>
                <w:rFonts w:eastAsia="Batang"/>
                <w:lang w:eastAsia="ko-KR"/>
              </w:rPr>
            </w:pPr>
          </w:p>
          <w:p w14:paraId="54D71193" w14:textId="77777777" w:rsidR="00540743" w:rsidRDefault="00540743" w:rsidP="00540743">
            <w:pPr>
              <w:spacing w:before="120"/>
              <w:ind w:firstLineChars="100" w:firstLine="200"/>
              <w:rPr>
                <w:rFonts w:eastAsia="Batang"/>
                <w:lang w:eastAsia="ko-KR"/>
              </w:rPr>
            </w:pPr>
          </w:p>
          <w:p w14:paraId="54D71194" w14:textId="77777777" w:rsidR="00540743" w:rsidRPr="000B3AC8" w:rsidRDefault="00540743" w:rsidP="00540743">
            <w:pPr>
              <w:spacing w:before="120"/>
              <w:ind w:firstLineChars="100" w:firstLine="20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sidRPr="006D27DD">
              <w:rPr>
                <w:rFonts w:ascii="Calibri" w:hAnsi="Calibri" w:cs="Calibri"/>
                <w:sz w:val="20"/>
                <w:szCs w:val="20"/>
                <w:lang w:eastAsia="ko-KR"/>
              </w:rPr>
              <w:t>Support multi-RB PUCCH format 0/1/4”  or “PRACH with 120KHz SCS and length 139/571/1151” in the General FR2-2 support UE feature (24-1). As such, there is a need to :</w:t>
            </w:r>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Idenitfy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 :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Non-standalone DL+ UL on unlicensed :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r w:rsidRPr="006D27DD">
              <w:rPr>
                <w:b/>
              </w:rPr>
              <w:t>Idenitfy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Proposal: RAN1 to discuss a common or separate FG for timing/UE processing and  Multi-PDSCH/PUSCH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Proposal: Separate FG for Multi-PDCCH monitoring when the design finalzied</w:t>
            </w:r>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Heading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7C6089">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2,:</w:t>
            </w:r>
          </w:p>
          <w:p w14:paraId="2F0C9B71" w14:textId="77777777" w:rsidR="00292A03" w:rsidRPr="00292A03" w:rsidRDefault="00C337B3" w:rsidP="00292A03">
            <w:pPr>
              <w:pStyle w:val="ListParagraph"/>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ListParagraph"/>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bl>
    <w:p w14:paraId="54D712AE" w14:textId="77777777"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Optional with capability signaling</w:t>
            </w:r>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7C6089">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lastRenderedPageBreak/>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7C6089">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Therefore, if 24-2 is a separate FG, then we suggest to remove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Heading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r w:rsidRPr="0098411F">
              <w:rPr>
                <w:rFonts w:cs="Arial"/>
                <w:color w:val="FF0000"/>
                <w:sz w:val="18"/>
                <w:szCs w:val="18"/>
                <w:highlight w:val="yellow"/>
              </w:rPr>
              <w:t>[</w:t>
            </w:r>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7C6089">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lastRenderedPageBreak/>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r w:rsidRPr="00845206">
              <w:rPr>
                <w:rFonts w:cs="Arial"/>
                <w:color w:val="FF0000"/>
                <w:sz w:val="18"/>
                <w:szCs w:val="18"/>
                <w:highlight w:val="yellow"/>
              </w:rPr>
              <w:t>[</w:t>
            </w:r>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7C6089">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7C6089">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68" w:name="_Hlk84792920"/>
            <w:r w:rsidRPr="00832CDC">
              <w:rPr>
                <w:rFonts w:eastAsia="SimSun" w:cs="Arial"/>
                <w:szCs w:val="18"/>
                <w:lang w:eastAsia="zh-CN"/>
              </w:rPr>
              <w:t>Cat 2 LBT support for FR2-2 unlicensed operation</w:t>
            </w:r>
            <w:bookmarkEnd w:id="268"/>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r w:rsidRPr="00832CDC">
              <w:rPr>
                <w:rFonts w:cs="Arial"/>
                <w:color w:val="FF0000"/>
                <w:szCs w:val="18"/>
                <w:highlight w:val="yellow"/>
              </w:rPr>
              <w:t>[,</w:t>
            </w:r>
            <w:r w:rsidRPr="00832CDC">
              <w:rPr>
                <w:rFonts w:eastAsia="SimSun" w:cs="Arial"/>
                <w:color w:val="FF0000"/>
                <w:szCs w:val="18"/>
                <w:highlight w:val="yellow"/>
                <w:lang w:eastAsia="zh-CN"/>
              </w:rPr>
              <w:t>Cat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7C6089">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Heading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7C6089">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gNB should have control over how UE exercises short control signal exemption. The 10% duty cycle will be determined by the UE, and due to this some channels/signals may </w:t>
            </w:r>
            <w:r w:rsidR="004F1C5C">
              <w:rPr>
                <w:rFonts w:eastAsia="SimSun"/>
              </w:rPr>
              <w:t>use LBT and some may not. Therefore, it could be beneficial for the gNB to have control over which channels/signals UE can exercise short control signal exemption rules.</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7C6089">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7C6089">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r w:rsidR="00935DEE" w:rsidRPr="00935DEE">
              <w:rPr>
                <w:rFonts w:eastAsia="SimSun"/>
              </w:rPr>
              <w:t>maxNumberMIMO-LayersPDSCH</w:t>
            </w:r>
            <w:r w:rsidR="00935DEE">
              <w:rPr>
                <w:rFonts w:eastAsia="SimSun"/>
              </w:rPr>
              <w:t>”</w:t>
            </w:r>
            <w:r w:rsidR="00C165B3">
              <w:rPr>
                <w:rFonts w:eastAsia="SimSun"/>
              </w:rPr>
              <w:t>, “</w:t>
            </w:r>
            <w:r w:rsidR="00C165B3" w:rsidRPr="00C165B3">
              <w:rPr>
                <w:rFonts w:eastAsia="SimSun"/>
              </w:rPr>
              <w:t>maxNumberMIMO-LayersCB-PUSCH</w:t>
            </w:r>
            <w:r w:rsidR="00C165B3">
              <w:rPr>
                <w:rFonts w:eastAsia="SimSun"/>
              </w:rPr>
              <w:t>”, and “</w:t>
            </w:r>
            <w:r w:rsidR="00623E3D" w:rsidRPr="00623E3D">
              <w:rPr>
                <w:rFonts w:eastAsia="SimSun"/>
              </w:rPr>
              <w:t>maxNumberMIMO-LayersNonCB-PUSCH</w:t>
            </w:r>
            <w:r w:rsidR="00623E3D">
              <w:rPr>
                <w:rFonts w:eastAsia="SimSun"/>
              </w:rPr>
              <w:t>” as UE capability.</w:t>
            </w:r>
          </w:p>
          <w:p w14:paraId="0D4AE349" w14:textId="77777777" w:rsidR="00623E3D" w:rsidRDefault="00623E3D" w:rsidP="007C6089">
            <w:pPr>
              <w:jc w:val="left"/>
              <w:rPr>
                <w:rFonts w:eastAsia="SimSun"/>
              </w:rPr>
            </w:pPr>
            <w:r>
              <w:rPr>
                <w:rFonts w:eastAsia="SimSun"/>
              </w:rPr>
              <w:t>Having a second configuration for supporting 2 CW seems reduandant.</w:t>
            </w:r>
          </w:p>
          <w:p w14:paraId="54D713EA" w14:textId="79DABF97" w:rsidR="00BE2426" w:rsidRDefault="00BE2426" w:rsidP="007C6089">
            <w:pPr>
              <w:jc w:val="left"/>
              <w:rPr>
                <w:rFonts w:eastAsia="SimSun"/>
              </w:rPr>
            </w:pPr>
            <w:r>
              <w:rPr>
                <w:rFonts w:eastAsia="SimSun"/>
              </w:rPr>
              <w:t>So suggest not to agree to this entry.</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7C6089">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capability” indiciation.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r w:rsidRPr="00187F22">
              <w:rPr>
                <w:rFonts w:cs="Arial"/>
                <w:color w:val="FF0000"/>
                <w:lang w:eastAsia="zh-CN"/>
              </w:rPr>
              <w:t>maxNumberRxTxBeamSwitchDL</w:t>
            </w:r>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r w:rsidRPr="00187F22">
              <w:rPr>
                <w:rFonts w:cs="Arial"/>
                <w:color w:val="FF0000"/>
                <w:sz w:val="18"/>
                <w:lang w:eastAsia="zh-CN"/>
              </w:rPr>
              <w:t>maxNumberRxTxBeamSwitchDL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timeDurationQCL</w:t>
            </w:r>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timeDurationQCL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beamReportTiming</w:t>
            </w:r>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beamReportTiming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beamSwitchTiming</w:t>
            </w:r>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beamSwitchTiming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7C6089">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t>Not sure if these need to be categorized as new FGs, as they are requesting for changes to existing FG.</w:t>
            </w:r>
          </w:p>
        </w:tc>
      </w:tr>
    </w:tbl>
    <w:p w14:paraId="54D71457" w14:textId="77777777" w:rsidR="00D95B6F" w:rsidRDefault="00D95B6F" w:rsidP="00187F22">
      <w:pPr>
        <w:pStyle w:val="maintext"/>
        <w:ind w:firstLineChars="90" w:firstLine="180"/>
        <w:rPr>
          <w:rFonts w:ascii="Calibri" w:hAnsi="Calibri" w:cs="Arial"/>
          <w:color w:val="000000"/>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lastRenderedPageBreak/>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AD7E45"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Z3 = min([194], X</w:t>
            </w:r>
            <w:r w:rsidRPr="00187F22">
              <w:rPr>
                <w:rFonts w:cs="Arial"/>
                <w:color w:val="FF0000"/>
                <w:sz w:val="18"/>
                <w:szCs w:val="18"/>
                <w:vertAlign w:val="subscript"/>
              </w:rPr>
              <w:t>5</w:t>
            </w:r>
            <w:r w:rsidRPr="00187F22">
              <w:rPr>
                <w:rFonts w:cs="Arial"/>
                <w:color w:val="FF0000"/>
                <w:sz w:val="18"/>
                <w:szCs w:val="18"/>
              </w:rPr>
              <w:t xml:space="preserve"> + KB</w:t>
            </w:r>
            <w:r w:rsidRPr="00187F22">
              <w:rPr>
                <w:rFonts w:cs="Arial"/>
                <w:color w:val="FF0000"/>
                <w:sz w:val="18"/>
                <w:szCs w:val="18"/>
                <w:vertAlign w:val="subscript"/>
              </w:rPr>
              <w:t>3</w:t>
            </w:r>
            <w:r w:rsidRPr="00187F22">
              <w:rPr>
                <w:rFonts w:cs="Arial"/>
                <w:color w:val="FF0000"/>
                <w:sz w:val="18"/>
                <w:szCs w:val="18"/>
              </w:rPr>
              <w:t>)</w:t>
            </w:r>
          </w:p>
          <w:p w14:paraId="54D71475"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960kHz:</w:t>
            </w:r>
          </w:p>
          <w:p w14:paraId="54D71476"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Z1 = [388] Z’1 = [340] </w:t>
            </w:r>
          </w:p>
          <w:p w14:paraId="54D71477"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Z2 = [608] Z’2 = [560] </w:t>
            </w:r>
          </w:p>
          <w:p w14:paraId="54D71478"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Z3 = min([388], X</w:t>
            </w:r>
            <w:r w:rsidRPr="00187F22">
              <w:rPr>
                <w:rFonts w:cs="Arial"/>
                <w:color w:val="FF0000"/>
                <w:sz w:val="18"/>
                <w:szCs w:val="18"/>
                <w:vertAlign w:val="subscript"/>
              </w:rPr>
              <w:t>6</w:t>
            </w:r>
            <w:r w:rsidRPr="00187F22">
              <w:rPr>
                <w:rFonts w:cs="Arial"/>
                <w:color w:val="FF0000"/>
                <w:sz w:val="18"/>
                <w:szCs w:val="18"/>
              </w:rPr>
              <w:t xml:space="preserve"> + KB</w:t>
            </w:r>
            <w:r w:rsidRPr="00187F22">
              <w:rPr>
                <w:rFonts w:cs="Arial"/>
                <w:color w:val="FF0000"/>
                <w:sz w:val="18"/>
                <w:szCs w:val="18"/>
                <w:vertAlign w:val="subscript"/>
              </w:rPr>
              <w:t>4</w:t>
            </w:r>
            <w:r w:rsidRPr="00187F22">
              <w:rPr>
                <w:rFonts w:cs="Arial"/>
                <w:color w:val="FF0000"/>
                <w:sz w:val="18"/>
                <w:szCs w:val="18"/>
              </w:rPr>
              <w:t>)</w:t>
            </w:r>
          </w:p>
          <w:p w14:paraId="54D71479" w14:textId="77777777" w:rsidR="00D95B6F" w:rsidRPr="00187F22" w:rsidRDefault="00D95B6F" w:rsidP="00D95B6F">
            <w:pPr>
              <w:snapToGrid w:val="0"/>
              <w:spacing w:after="0"/>
              <w:contextualSpacing/>
              <w:rPr>
                <w:rFonts w:cs="Arial"/>
                <w:color w:val="FF0000"/>
                <w:sz w:val="18"/>
                <w:szCs w:val="18"/>
              </w:rPr>
            </w:pPr>
          </w:p>
        </w:tc>
        <w:tc>
          <w:tcPr>
            <w:tcW w:w="0" w:type="auto"/>
            <w:shd w:val="clear" w:color="auto" w:fill="auto"/>
          </w:tcPr>
          <w:p w14:paraId="54D7147A" w14:textId="77777777" w:rsidR="00D95B6F" w:rsidRPr="00AD7E45" w:rsidRDefault="00D95B6F" w:rsidP="00D95B6F">
            <w:pPr>
              <w:pStyle w:val="TAL"/>
              <w:rPr>
                <w:rFonts w:cs="Arial"/>
                <w:color w:val="FF0000"/>
                <w:szCs w:val="18"/>
              </w:rPr>
            </w:pPr>
          </w:p>
        </w:tc>
        <w:tc>
          <w:tcPr>
            <w:tcW w:w="0" w:type="auto"/>
            <w:shd w:val="clear" w:color="auto" w:fill="auto"/>
          </w:tcPr>
          <w:p w14:paraId="54D7147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7C" w14:textId="77777777" w:rsidR="00D95B6F" w:rsidRPr="00AD7E45" w:rsidRDefault="00D95B6F" w:rsidP="00D95B6F">
            <w:pPr>
              <w:pStyle w:val="TAL"/>
              <w:rPr>
                <w:rFonts w:cs="Arial"/>
                <w:color w:val="FF0000"/>
                <w:szCs w:val="18"/>
              </w:rPr>
            </w:pPr>
          </w:p>
        </w:tc>
        <w:tc>
          <w:tcPr>
            <w:tcW w:w="0" w:type="auto"/>
            <w:shd w:val="clear" w:color="auto" w:fill="auto"/>
          </w:tcPr>
          <w:p w14:paraId="54D7147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7E" w14:textId="77777777" w:rsidR="00D95B6F" w:rsidRPr="00AD7E45" w:rsidRDefault="00D95B6F" w:rsidP="00D95B6F">
            <w:pPr>
              <w:pStyle w:val="TAL"/>
              <w:rPr>
                <w:rFonts w:cs="Arial"/>
                <w:color w:val="FF0000"/>
                <w:szCs w:val="18"/>
              </w:rPr>
            </w:pPr>
          </w:p>
        </w:tc>
        <w:tc>
          <w:tcPr>
            <w:tcW w:w="0" w:type="auto"/>
            <w:shd w:val="clear" w:color="auto" w:fill="auto"/>
          </w:tcPr>
          <w:p w14:paraId="54D7147F" w14:textId="77777777" w:rsidR="00D95B6F" w:rsidRPr="00AD7E45" w:rsidRDefault="00D95B6F" w:rsidP="00D95B6F">
            <w:pPr>
              <w:pStyle w:val="TAL"/>
              <w:rPr>
                <w:rFonts w:cs="Arial"/>
                <w:color w:val="FF0000"/>
                <w:szCs w:val="18"/>
              </w:rPr>
            </w:pPr>
          </w:p>
        </w:tc>
        <w:tc>
          <w:tcPr>
            <w:tcW w:w="0" w:type="auto"/>
            <w:shd w:val="clear" w:color="auto" w:fill="auto"/>
          </w:tcPr>
          <w:p w14:paraId="54D71480" w14:textId="77777777" w:rsidR="00D95B6F" w:rsidRPr="00AD7E45" w:rsidRDefault="00D95B6F" w:rsidP="00D95B6F">
            <w:pPr>
              <w:pStyle w:val="TAL"/>
              <w:rPr>
                <w:rFonts w:cs="Arial"/>
                <w:color w:val="FF0000"/>
                <w:szCs w:val="18"/>
              </w:rPr>
            </w:pPr>
          </w:p>
        </w:tc>
        <w:tc>
          <w:tcPr>
            <w:tcW w:w="0" w:type="auto"/>
            <w:shd w:val="clear" w:color="auto" w:fill="auto"/>
          </w:tcPr>
          <w:p w14:paraId="54D71481" w14:textId="77777777" w:rsidR="00D95B6F" w:rsidRPr="00AD7E45" w:rsidRDefault="00D95B6F" w:rsidP="00D95B6F">
            <w:pPr>
              <w:pStyle w:val="TAL"/>
              <w:rPr>
                <w:rFonts w:cs="Arial"/>
                <w:color w:val="FF0000"/>
                <w:szCs w:val="18"/>
              </w:rPr>
            </w:pPr>
          </w:p>
        </w:tc>
        <w:tc>
          <w:tcPr>
            <w:tcW w:w="0" w:type="auto"/>
            <w:shd w:val="clear" w:color="auto" w:fill="auto"/>
          </w:tcPr>
          <w:p w14:paraId="54D71482" w14:textId="77777777" w:rsidR="00D95B6F" w:rsidRPr="00AD7E45" w:rsidRDefault="00D95B6F" w:rsidP="00D95B6F">
            <w:pPr>
              <w:pStyle w:val="TAL"/>
              <w:rPr>
                <w:rFonts w:cs="Arial"/>
                <w:color w:val="FF0000"/>
                <w:szCs w:val="18"/>
              </w:rPr>
            </w:pPr>
          </w:p>
        </w:tc>
        <w:tc>
          <w:tcPr>
            <w:tcW w:w="0" w:type="auto"/>
            <w:shd w:val="clear" w:color="auto" w:fill="auto"/>
          </w:tcPr>
          <w:p w14:paraId="54D71483" w14:textId="77777777" w:rsidR="00D95B6F" w:rsidRPr="00AD7E45" w:rsidRDefault="00D95B6F" w:rsidP="00D95B6F">
            <w:pPr>
              <w:pStyle w:val="TAL"/>
              <w:rPr>
                <w:rFonts w:cs="Arial"/>
                <w:color w:val="FF0000"/>
                <w:szCs w:val="18"/>
              </w:rPr>
            </w:pPr>
          </w:p>
        </w:tc>
      </w:tr>
    </w:tbl>
    <w:p w14:paraId="54D71485"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7C6089">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7C6089">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beamCorrespondenceWithoutUL-BeamSweeping</w:t>
            </w:r>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r w:rsidRPr="00187F22">
              <w:rPr>
                <w:rFonts w:cs="Arial"/>
                <w:color w:val="FF0000"/>
                <w:sz w:val="18"/>
                <w:szCs w:val="18"/>
                <w:lang w:eastAsia="zh-CN"/>
              </w:rPr>
              <w:t>beamCorrespondenceWithoutUL-BeamSweeping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7C6089">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bl>
    <w:p w14:paraId="54D714D0" w14:textId="77777777" w:rsidR="00187F22" w:rsidRPr="00434D06" w:rsidRDefault="00187F22" w:rsidP="00187F22">
      <w:pPr>
        <w:pStyle w:val="maintext"/>
        <w:ind w:firstLineChars="90" w:firstLine="180"/>
        <w:rPr>
          <w:rFonts w:ascii="Calibri" w:hAnsi="Calibri" w:cs="Arial"/>
          <w:color w:val="000000"/>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UE is able to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7C6089">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bl>
    <w:p w14:paraId="54D714FD" w14:textId="77777777" w:rsidR="00D6097D" w:rsidRPr="00434D06" w:rsidRDefault="00D6097D" w:rsidP="00F90ACB">
      <w:pPr>
        <w:pStyle w:val="maintext"/>
        <w:ind w:firstLineChars="90" w:firstLine="180"/>
        <w:rPr>
          <w:rFonts w:ascii="Calibri" w:hAnsi="Calibri" w:cs="Arial"/>
          <w:color w:val="000000"/>
        </w:rPr>
      </w:pPr>
    </w:p>
    <w:p w14:paraId="54D714FE" w14:textId="77777777" w:rsidR="00577143" w:rsidRPr="00434D06" w:rsidRDefault="00577143" w:rsidP="000B3AC8">
      <w:pPr>
        <w:pStyle w:val="Heading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Heading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69"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69"/>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0"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0"/>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1"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r w:rsidRPr="00CC6186">
        <w:rPr>
          <w:rFonts w:ascii="Calibri" w:hAnsi="Calibri" w:cs="Times New Roman"/>
          <w:color w:val="000000"/>
          <w:lang w:eastAsia="ko-KR"/>
        </w:rPr>
        <w:t>Sanechips</w:t>
      </w:r>
      <w:bookmarkEnd w:id="271"/>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2"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2"/>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r w:rsidRPr="00CC6186">
        <w:rPr>
          <w:rFonts w:ascii="Calibri" w:hAnsi="Calibri" w:cs="Times New Roman"/>
          <w:color w:val="000000"/>
          <w:lang w:eastAsia="ko-KR"/>
        </w:rPr>
        <w:t>HiSilicon</w:t>
      </w:r>
      <w:bookmarkEnd w:id="273"/>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4"/>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5"/>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6"/>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77"/>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78"/>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79"/>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0"/>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1"/>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2"/>
    </w:p>
    <w:p w14:paraId="54D7150F"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71512" w14:textId="77777777" w:rsidR="007C6089" w:rsidRDefault="007C6089" w:rsidP="00FF028D">
      <w:pPr>
        <w:spacing w:before="0" w:after="0"/>
      </w:pPr>
      <w:r>
        <w:separator/>
      </w:r>
    </w:p>
  </w:endnote>
  <w:endnote w:type="continuationSeparator" w:id="0">
    <w:p w14:paraId="54D71513" w14:textId="77777777" w:rsidR="007C6089" w:rsidRDefault="007C608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71510" w14:textId="77777777" w:rsidR="007C6089" w:rsidRDefault="007C6089" w:rsidP="00FF028D">
      <w:pPr>
        <w:spacing w:before="0" w:after="0"/>
      </w:pPr>
      <w:r>
        <w:separator/>
      </w:r>
    </w:p>
  </w:footnote>
  <w:footnote w:type="continuationSeparator" w:id="0">
    <w:p w14:paraId="54D71511" w14:textId="77777777" w:rsidR="007C6089" w:rsidRDefault="007C6089"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efaultTabStop w:val="720"/>
  <w:characterSpacingControl w:val="doNotCompress"/>
  <w:hdrShapeDefaults>
    <o:shapedefaults v:ext="edit" spidmax="5121"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C4"/>
    <w:rsid w:val="00E030D7"/>
    <w:rsid w:val="00E030FA"/>
    <w:rsid w:val="00E03A2F"/>
    <w:rsid w:val="00E03CCA"/>
    <w:rsid w:val="00E04602"/>
    <w:rsid w:val="00E04B36"/>
    <w:rsid w:val="00E04F17"/>
    <w:rsid w:val="00E05131"/>
    <w:rsid w:val="00E05448"/>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Normal"/>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ListNumber3">
    <w:name w:val="List Number 3"/>
    <w:basedOn w:val="Normal"/>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BodyText"/>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C95B22AA-0C0C-4B4F-B4EF-3D3C56F0358C}">
  <ds:schemaRefs>
    <ds:schemaRef ds:uri="http://schemas.openxmlformats.org/officeDocument/2006/bibliography"/>
  </ds:schemaRefs>
</ds:datastoreItem>
</file>

<file path=customXml/itemProps3.xml><?xml version="1.0" encoding="utf-8"?>
<ds:datastoreItem xmlns:ds="http://schemas.openxmlformats.org/officeDocument/2006/customXml" ds:itemID="{D20186EE-3894-4472-9F1A-BDE2115A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BCA38-01B3-4668-B425-788E973626B5}">
  <ds:schemaRefs>
    <ds:schemaRef ds:uri="http://purl.org/dc/terms/"/>
    <ds:schemaRef ds:uri="ab813fb6-1347-4985-ab36-6575371b00b3"/>
    <ds:schemaRef ds:uri="http://schemas.microsoft.com/office/infopath/2007/PartnerControls"/>
    <ds:schemaRef ds:uri="http://schemas.microsoft.com/office/2006/documentManagement/types"/>
    <ds:schemaRef ds:uri="http://schemas.microsoft.com/office/2006/metadata/properties"/>
    <ds:schemaRef ds:uri="http://purl.org/dc/elements/1.1/"/>
    <ds:schemaRef ds:uri="2ff76fbf-12b9-4337-ad3b-122e2d975ad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19770</Words>
  <Characters>112689</Characters>
  <Application>Microsoft Office Word</Application>
  <DocSecurity>0</DocSecurity>
  <Lines>939</Lines>
  <Paragraphs>264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Lee, Daewon</cp:lastModifiedBy>
  <cp:revision>2</cp:revision>
  <cp:lastPrinted>2020-07-20T18:11:00Z</cp:lastPrinted>
  <dcterms:created xsi:type="dcterms:W3CDTF">2021-10-11T22:05:00Z</dcterms:created>
  <dcterms:modified xsi:type="dcterms:W3CDTF">2021-10-11T22:05:00Z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