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53D33" w14:textId="77777777" w:rsidR="00E94088" w:rsidRPr="00EC58C2" w:rsidRDefault="00E94088" w:rsidP="00E94088">
      <w:pPr>
        <w:tabs>
          <w:tab w:val="center" w:pos="4536"/>
          <w:tab w:val="right" w:pos="8280"/>
          <w:tab w:val="right" w:pos="9639"/>
        </w:tabs>
        <w:spacing w:line="276" w:lineRule="auto"/>
        <w:ind w:right="2"/>
        <w:rPr>
          <w:rFonts w:ascii="Arial" w:eastAsia="Malgun Gothic" w:hAnsi="Arial" w:cs="Arial"/>
          <w:b/>
          <w:bCs/>
          <w:lang w:val="de-DE" w:eastAsia="en-US"/>
        </w:rPr>
      </w:pPr>
      <w:r w:rsidRPr="00EC58C2">
        <w:rPr>
          <w:rFonts w:ascii="Arial" w:eastAsia="Malgun Gothic" w:hAnsi="Arial" w:cs="Arial"/>
          <w:b/>
          <w:bCs/>
          <w:lang w:val="de-DE" w:eastAsia="en-US"/>
        </w:rPr>
        <w:t>3GPP TSG RAN WG1 #10</w:t>
      </w:r>
      <w:r w:rsidRPr="00EC58C2">
        <w:rPr>
          <w:rFonts w:ascii="Arial" w:eastAsia="MS Mincho" w:hAnsi="Arial" w:cs="Arial"/>
          <w:b/>
          <w:bCs/>
          <w:lang w:val="de-DE"/>
        </w:rPr>
        <w:t>6bis</w:t>
      </w:r>
      <w:r w:rsidRPr="00EC58C2">
        <w:rPr>
          <w:rFonts w:ascii="Arial" w:eastAsia="Malgun Gothic" w:hAnsi="Arial" w:cs="Arial"/>
          <w:b/>
          <w:bCs/>
          <w:lang w:val="de-DE" w:eastAsia="en-US"/>
        </w:rPr>
        <w:t>-e</w:t>
      </w:r>
      <w:r w:rsidRPr="00EC58C2">
        <w:rPr>
          <w:rFonts w:ascii="Arial" w:eastAsia="Malgun Gothic" w:hAnsi="Arial" w:cs="Arial"/>
          <w:b/>
          <w:bCs/>
          <w:lang w:val="de-DE" w:eastAsia="en-US"/>
        </w:rPr>
        <w:tab/>
      </w:r>
      <w:r w:rsidRPr="00EC58C2">
        <w:rPr>
          <w:rFonts w:ascii="Arial" w:eastAsia="Malgun Gothic" w:hAnsi="Arial" w:cs="Arial"/>
          <w:b/>
          <w:bCs/>
          <w:lang w:val="de-DE" w:eastAsia="en-US"/>
        </w:rPr>
        <w:tab/>
      </w:r>
      <w:r w:rsidRPr="00EC58C2">
        <w:rPr>
          <w:rFonts w:ascii="Arial" w:eastAsia="Malgun Gothic" w:hAnsi="Arial" w:cs="Arial"/>
          <w:b/>
          <w:bCs/>
          <w:lang w:val="de-DE" w:eastAsia="en-US"/>
        </w:rPr>
        <w:tab/>
        <w:t>R1-2</w:t>
      </w:r>
      <w:r w:rsidRPr="00EC58C2">
        <w:rPr>
          <w:rFonts w:ascii="Arial" w:eastAsia="MS Mincho" w:hAnsi="Arial" w:cs="Arial" w:hint="eastAsia"/>
          <w:b/>
          <w:bCs/>
          <w:lang w:val="de-DE"/>
        </w:rPr>
        <w:t>1</w:t>
      </w:r>
      <w:r w:rsidRPr="00EC58C2">
        <w:rPr>
          <w:rFonts w:ascii="Arial" w:eastAsia="Malgun Gothic" w:hAnsi="Arial" w:cs="Arial"/>
          <w:b/>
          <w:bCs/>
          <w:lang w:val="de-DE" w:eastAsia="en-US"/>
        </w:rPr>
        <w:t>0</w:t>
      </w:r>
      <w:r w:rsidRPr="00EC58C2">
        <w:rPr>
          <w:rFonts w:ascii="Arial" w:eastAsia="MS Mincho" w:hAnsi="Arial" w:cs="Arial" w:hint="eastAsia"/>
          <w:b/>
          <w:bCs/>
          <w:lang w:val="de-DE"/>
        </w:rPr>
        <w:t>x</w:t>
      </w:r>
      <w:r w:rsidRPr="00EC58C2">
        <w:rPr>
          <w:rFonts w:ascii="Arial" w:eastAsia="MS Mincho" w:hAnsi="Arial" w:cs="Arial"/>
          <w:b/>
          <w:bCs/>
          <w:lang w:val="de-DE"/>
        </w:rPr>
        <w:t>xxx</w:t>
      </w:r>
    </w:p>
    <w:p w14:paraId="56D9C782" w14:textId="77777777" w:rsidR="00E94088" w:rsidRPr="00321B21" w:rsidRDefault="00E94088" w:rsidP="00E94088">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Pr>
          <w:rFonts w:ascii="Arial" w:eastAsia="Malgun Gothic" w:hAnsi="Arial" w:cs="Arial"/>
          <w:b/>
          <w:bCs/>
          <w:lang w:eastAsia="en-US"/>
        </w:rPr>
        <w:t>October</w:t>
      </w:r>
      <w:r w:rsidRPr="00C47BE0">
        <w:rPr>
          <w:rFonts w:ascii="Arial" w:eastAsia="Malgun Gothic" w:hAnsi="Arial" w:cs="Arial"/>
          <w:b/>
          <w:bCs/>
          <w:lang w:eastAsia="en-US"/>
        </w:rPr>
        <w:t xml:space="preserve"> </w:t>
      </w:r>
      <w:r>
        <w:rPr>
          <w:rFonts w:ascii="Arial" w:eastAsia="Malgun Gothic" w:hAnsi="Arial" w:cs="Arial"/>
          <w:b/>
          <w:bCs/>
          <w:lang w:eastAsia="en-US"/>
        </w:rPr>
        <w:t>11</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xml:space="preserve"> – </w:t>
      </w:r>
      <w:r>
        <w:rPr>
          <w:rFonts w:ascii="Arial" w:eastAsia="Malgun Gothic" w:hAnsi="Arial" w:cs="Arial"/>
          <w:b/>
          <w:bCs/>
          <w:lang w:eastAsia="en-US"/>
        </w:rPr>
        <w:t>19</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2021</w:t>
      </w:r>
    </w:p>
    <w:p w14:paraId="7BC7BB56" w14:textId="77777777" w:rsidR="00E94088" w:rsidRPr="00672CBF" w:rsidRDefault="00E94088" w:rsidP="00E94088">
      <w:pPr>
        <w:tabs>
          <w:tab w:val="center" w:pos="4536"/>
          <w:tab w:val="right" w:pos="9072"/>
        </w:tabs>
        <w:spacing w:line="276" w:lineRule="auto"/>
        <w:rPr>
          <w:rFonts w:ascii="Arial" w:eastAsia="Malgun Gothic" w:hAnsi="Arial" w:cs="Arial"/>
          <w:b/>
          <w:bCs/>
          <w:szCs w:val="24"/>
          <w:lang w:eastAsia="en-US"/>
        </w:rPr>
      </w:pPr>
    </w:p>
    <w:p w14:paraId="386ACEC6" w14:textId="1E2649D6"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7.</w:t>
      </w:r>
      <w:r w:rsidR="00A44522">
        <w:rPr>
          <w:rFonts w:ascii="Arial" w:eastAsiaTheme="minorEastAsia" w:hAnsi="Arial"/>
          <w:lang w:val="en-US"/>
        </w:rPr>
        <w:t>11</w:t>
      </w:r>
    </w:p>
    <w:p w14:paraId="748B5792" w14:textId="77777777" w:rsidR="00E94088" w:rsidRPr="00E34C18" w:rsidRDefault="00E94088" w:rsidP="00E9408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20AB6D7C" w14:textId="22CF606C"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Pr="000B3A2D">
        <w:rPr>
          <w:rFonts w:ascii="Arial" w:eastAsia="Malgun Gothic" w:hAnsi="Arial"/>
          <w:bCs/>
          <w:lang w:val="en-US" w:eastAsia="en-US"/>
        </w:rPr>
        <w:t xml:space="preserve">[draft] Summary on </w:t>
      </w:r>
      <w:r w:rsidRPr="00E94088">
        <w:rPr>
          <w:rFonts w:ascii="Arial" w:eastAsia="Malgun Gothic" w:hAnsi="Arial"/>
          <w:bCs/>
          <w:lang w:val="en-US" w:eastAsia="en-US"/>
        </w:rPr>
        <w:t xml:space="preserve">UE features for </w:t>
      </w:r>
      <w:r w:rsidR="00A44522" w:rsidRPr="00A44522">
        <w:rPr>
          <w:rFonts w:ascii="Arial" w:eastAsia="Malgun Gothic" w:hAnsi="Arial"/>
          <w:bCs/>
          <w:lang w:val="en-US" w:eastAsia="en-US"/>
        </w:rPr>
        <w:t>NR sidelink enhancement</w:t>
      </w:r>
    </w:p>
    <w:p w14:paraId="6B93E1D2" w14:textId="1BE09115"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F0778D8" w14:textId="3C6730B0" w:rsidR="001C2649" w:rsidRDefault="001C2649" w:rsidP="001C2649">
      <w:pPr>
        <w:spacing w:afterLines="50" w:after="120"/>
        <w:jc w:val="both"/>
        <w:rPr>
          <w:rFonts w:eastAsia="MS Mincho"/>
          <w:sz w:val="22"/>
          <w:szCs w:val="22"/>
          <w:lang w:val="en-US"/>
        </w:rPr>
      </w:pPr>
      <w:r w:rsidRPr="007F1960">
        <w:rPr>
          <w:rFonts w:eastAsia="MS Mincho"/>
          <w:sz w:val="22"/>
          <w:szCs w:val="22"/>
          <w:lang w:val="en-US"/>
        </w:rPr>
        <w:t xml:space="preserve">This document summarizes contributions </w:t>
      </w:r>
      <w:r>
        <w:rPr>
          <w:rFonts w:eastAsia="MS Mincho"/>
          <w:sz w:val="22"/>
          <w:szCs w:val="22"/>
          <w:lang w:val="en-US"/>
        </w:rPr>
        <w:t xml:space="preserve">submitted to </w:t>
      </w:r>
      <w:r>
        <w:rPr>
          <w:rFonts w:eastAsia="MS Mincho" w:hint="eastAsia"/>
          <w:sz w:val="22"/>
          <w:szCs w:val="22"/>
          <w:lang w:val="en-US"/>
        </w:rPr>
        <w:t>AI</w:t>
      </w:r>
      <w:r>
        <w:rPr>
          <w:rFonts w:eastAsia="MS Mincho"/>
          <w:sz w:val="22"/>
          <w:szCs w:val="22"/>
          <w:lang w:val="en-US"/>
        </w:rPr>
        <w:t xml:space="preserve"> 8.17.11 regarding UE features </w:t>
      </w:r>
      <w:r w:rsidRPr="00CB3550">
        <w:rPr>
          <w:rFonts w:eastAsia="MS Mincho"/>
          <w:sz w:val="22"/>
          <w:szCs w:val="22"/>
          <w:lang w:val="en-US"/>
        </w:rPr>
        <w:t>for</w:t>
      </w:r>
      <w:r>
        <w:rPr>
          <w:rFonts w:eastAsia="MS Mincho"/>
          <w:sz w:val="22"/>
          <w:szCs w:val="22"/>
          <w:lang w:val="en-US"/>
        </w:rPr>
        <w:t xml:space="preserve"> </w:t>
      </w:r>
      <w:r w:rsidRPr="00F1674C">
        <w:rPr>
          <w:rFonts w:eastAsia="MS Mincho"/>
          <w:sz w:val="22"/>
          <w:szCs w:val="22"/>
          <w:lang w:val="en-US"/>
        </w:rPr>
        <w:t xml:space="preserve">NR </w:t>
      </w:r>
      <w:r w:rsidRPr="00A44522">
        <w:rPr>
          <w:rFonts w:eastAsia="MS Mincho"/>
          <w:sz w:val="22"/>
          <w:szCs w:val="22"/>
          <w:lang w:val="en-US"/>
        </w:rPr>
        <w:t xml:space="preserve">sidelink </w:t>
      </w:r>
      <w:r w:rsidRPr="00F1674C">
        <w:rPr>
          <w:rFonts w:eastAsia="MS Mincho"/>
          <w:sz w:val="22"/>
          <w:szCs w:val="22"/>
          <w:lang w:val="en-US"/>
        </w:rPr>
        <w:t>enhancement</w:t>
      </w:r>
      <w:r>
        <w:rPr>
          <w:rFonts w:eastAsia="MS Mincho"/>
          <w:sz w:val="22"/>
          <w:szCs w:val="22"/>
          <w:lang w:val="en-US"/>
        </w:rPr>
        <w:t xml:space="preserve"> and c</w:t>
      </w:r>
      <w:r w:rsidRPr="007F1960">
        <w:rPr>
          <w:rFonts w:eastAsia="MS Mincho"/>
          <w:sz w:val="22"/>
          <w:szCs w:val="22"/>
          <w:lang w:val="en-US"/>
        </w:rPr>
        <w:t>aptures the following email discussion</w:t>
      </w:r>
      <w:r w:rsidRPr="001012F3">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1C2649" w14:paraId="08C1B905" w14:textId="77777777" w:rsidTr="00983935">
        <w:tc>
          <w:tcPr>
            <w:tcW w:w="9962" w:type="dxa"/>
          </w:tcPr>
          <w:p w14:paraId="7E16AFE1" w14:textId="77777777" w:rsidR="00F7147F" w:rsidRPr="00A44522" w:rsidRDefault="00F7147F" w:rsidP="00F7147F">
            <w:pPr>
              <w:spacing w:after="0"/>
              <w:rPr>
                <w:rFonts w:eastAsia="Batang"/>
                <w:sz w:val="14"/>
                <w:szCs w:val="14"/>
                <w:lang w:val="en-US" w:eastAsia="x-none"/>
              </w:rPr>
            </w:pPr>
            <w:r w:rsidRPr="00A44522">
              <w:rPr>
                <w:sz w:val="20"/>
                <w:szCs w:val="14"/>
                <w:highlight w:val="cyan"/>
                <w:lang w:eastAsia="x-none"/>
              </w:rPr>
              <w:t>[106bis-e-R17-UE-features-Sidelink-01] Email discussion UE features for NR sidelink enhancements</w:t>
            </w:r>
            <w:r w:rsidRPr="00A44522">
              <w:rPr>
                <w:sz w:val="20"/>
                <w:szCs w:val="14"/>
                <w:highlight w:val="cyan"/>
                <w:lang w:val="en-US"/>
              </w:rPr>
              <w:t xml:space="preserve"> – Shinya (DOCOMO)</w:t>
            </w:r>
          </w:p>
          <w:p w14:paraId="476635BC" w14:textId="77777777" w:rsidR="00F7147F" w:rsidRPr="00A44522" w:rsidRDefault="00F7147F" w:rsidP="00F7147F">
            <w:pPr>
              <w:numPr>
                <w:ilvl w:val="0"/>
                <w:numId w:val="13"/>
              </w:numPr>
              <w:spacing w:after="0"/>
              <w:rPr>
                <w:sz w:val="20"/>
                <w:szCs w:val="14"/>
                <w:highlight w:val="cyan"/>
                <w:lang w:eastAsia="x-none"/>
              </w:rPr>
            </w:pPr>
            <w:r w:rsidRPr="00A44522">
              <w:rPr>
                <w:sz w:val="20"/>
                <w:szCs w:val="14"/>
                <w:highlight w:val="cyan"/>
                <w:lang w:eastAsia="x-none"/>
              </w:rPr>
              <w:t>1</w:t>
            </w:r>
            <w:r w:rsidRPr="00A44522">
              <w:rPr>
                <w:sz w:val="20"/>
                <w:szCs w:val="14"/>
                <w:highlight w:val="cyan"/>
                <w:vertAlign w:val="superscript"/>
                <w:lang w:eastAsia="x-none"/>
              </w:rPr>
              <w:t>st</w:t>
            </w:r>
            <w:r w:rsidRPr="00A44522">
              <w:rPr>
                <w:sz w:val="20"/>
                <w:szCs w:val="14"/>
                <w:highlight w:val="cyan"/>
                <w:lang w:eastAsia="x-none"/>
              </w:rPr>
              <w:t xml:space="preserve"> check point: </w:t>
            </w:r>
            <w:r w:rsidRPr="00A44522">
              <w:rPr>
                <w:sz w:val="20"/>
                <w:szCs w:val="14"/>
                <w:highlight w:val="cyan"/>
              </w:rPr>
              <w:t>October 14</w:t>
            </w:r>
          </w:p>
          <w:p w14:paraId="4CB2F730" w14:textId="50C6CF44" w:rsidR="001C2649" w:rsidRPr="00F7147F" w:rsidRDefault="00F7147F" w:rsidP="00F7147F">
            <w:pPr>
              <w:numPr>
                <w:ilvl w:val="0"/>
                <w:numId w:val="13"/>
              </w:numPr>
              <w:spacing w:after="0"/>
              <w:rPr>
                <w:sz w:val="20"/>
                <w:szCs w:val="14"/>
                <w:highlight w:val="cyan"/>
                <w:lang w:eastAsia="x-none"/>
              </w:rPr>
            </w:pPr>
            <w:r w:rsidRPr="00A44522">
              <w:rPr>
                <w:sz w:val="20"/>
                <w:szCs w:val="14"/>
                <w:highlight w:val="cyan"/>
                <w:lang w:eastAsia="x-none"/>
              </w:rPr>
              <w:t>Final check point: October 19</w:t>
            </w:r>
          </w:p>
        </w:tc>
      </w:tr>
    </w:tbl>
    <w:p w14:paraId="4BE8DA31" w14:textId="77777777" w:rsidR="001C2649" w:rsidRDefault="001C2649" w:rsidP="00956F10">
      <w:pPr>
        <w:spacing w:afterLines="50" w:after="120"/>
        <w:jc w:val="both"/>
        <w:rPr>
          <w:rFonts w:eastAsia="MS Mincho"/>
          <w:sz w:val="22"/>
          <w:szCs w:val="22"/>
          <w:lang w:val="en-US"/>
        </w:rPr>
      </w:pPr>
    </w:p>
    <w:p w14:paraId="101A121E" w14:textId="1C2843E1" w:rsidR="00B04868" w:rsidRDefault="00B04868"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n </w:t>
      </w:r>
      <w:r w:rsidR="00CB3550">
        <w:rPr>
          <w:rFonts w:eastAsia="MS Mincho"/>
          <w:sz w:val="22"/>
          <w:szCs w:val="22"/>
          <w:lang w:val="en-US"/>
        </w:rPr>
        <w:t>the p</w:t>
      </w:r>
      <w:r w:rsidR="00CB3550" w:rsidRPr="00CB3550">
        <w:rPr>
          <w:rFonts w:eastAsia="MS Mincho"/>
          <w:sz w:val="22"/>
          <w:szCs w:val="22"/>
          <w:lang w:val="en-US"/>
        </w:rPr>
        <w:t>reliminary RAN1 UE features list for Rel-17</w:t>
      </w:r>
      <w:r w:rsidR="00CB3550">
        <w:rPr>
          <w:rFonts w:eastAsia="MS Mincho"/>
          <w:sz w:val="22"/>
          <w:szCs w:val="22"/>
          <w:lang w:val="en-US"/>
        </w:rPr>
        <w:t xml:space="preserve"> NR</w:t>
      </w:r>
      <w:r w:rsidR="00CB3550" w:rsidRPr="00CB3550">
        <w:rPr>
          <w:rFonts w:eastAsia="MS Mincho"/>
          <w:sz w:val="22"/>
          <w:szCs w:val="22"/>
          <w:lang w:val="en-US"/>
        </w:rPr>
        <w:t xml:space="preserve"> </w:t>
      </w:r>
      <w:r w:rsidR="00F8330C">
        <w:rPr>
          <w:rFonts w:eastAsia="MS Mincho"/>
          <w:sz w:val="22"/>
          <w:szCs w:val="22"/>
          <w:lang w:val="en-US"/>
        </w:rPr>
        <w:t>[1]</w:t>
      </w:r>
      <w:r>
        <w:rPr>
          <w:rFonts w:eastAsia="MS Mincho"/>
          <w:sz w:val="22"/>
          <w:szCs w:val="22"/>
          <w:lang w:val="en-US"/>
        </w:rPr>
        <w:t>, there are foll</w:t>
      </w:r>
      <w:r w:rsidR="005B13EE">
        <w:rPr>
          <w:rFonts w:eastAsia="MS Mincho"/>
          <w:sz w:val="22"/>
          <w:szCs w:val="22"/>
          <w:lang w:val="en-US"/>
        </w:rPr>
        <w:t xml:space="preserve">owing feature groups for </w:t>
      </w:r>
      <w:r w:rsidR="00A44522" w:rsidRPr="00A44522">
        <w:rPr>
          <w:rFonts w:eastAsia="MS Mincho"/>
          <w:sz w:val="22"/>
          <w:szCs w:val="22"/>
          <w:lang w:val="en-US"/>
        </w:rPr>
        <w:t>NR sidelink enhancement</w:t>
      </w:r>
      <w:r>
        <w:rPr>
          <w:rFonts w:eastAsia="MS Mincho"/>
          <w:sz w:val="22"/>
          <w:szCs w:val="22"/>
          <w:lang w:val="en-US"/>
        </w:rPr>
        <w:t>.</w:t>
      </w:r>
    </w:p>
    <w:p w14:paraId="44901BAF" w14:textId="25BF51B3" w:rsidR="00B04868" w:rsidRDefault="0009701D" w:rsidP="00A473F9">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00B04868" w:rsidRPr="00B04868">
        <w:rPr>
          <w:rFonts w:eastAsia="MS Mincho"/>
          <w:sz w:val="22"/>
          <w:szCs w:val="22"/>
          <w:lang w:val="en-US"/>
        </w:rPr>
        <w:t>-</w:t>
      </w:r>
      <w:r w:rsidR="00645B08">
        <w:rPr>
          <w:rFonts w:eastAsia="MS Mincho"/>
          <w:sz w:val="22"/>
          <w:szCs w:val="22"/>
          <w:lang w:val="en-US"/>
        </w:rPr>
        <w:t>1</w:t>
      </w:r>
      <w:r w:rsidR="00B04868" w:rsidRPr="00B04868">
        <w:rPr>
          <w:rFonts w:eastAsia="MS Mincho"/>
          <w:sz w:val="22"/>
          <w:szCs w:val="22"/>
          <w:lang w:val="en-US"/>
        </w:rPr>
        <w:tab/>
      </w:r>
      <w:r w:rsidRPr="0009701D">
        <w:rPr>
          <w:rFonts w:eastAsia="MS Mincho"/>
          <w:sz w:val="22"/>
          <w:szCs w:val="22"/>
          <w:lang w:val="en-US"/>
        </w:rPr>
        <w:t>[Receiving NR sidelink of PSCCH/PSSCHPSFCH/S-SSB]</w:t>
      </w:r>
    </w:p>
    <w:p w14:paraId="6D616C30" w14:textId="621FD714" w:rsidR="0009701D" w:rsidRDefault="0009701D" w:rsidP="0009701D">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2</w:t>
      </w:r>
      <w:r w:rsidRPr="00B04868">
        <w:rPr>
          <w:rFonts w:eastAsia="MS Mincho"/>
          <w:sz w:val="22"/>
          <w:szCs w:val="22"/>
          <w:lang w:val="en-US"/>
        </w:rPr>
        <w:tab/>
      </w:r>
      <w:r w:rsidRPr="0009701D">
        <w:rPr>
          <w:rFonts w:eastAsia="MS Mincho"/>
          <w:sz w:val="22"/>
          <w:szCs w:val="22"/>
          <w:lang w:val="en-US"/>
        </w:rPr>
        <w:t>[Receiving NR sidelink of PSFCH/S-SSB only]</w:t>
      </w:r>
    </w:p>
    <w:p w14:paraId="1F7D9A61" w14:textId="475C9A9F" w:rsidR="0009701D" w:rsidRDefault="0009701D" w:rsidP="0009701D">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3</w:t>
      </w:r>
      <w:r w:rsidRPr="00B04868">
        <w:rPr>
          <w:rFonts w:eastAsia="MS Mincho"/>
          <w:sz w:val="22"/>
          <w:szCs w:val="22"/>
          <w:lang w:val="en-US"/>
        </w:rPr>
        <w:tab/>
      </w:r>
      <w:r w:rsidRPr="0009701D">
        <w:rPr>
          <w:rFonts w:eastAsia="MS Mincho"/>
          <w:sz w:val="22"/>
          <w:szCs w:val="22"/>
          <w:lang w:val="en-US"/>
        </w:rPr>
        <w:t>Transmitting NR sidelink mode 2 with full sensing</w:t>
      </w:r>
    </w:p>
    <w:p w14:paraId="30983A7B" w14:textId="4950E974" w:rsidR="0009701D" w:rsidRDefault="0009701D" w:rsidP="0009701D">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4</w:t>
      </w:r>
      <w:r w:rsidRPr="00B04868">
        <w:rPr>
          <w:rFonts w:eastAsia="MS Mincho"/>
          <w:sz w:val="22"/>
          <w:szCs w:val="22"/>
          <w:lang w:val="en-US"/>
        </w:rPr>
        <w:tab/>
      </w:r>
      <w:r w:rsidRPr="0009701D">
        <w:rPr>
          <w:rFonts w:eastAsia="MS Mincho"/>
          <w:sz w:val="22"/>
          <w:szCs w:val="22"/>
          <w:lang w:val="en-US"/>
        </w:rPr>
        <w:t>Transmitting NR sidelink mode 2 with partial sensing</w:t>
      </w:r>
    </w:p>
    <w:p w14:paraId="5B083FD9" w14:textId="133CE8B9" w:rsidR="0009701D" w:rsidRDefault="0009701D" w:rsidP="0009701D">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5</w:t>
      </w:r>
      <w:r w:rsidRPr="00B04868">
        <w:rPr>
          <w:rFonts w:eastAsia="MS Mincho"/>
          <w:sz w:val="22"/>
          <w:szCs w:val="22"/>
          <w:lang w:val="en-US"/>
        </w:rPr>
        <w:tab/>
      </w:r>
      <w:r w:rsidRPr="0009701D">
        <w:rPr>
          <w:rFonts w:eastAsia="MS Mincho"/>
          <w:sz w:val="22"/>
          <w:szCs w:val="22"/>
          <w:lang w:val="en-US"/>
        </w:rPr>
        <w:t>Inter-UE coordination in NR sidelink mode 2</w:t>
      </w:r>
    </w:p>
    <w:p w14:paraId="33FC7C56" w14:textId="08768D14" w:rsidR="0009701D" w:rsidRPr="0009701D" w:rsidRDefault="0009701D" w:rsidP="0009701D">
      <w:pPr>
        <w:spacing w:afterLines="50" w:after="120"/>
        <w:jc w:val="both"/>
        <w:rPr>
          <w:rFonts w:eastAsia="MS Mincho"/>
          <w:sz w:val="22"/>
          <w:szCs w:val="22"/>
          <w:lang w:val="en-US"/>
        </w:rPr>
      </w:pPr>
    </w:p>
    <w:p w14:paraId="5086BE48" w14:textId="51E9FB03" w:rsidR="003C2915" w:rsidRDefault="003C2915" w:rsidP="003C2915">
      <w:pPr>
        <w:spacing w:afterLines="50" w:after="120"/>
        <w:jc w:val="both"/>
        <w:rPr>
          <w:rFonts w:eastAsia="MS Mincho"/>
          <w:sz w:val="22"/>
          <w:szCs w:val="22"/>
          <w:lang w:val="en-US"/>
        </w:rPr>
      </w:pPr>
      <w:r>
        <w:rPr>
          <w:rFonts w:eastAsia="MS Mincho"/>
          <w:sz w:val="22"/>
          <w:szCs w:val="22"/>
          <w:lang w:val="en-US"/>
        </w:rPr>
        <w:t>Also, in the p</w:t>
      </w:r>
      <w:r w:rsidRPr="00CB3550">
        <w:rPr>
          <w:rFonts w:eastAsia="MS Mincho"/>
          <w:sz w:val="22"/>
          <w:szCs w:val="22"/>
          <w:lang w:val="en-US"/>
        </w:rPr>
        <w:t>reliminary RAN1 UE features list for Rel-17</w:t>
      </w:r>
      <w:r>
        <w:rPr>
          <w:rFonts w:eastAsia="MS Mincho"/>
          <w:sz w:val="22"/>
          <w:szCs w:val="22"/>
          <w:lang w:val="en-US"/>
        </w:rPr>
        <w:t xml:space="preserve"> LTE</w:t>
      </w:r>
      <w:r w:rsidRPr="00CB3550">
        <w:rPr>
          <w:rFonts w:eastAsia="MS Mincho"/>
          <w:sz w:val="22"/>
          <w:szCs w:val="22"/>
          <w:lang w:val="en-US"/>
        </w:rPr>
        <w:t xml:space="preserve"> </w:t>
      </w:r>
      <w:r>
        <w:rPr>
          <w:rFonts w:eastAsia="MS Mincho"/>
          <w:sz w:val="22"/>
          <w:szCs w:val="22"/>
          <w:lang w:val="en-US"/>
        </w:rPr>
        <w:t xml:space="preserve">[2], there are following feature groups for </w:t>
      </w:r>
      <w:r w:rsidRPr="00A44522">
        <w:rPr>
          <w:rFonts w:eastAsia="MS Mincho"/>
          <w:sz w:val="22"/>
          <w:szCs w:val="22"/>
          <w:lang w:val="en-US"/>
        </w:rPr>
        <w:t>NR sidelink enhancement</w:t>
      </w:r>
      <w:r>
        <w:rPr>
          <w:rFonts w:eastAsia="MS Mincho"/>
          <w:sz w:val="22"/>
          <w:szCs w:val="22"/>
          <w:lang w:val="en-US"/>
        </w:rPr>
        <w:t>.</w:t>
      </w:r>
    </w:p>
    <w:p w14:paraId="15B6FDF4" w14:textId="6D383CFB" w:rsidR="00FC0B03" w:rsidRDefault="00D24733" w:rsidP="00FC0B03">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1</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[Receiving NR sidelink of PSCCH/PSSCHPSFCH/S-SSB]</w:t>
      </w:r>
    </w:p>
    <w:p w14:paraId="283935F6" w14:textId="4F9F39C5" w:rsidR="00FC0B03" w:rsidRDefault="00D24733" w:rsidP="00FC0B03">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2</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[Receiving NR sidelink of PSFCH/S-SSB only]</w:t>
      </w:r>
    </w:p>
    <w:p w14:paraId="35D7DA50" w14:textId="4098FAC2" w:rsidR="00FC0B03" w:rsidRDefault="00D24733" w:rsidP="00FC0B03">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3</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Transmitting NR sidelink mode 2 with full sensing</w:t>
      </w:r>
    </w:p>
    <w:p w14:paraId="34DEEE87" w14:textId="7523A7AD" w:rsidR="00FC0B03" w:rsidRDefault="00D24733" w:rsidP="00FC0B03">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4</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Transmitting NR sidelink mode 2 with partial sensing</w:t>
      </w:r>
    </w:p>
    <w:p w14:paraId="6771851C" w14:textId="3E4720C0" w:rsidR="00FC0B03" w:rsidRDefault="00D24733" w:rsidP="00FC0B03">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5</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Inter-UE coordination in NR sidelink mode 2</w:t>
      </w:r>
    </w:p>
    <w:p w14:paraId="519F287E" w14:textId="184F7DBB" w:rsidR="00B04868" w:rsidRPr="00FC0B03" w:rsidRDefault="00B04868" w:rsidP="00956F10">
      <w:pPr>
        <w:spacing w:afterLines="50" w:after="120"/>
        <w:jc w:val="both"/>
        <w:rPr>
          <w:rFonts w:eastAsia="MS Mincho"/>
          <w:sz w:val="22"/>
          <w:szCs w:val="22"/>
          <w:lang w:val="en-US"/>
        </w:rPr>
      </w:pPr>
    </w:p>
    <w:p w14:paraId="4647E308" w14:textId="30F688D2" w:rsidR="00E24309" w:rsidRDefault="00E24309" w:rsidP="00E24309">
      <w:pPr>
        <w:spacing w:afterLines="50" w:after="120"/>
        <w:jc w:val="both"/>
        <w:rPr>
          <w:sz w:val="22"/>
          <w:lang w:val="en-US"/>
        </w:rPr>
      </w:pPr>
      <w:r>
        <w:rPr>
          <w:rFonts w:eastAsia="MS Mincho" w:hint="eastAsia"/>
          <w:sz w:val="22"/>
          <w:szCs w:val="22"/>
          <w:lang w:val="en-US"/>
        </w:rPr>
        <w:t>B</w:t>
      </w:r>
      <w:r>
        <w:rPr>
          <w:rFonts w:eastAsia="MS Mincho"/>
          <w:sz w:val="22"/>
          <w:szCs w:val="22"/>
          <w:lang w:val="en-US"/>
        </w:rPr>
        <w:t xml:space="preserve">ased on the discussions summarized in </w:t>
      </w:r>
      <w:r w:rsidRPr="00BF3169">
        <w:rPr>
          <w:rFonts w:eastAsia="MS Mincho"/>
          <w:sz w:val="22"/>
          <w:szCs w:val="22"/>
          <w:lang w:val="en-US"/>
        </w:rPr>
        <w:t>Section</w:t>
      </w:r>
      <w:r>
        <w:rPr>
          <w:rFonts w:eastAsia="MS Mincho"/>
          <w:sz w:val="22"/>
          <w:szCs w:val="22"/>
          <w:lang w:val="en-US"/>
        </w:rPr>
        <w:t>s</w:t>
      </w:r>
      <w:r w:rsidRPr="00BF3169">
        <w:rPr>
          <w:rFonts w:eastAsia="MS Mincho"/>
          <w:sz w:val="22"/>
          <w:szCs w:val="22"/>
          <w:lang w:val="en-US"/>
        </w:rPr>
        <w:t xml:space="preserve"> 2</w:t>
      </w:r>
      <w:r>
        <w:rPr>
          <w:rFonts w:eastAsia="MS Mincho"/>
          <w:sz w:val="22"/>
          <w:szCs w:val="22"/>
          <w:lang w:val="en-US"/>
        </w:rPr>
        <w:t>-</w:t>
      </w:r>
      <w:r w:rsidR="00C17183">
        <w:rPr>
          <w:rFonts w:eastAsia="MS Mincho"/>
          <w:sz w:val="22"/>
          <w:szCs w:val="22"/>
          <w:lang w:val="en-US"/>
        </w:rPr>
        <w:t>5</w:t>
      </w:r>
      <w:r w:rsidRPr="00BF3169">
        <w:rPr>
          <w:rFonts w:eastAsia="MS Mincho"/>
          <w:sz w:val="22"/>
          <w:szCs w:val="22"/>
          <w:lang w:val="en-US"/>
        </w:rPr>
        <w:t>, f</w:t>
      </w:r>
      <w:r w:rsidRPr="00BF3169">
        <w:rPr>
          <w:sz w:val="22"/>
          <w:lang w:val="en-US"/>
        </w:rPr>
        <w:t>ollowing</w:t>
      </w:r>
      <w:r>
        <w:rPr>
          <w:sz w:val="22"/>
          <w:lang w:val="en-US"/>
        </w:rPr>
        <w:t xml:space="preserve"> is the suggested list of issues to be discussed and priority order considering RAN2 impact especially for capability signaling design, which are </w:t>
      </w:r>
      <w:r w:rsidRPr="000A36CB">
        <w:rPr>
          <w:sz w:val="22"/>
          <w:szCs w:val="18"/>
        </w:rPr>
        <w:t xml:space="preserve">tagged and colour coded with </w:t>
      </w:r>
      <w:r w:rsidRPr="000A36CB">
        <w:rPr>
          <w:sz w:val="22"/>
          <w:szCs w:val="18"/>
          <w:highlight w:val="yellow"/>
        </w:rPr>
        <w:t>High priority</w:t>
      </w:r>
      <w:r w:rsidRPr="000A36CB">
        <w:rPr>
          <w:sz w:val="22"/>
          <w:szCs w:val="18"/>
        </w:rPr>
        <w:t xml:space="preserve">, </w:t>
      </w:r>
      <w:r w:rsidRPr="000A36CB">
        <w:rPr>
          <w:sz w:val="22"/>
          <w:szCs w:val="18"/>
          <w:highlight w:val="cyan"/>
        </w:rPr>
        <w:t>Medium priority</w:t>
      </w:r>
      <w:r w:rsidRPr="000A36CB">
        <w:rPr>
          <w:sz w:val="22"/>
          <w:szCs w:val="18"/>
        </w:rPr>
        <w:t>, or Low priority</w:t>
      </w:r>
      <w:r>
        <w:rPr>
          <w:sz w:val="22"/>
          <w:lang w:val="en-US"/>
        </w:rPr>
        <w:t>.</w:t>
      </w:r>
    </w:p>
    <w:p w14:paraId="4EDD91D5" w14:textId="77777777" w:rsidR="00E24309" w:rsidRDefault="00E24309" w:rsidP="00E24309">
      <w:pPr>
        <w:spacing w:afterLines="50" w:after="120"/>
        <w:jc w:val="both"/>
        <w:rPr>
          <w:sz w:val="22"/>
          <w:lang w:val="en-US"/>
        </w:rPr>
      </w:pPr>
    </w:p>
    <w:p w14:paraId="25306FBF" w14:textId="77777777" w:rsidR="00E24309" w:rsidRPr="00C73A88" w:rsidRDefault="00E24309" w:rsidP="00E24309">
      <w:pPr>
        <w:spacing w:afterLines="50" w:after="120"/>
        <w:jc w:val="both"/>
        <w:rPr>
          <w:b/>
          <w:sz w:val="22"/>
          <w:u w:val="single"/>
          <w:lang w:val="en-US"/>
        </w:rPr>
      </w:pPr>
      <w:r w:rsidRPr="00C73A88">
        <w:rPr>
          <w:rFonts w:hint="eastAsia"/>
          <w:b/>
          <w:sz w:val="22"/>
          <w:u w:val="single"/>
          <w:lang w:val="en-US"/>
        </w:rPr>
        <w:t>FL proposal</w:t>
      </w:r>
      <w:r w:rsidRPr="00C73A88">
        <w:rPr>
          <w:b/>
          <w:sz w:val="22"/>
          <w:u w:val="single"/>
          <w:lang w:val="en-US"/>
        </w:rPr>
        <w:t xml:space="preserve"> of list of issues/proposals and priority</w:t>
      </w:r>
      <w:r w:rsidRPr="00C73A88">
        <w:rPr>
          <w:rFonts w:hint="eastAsia"/>
          <w:b/>
          <w:sz w:val="22"/>
          <w:u w:val="single"/>
          <w:lang w:val="en-US"/>
        </w:rPr>
        <w:t>:</w:t>
      </w:r>
    </w:p>
    <w:p w14:paraId="4E3BC448" w14:textId="77777777" w:rsidR="00E24309" w:rsidRPr="00766256" w:rsidRDefault="00E24309" w:rsidP="00E24309">
      <w:pPr>
        <w:pStyle w:val="ListParagraph"/>
        <w:numPr>
          <w:ilvl w:val="0"/>
          <w:numId w:val="8"/>
        </w:numPr>
        <w:spacing w:afterLines="50" w:after="120"/>
        <w:ind w:leftChars="0"/>
        <w:jc w:val="both"/>
        <w:rPr>
          <w:b/>
          <w:bCs/>
          <w:sz w:val="22"/>
          <w:highlight w:val="yellow"/>
          <w:lang w:val="en-US"/>
        </w:rPr>
      </w:pPr>
      <w:r w:rsidRPr="00766256">
        <w:rPr>
          <w:b/>
          <w:bCs/>
          <w:sz w:val="22"/>
          <w:highlight w:val="yellow"/>
          <w:lang w:val="en-US"/>
        </w:rPr>
        <w:t>High priority issues</w:t>
      </w:r>
      <w:r w:rsidRPr="000903DC">
        <w:rPr>
          <w:b/>
          <w:sz w:val="22"/>
          <w:lang w:val="en-US"/>
        </w:rPr>
        <w:t xml:space="preserve"> (such as a certain FG is necessary or not)</w:t>
      </w:r>
      <w:r w:rsidRPr="000903DC">
        <w:rPr>
          <w:b/>
          <w:bCs/>
          <w:sz w:val="22"/>
          <w:lang w:val="en-US"/>
        </w:rPr>
        <w:t>:</w:t>
      </w:r>
    </w:p>
    <w:p w14:paraId="17ECB9BB" w14:textId="77777777" w:rsidR="00815494" w:rsidRPr="00815494" w:rsidRDefault="00E24309" w:rsidP="00815494">
      <w:pPr>
        <w:pStyle w:val="ListParagraph"/>
        <w:numPr>
          <w:ilvl w:val="1"/>
          <w:numId w:val="8"/>
        </w:numPr>
        <w:spacing w:afterLines="50" w:after="120"/>
        <w:ind w:leftChars="0"/>
        <w:jc w:val="both"/>
        <w:rPr>
          <w:b/>
          <w:bCs/>
          <w:sz w:val="22"/>
          <w:lang w:val="en-US"/>
        </w:rPr>
      </w:pPr>
      <w:r>
        <w:rPr>
          <w:b/>
          <w:bCs/>
          <w:sz w:val="22"/>
          <w:lang w:val="en-US"/>
        </w:rPr>
        <w:t xml:space="preserve">Discuss </w:t>
      </w:r>
      <w:r w:rsidR="00815494" w:rsidRPr="00815494">
        <w:rPr>
          <w:b/>
          <w:bCs/>
          <w:sz w:val="22"/>
          <w:lang w:val="en-US"/>
        </w:rPr>
        <w:t>whether/how to compose of an FG including some SL Tx/Rx capabilities</w:t>
      </w:r>
    </w:p>
    <w:p w14:paraId="6F9DF201" w14:textId="77777777" w:rsidR="00815494" w:rsidRPr="00815494" w:rsidRDefault="00815494" w:rsidP="00815494">
      <w:pPr>
        <w:pStyle w:val="ListParagraph"/>
        <w:numPr>
          <w:ilvl w:val="2"/>
          <w:numId w:val="8"/>
        </w:numPr>
        <w:spacing w:afterLines="50" w:after="120"/>
        <w:ind w:leftChars="0"/>
        <w:jc w:val="both"/>
        <w:rPr>
          <w:b/>
          <w:bCs/>
          <w:sz w:val="22"/>
          <w:lang w:val="en-US"/>
        </w:rPr>
      </w:pPr>
      <w:r w:rsidRPr="00815494">
        <w:rPr>
          <w:b/>
          <w:bCs/>
          <w:sz w:val="22"/>
          <w:lang w:val="en-US"/>
        </w:rPr>
        <w:t>Potential Tx capabilities</w:t>
      </w:r>
    </w:p>
    <w:p w14:paraId="1959FD9D" w14:textId="77777777" w:rsidR="00815494" w:rsidRPr="00815494" w:rsidRDefault="00815494" w:rsidP="00815494">
      <w:pPr>
        <w:pStyle w:val="ListParagraph"/>
        <w:numPr>
          <w:ilvl w:val="3"/>
          <w:numId w:val="8"/>
        </w:numPr>
        <w:spacing w:afterLines="50" w:after="120"/>
        <w:ind w:leftChars="0"/>
        <w:jc w:val="both"/>
        <w:rPr>
          <w:b/>
          <w:bCs/>
          <w:sz w:val="22"/>
          <w:lang w:val="en-US"/>
        </w:rPr>
      </w:pPr>
      <w:r w:rsidRPr="00815494">
        <w:rPr>
          <w:b/>
          <w:bCs/>
          <w:sz w:val="22"/>
          <w:lang w:val="en-US"/>
        </w:rPr>
        <w:lastRenderedPageBreak/>
        <w:t>mode 2 with random resource selection</w:t>
      </w:r>
    </w:p>
    <w:p w14:paraId="2C631D38" w14:textId="77777777" w:rsidR="00815494" w:rsidRPr="00815494" w:rsidRDefault="00815494" w:rsidP="00815494">
      <w:pPr>
        <w:pStyle w:val="ListParagraph"/>
        <w:numPr>
          <w:ilvl w:val="3"/>
          <w:numId w:val="8"/>
        </w:numPr>
        <w:spacing w:afterLines="50" w:after="120"/>
        <w:ind w:leftChars="0"/>
        <w:jc w:val="both"/>
        <w:rPr>
          <w:b/>
          <w:bCs/>
          <w:sz w:val="22"/>
          <w:lang w:val="en-US"/>
        </w:rPr>
      </w:pPr>
      <w:r w:rsidRPr="00815494">
        <w:rPr>
          <w:b/>
          <w:bCs/>
          <w:sz w:val="22"/>
          <w:lang w:val="en-US"/>
        </w:rPr>
        <w:t>mode 2 with partial sensing (FG 32-4)</w:t>
      </w:r>
    </w:p>
    <w:p w14:paraId="7164B51F" w14:textId="77777777" w:rsidR="00815494" w:rsidRPr="00815494" w:rsidRDefault="00815494" w:rsidP="00815494">
      <w:pPr>
        <w:pStyle w:val="ListParagraph"/>
        <w:numPr>
          <w:ilvl w:val="3"/>
          <w:numId w:val="8"/>
        </w:numPr>
        <w:spacing w:afterLines="50" w:after="120"/>
        <w:ind w:leftChars="0"/>
        <w:jc w:val="both"/>
        <w:rPr>
          <w:b/>
          <w:bCs/>
          <w:sz w:val="22"/>
          <w:lang w:val="en-US"/>
        </w:rPr>
      </w:pPr>
      <w:r w:rsidRPr="00815494">
        <w:rPr>
          <w:b/>
          <w:bCs/>
          <w:sz w:val="22"/>
          <w:lang w:val="en-US"/>
        </w:rPr>
        <w:t>mode 2 with full sensing (FG 32-3)</w:t>
      </w:r>
    </w:p>
    <w:p w14:paraId="3F8566EA" w14:textId="77777777" w:rsidR="00815494" w:rsidRPr="00815494" w:rsidRDefault="00815494" w:rsidP="00815494">
      <w:pPr>
        <w:pStyle w:val="ListParagraph"/>
        <w:numPr>
          <w:ilvl w:val="2"/>
          <w:numId w:val="8"/>
        </w:numPr>
        <w:spacing w:afterLines="50" w:after="120"/>
        <w:ind w:leftChars="0"/>
        <w:jc w:val="both"/>
        <w:rPr>
          <w:b/>
          <w:bCs/>
          <w:sz w:val="22"/>
          <w:lang w:val="en-US"/>
        </w:rPr>
      </w:pPr>
      <w:r w:rsidRPr="00815494">
        <w:rPr>
          <w:b/>
          <w:bCs/>
          <w:sz w:val="22"/>
          <w:lang w:val="en-US"/>
        </w:rPr>
        <w:t>Potential Rx capabilities</w:t>
      </w:r>
    </w:p>
    <w:p w14:paraId="7BC9F433" w14:textId="77777777" w:rsidR="00815494" w:rsidRPr="00815494" w:rsidRDefault="00815494" w:rsidP="00815494">
      <w:pPr>
        <w:pStyle w:val="ListParagraph"/>
        <w:numPr>
          <w:ilvl w:val="3"/>
          <w:numId w:val="8"/>
        </w:numPr>
        <w:spacing w:afterLines="50" w:after="120"/>
        <w:ind w:leftChars="0"/>
        <w:jc w:val="both"/>
        <w:rPr>
          <w:b/>
          <w:bCs/>
          <w:sz w:val="22"/>
          <w:lang w:val="en-US"/>
        </w:rPr>
      </w:pPr>
      <w:r w:rsidRPr="00815494">
        <w:rPr>
          <w:b/>
          <w:bCs/>
          <w:sz w:val="22"/>
          <w:lang w:val="en-US"/>
        </w:rPr>
        <w:t>SL reception Type A</w:t>
      </w:r>
    </w:p>
    <w:p w14:paraId="0DAA3687" w14:textId="77777777" w:rsidR="00815494" w:rsidRPr="00815494" w:rsidRDefault="00815494" w:rsidP="00815494">
      <w:pPr>
        <w:pStyle w:val="ListParagraph"/>
        <w:numPr>
          <w:ilvl w:val="3"/>
          <w:numId w:val="8"/>
        </w:numPr>
        <w:spacing w:afterLines="50" w:after="120"/>
        <w:ind w:leftChars="0"/>
        <w:jc w:val="both"/>
        <w:rPr>
          <w:b/>
          <w:bCs/>
          <w:sz w:val="22"/>
          <w:lang w:val="en-US"/>
        </w:rPr>
      </w:pPr>
      <w:r w:rsidRPr="00815494">
        <w:rPr>
          <w:b/>
          <w:bCs/>
          <w:sz w:val="22"/>
          <w:lang w:val="en-US"/>
        </w:rPr>
        <w:t>SL reception Type B (FG 32-2)</w:t>
      </w:r>
    </w:p>
    <w:p w14:paraId="55FA7F08" w14:textId="77777777" w:rsidR="00815494" w:rsidRPr="00815494" w:rsidRDefault="00815494" w:rsidP="00815494">
      <w:pPr>
        <w:pStyle w:val="ListParagraph"/>
        <w:numPr>
          <w:ilvl w:val="4"/>
          <w:numId w:val="8"/>
        </w:numPr>
        <w:spacing w:afterLines="50" w:after="120"/>
        <w:ind w:leftChars="0"/>
        <w:jc w:val="both"/>
        <w:rPr>
          <w:b/>
          <w:bCs/>
          <w:sz w:val="22"/>
          <w:lang w:val="en-US"/>
        </w:rPr>
      </w:pPr>
      <w:r w:rsidRPr="00815494">
        <w:rPr>
          <w:b/>
          <w:bCs/>
          <w:sz w:val="22"/>
          <w:lang w:val="en-US"/>
        </w:rPr>
        <w:t>Whether to split PSFCH and S-SSB receptions</w:t>
      </w:r>
    </w:p>
    <w:p w14:paraId="05E83345" w14:textId="77777777" w:rsidR="00815494" w:rsidRPr="00815494" w:rsidRDefault="00815494" w:rsidP="00815494">
      <w:pPr>
        <w:pStyle w:val="ListParagraph"/>
        <w:numPr>
          <w:ilvl w:val="3"/>
          <w:numId w:val="8"/>
        </w:numPr>
        <w:spacing w:afterLines="50" w:after="120"/>
        <w:ind w:leftChars="0"/>
        <w:jc w:val="both"/>
        <w:rPr>
          <w:b/>
          <w:bCs/>
          <w:sz w:val="22"/>
          <w:lang w:val="en-US"/>
        </w:rPr>
      </w:pPr>
      <w:r w:rsidRPr="00815494">
        <w:rPr>
          <w:b/>
          <w:bCs/>
          <w:sz w:val="22"/>
          <w:lang w:val="en-US"/>
        </w:rPr>
        <w:t>SL reception Type D (FG 32-1)</w:t>
      </w:r>
    </w:p>
    <w:p w14:paraId="65E5EC73" w14:textId="3A5FB358" w:rsidR="00C17183" w:rsidRPr="00702769" w:rsidRDefault="00573316" w:rsidP="00C17183">
      <w:pPr>
        <w:pStyle w:val="ListParagraph"/>
        <w:numPr>
          <w:ilvl w:val="1"/>
          <w:numId w:val="8"/>
        </w:numPr>
        <w:spacing w:afterLines="50" w:after="120"/>
        <w:ind w:leftChars="0"/>
        <w:jc w:val="both"/>
        <w:rPr>
          <w:b/>
          <w:bCs/>
          <w:sz w:val="21"/>
          <w:szCs w:val="18"/>
          <w:lang w:val="en-US"/>
        </w:rPr>
      </w:pPr>
      <w:r>
        <w:rPr>
          <w:rFonts w:hint="eastAsia"/>
          <w:b/>
          <w:bCs/>
          <w:sz w:val="21"/>
          <w:szCs w:val="18"/>
          <w:lang w:val="en-US"/>
        </w:rPr>
        <w:t>D</w:t>
      </w:r>
      <w:r>
        <w:rPr>
          <w:b/>
          <w:bCs/>
          <w:sz w:val="21"/>
          <w:szCs w:val="18"/>
          <w:lang w:val="en-US"/>
        </w:rPr>
        <w:t xml:space="preserve">iscuss </w:t>
      </w:r>
      <w:r w:rsidRPr="00573316">
        <w:rPr>
          <w:b/>
          <w:bCs/>
          <w:sz w:val="21"/>
          <w:szCs w:val="18"/>
          <w:lang w:val="en-US"/>
        </w:rPr>
        <w:t>the relationship between the FGs 32-1 to 32-4 and Rel-16 basic FGs for NR SL</w:t>
      </w:r>
    </w:p>
    <w:p w14:paraId="63F832EF" w14:textId="7996948C" w:rsidR="00E24309" w:rsidRDefault="00573316" w:rsidP="00E24309">
      <w:pPr>
        <w:pStyle w:val="ListParagraph"/>
        <w:numPr>
          <w:ilvl w:val="1"/>
          <w:numId w:val="8"/>
        </w:numPr>
        <w:spacing w:afterLines="50" w:after="120"/>
        <w:ind w:leftChars="0"/>
        <w:jc w:val="both"/>
        <w:rPr>
          <w:b/>
          <w:bCs/>
          <w:sz w:val="21"/>
          <w:szCs w:val="18"/>
          <w:lang w:val="en-US"/>
        </w:rPr>
      </w:pPr>
      <w:r>
        <w:rPr>
          <w:rFonts w:hint="eastAsia"/>
          <w:b/>
          <w:bCs/>
          <w:sz w:val="21"/>
          <w:szCs w:val="18"/>
          <w:lang w:val="en-US"/>
        </w:rPr>
        <w:t>D</w:t>
      </w:r>
      <w:r>
        <w:rPr>
          <w:b/>
          <w:bCs/>
          <w:sz w:val="21"/>
          <w:szCs w:val="18"/>
          <w:lang w:val="en-US"/>
        </w:rPr>
        <w:t>iscuss</w:t>
      </w:r>
      <w:r w:rsidR="009140F7" w:rsidRPr="009140F7">
        <w:t xml:space="preserve"> </w:t>
      </w:r>
      <w:r w:rsidR="009140F7" w:rsidRPr="009140F7">
        <w:rPr>
          <w:b/>
          <w:bCs/>
          <w:sz w:val="21"/>
          <w:szCs w:val="18"/>
          <w:lang w:val="en-US"/>
        </w:rPr>
        <w:t>whether FGs 32-1 to 32-4 should be supported as basic FGs for Rel-17 SL enhancement</w:t>
      </w:r>
    </w:p>
    <w:p w14:paraId="547276E2" w14:textId="541A74E3" w:rsidR="00573316" w:rsidRDefault="00573316" w:rsidP="00E24309">
      <w:pPr>
        <w:pStyle w:val="ListParagraph"/>
        <w:numPr>
          <w:ilvl w:val="1"/>
          <w:numId w:val="8"/>
        </w:numPr>
        <w:spacing w:afterLines="50" w:after="120"/>
        <w:ind w:leftChars="0"/>
        <w:jc w:val="both"/>
        <w:rPr>
          <w:b/>
          <w:bCs/>
          <w:sz w:val="21"/>
          <w:szCs w:val="18"/>
          <w:lang w:val="en-US"/>
        </w:rPr>
      </w:pPr>
      <w:r>
        <w:rPr>
          <w:rFonts w:hint="eastAsia"/>
          <w:b/>
          <w:bCs/>
          <w:sz w:val="21"/>
          <w:szCs w:val="18"/>
          <w:lang w:val="en-US"/>
        </w:rPr>
        <w:t>D</w:t>
      </w:r>
      <w:r>
        <w:rPr>
          <w:b/>
          <w:bCs/>
          <w:sz w:val="21"/>
          <w:szCs w:val="18"/>
          <w:lang w:val="en-US"/>
        </w:rPr>
        <w:t>iscuss</w:t>
      </w:r>
      <w:r w:rsidR="00F91303" w:rsidRPr="00F91303">
        <w:t xml:space="preserve"> </w:t>
      </w:r>
      <w:r w:rsidR="00F91303" w:rsidRPr="00F91303">
        <w:rPr>
          <w:b/>
          <w:bCs/>
          <w:sz w:val="21"/>
          <w:szCs w:val="18"/>
          <w:lang w:val="en-US"/>
        </w:rPr>
        <w:t>whether/how to split FG 32-5</w:t>
      </w:r>
    </w:p>
    <w:p w14:paraId="3FCEE293" w14:textId="463CD881" w:rsidR="00573316" w:rsidRDefault="00573316" w:rsidP="00E24309">
      <w:pPr>
        <w:pStyle w:val="ListParagraph"/>
        <w:numPr>
          <w:ilvl w:val="1"/>
          <w:numId w:val="8"/>
        </w:numPr>
        <w:spacing w:afterLines="50" w:after="120"/>
        <w:ind w:leftChars="0"/>
        <w:jc w:val="both"/>
        <w:rPr>
          <w:b/>
          <w:bCs/>
          <w:sz w:val="21"/>
          <w:szCs w:val="18"/>
          <w:lang w:val="en-US"/>
        </w:rPr>
      </w:pPr>
      <w:r>
        <w:rPr>
          <w:rFonts w:hint="eastAsia"/>
          <w:b/>
          <w:bCs/>
          <w:sz w:val="21"/>
          <w:szCs w:val="18"/>
          <w:lang w:val="en-US"/>
        </w:rPr>
        <w:t>D</w:t>
      </w:r>
      <w:r>
        <w:rPr>
          <w:b/>
          <w:bCs/>
          <w:sz w:val="21"/>
          <w:szCs w:val="18"/>
          <w:lang w:val="en-US"/>
        </w:rPr>
        <w:t>iscuss</w:t>
      </w:r>
      <w:r w:rsidR="001E6236" w:rsidRPr="001E6236">
        <w:t xml:space="preserve"> </w:t>
      </w:r>
      <w:r w:rsidR="001E6236" w:rsidRPr="001E6236">
        <w:rPr>
          <w:b/>
          <w:bCs/>
          <w:sz w:val="21"/>
          <w:szCs w:val="18"/>
          <w:lang w:val="en-US"/>
        </w:rPr>
        <w:t>whether FG 32-5 should be supported as a basic FG for Rel-17 SL enhancement</w:t>
      </w:r>
    </w:p>
    <w:p w14:paraId="274AA3A2" w14:textId="1C0860D9" w:rsidR="00835577" w:rsidRDefault="00835577" w:rsidP="00E24309">
      <w:pPr>
        <w:pStyle w:val="ListParagraph"/>
        <w:numPr>
          <w:ilvl w:val="1"/>
          <w:numId w:val="8"/>
        </w:numPr>
        <w:spacing w:afterLines="50" w:after="120"/>
        <w:ind w:leftChars="0"/>
        <w:jc w:val="both"/>
        <w:rPr>
          <w:b/>
          <w:bCs/>
          <w:sz w:val="21"/>
          <w:szCs w:val="18"/>
          <w:lang w:val="en-US"/>
        </w:rPr>
      </w:pPr>
      <w:r>
        <w:rPr>
          <w:rFonts w:hint="eastAsia"/>
          <w:b/>
          <w:bCs/>
          <w:sz w:val="21"/>
          <w:szCs w:val="18"/>
          <w:lang w:val="en-US"/>
        </w:rPr>
        <w:t>D</w:t>
      </w:r>
      <w:r>
        <w:rPr>
          <w:b/>
          <w:bCs/>
          <w:sz w:val="21"/>
          <w:szCs w:val="18"/>
          <w:lang w:val="en-US"/>
        </w:rPr>
        <w:t>iscuss</w:t>
      </w:r>
      <w:r w:rsidRPr="001E6236">
        <w:t xml:space="preserve"> </w:t>
      </w:r>
      <w:r w:rsidRPr="00835577">
        <w:rPr>
          <w:b/>
          <w:bCs/>
          <w:sz w:val="21"/>
          <w:szCs w:val="18"/>
          <w:lang w:val="en-US"/>
        </w:rPr>
        <w:t>whether Rel-17 UE features for SL enhancement should be included in the LTE features list</w:t>
      </w:r>
    </w:p>
    <w:p w14:paraId="08783190" w14:textId="03AFC87F" w:rsidR="00835577" w:rsidRDefault="00835577" w:rsidP="00E24309">
      <w:pPr>
        <w:pStyle w:val="ListParagraph"/>
        <w:numPr>
          <w:ilvl w:val="1"/>
          <w:numId w:val="8"/>
        </w:numPr>
        <w:spacing w:afterLines="50" w:after="120"/>
        <w:ind w:leftChars="0"/>
        <w:jc w:val="both"/>
        <w:rPr>
          <w:b/>
          <w:bCs/>
          <w:sz w:val="21"/>
          <w:szCs w:val="18"/>
          <w:lang w:val="en-US"/>
        </w:rPr>
      </w:pPr>
      <w:r>
        <w:rPr>
          <w:rFonts w:hint="eastAsia"/>
          <w:b/>
          <w:bCs/>
          <w:sz w:val="21"/>
          <w:szCs w:val="18"/>
          <w:lang w:val="en-US"/>
        </w:rPr>
        <w:t>D</w:t>
      </w:r>
      <w:r>
        <w:rPr>
          <w:b/>
          <w:bCs/>
          <w:sz w:val="21"/>
          <w:szCs w:val="18"/>
          <w:lang w:val="en-US"/>
        </w:rPr>
        <w:t>iscuss</w:t>
      </w:r>
      <w:r w:rsidR="00352454" w:rsidRPr="00352454">
        <w:t xml:space="preserve"> </w:t>
      </w:r>
      <w:r w:rsidR="00352454" w:rsidRPr="00352454">
        <w:rPr>
          <w:b/>
          <w:bCs/>
          <w:sz w:val="21"/>
          <w:szCs w:val="18"/>
          <w:lang w:val="en-US"/>
        </w:rPr>
        <w:t>whether to add and FG for reevaluation of selected resources</w:t>
      </w:r>
    </w:p>
    <w:p w14:paraId="68160179" w14:textId="006AF06D" w:rsidR="00835577" w:rsidRPr="00702769" w:rsidRDefault="00835577" w:rsidP="00E24309">
      <w:pPr>
        <w:pStyle w:val="ListParagraph"/>
        <w:numPr>
          <w:ilvl w:val="1"/>
          <w:numId w:val="8"/>
        </w:numPr>
        <w:spacing w:afterLines="50" w:after="120"/>
        <w:ind w:leftChars="0"/>
        <w:jc w:val="both"/>
        <w:rPr>
          <w:b/>
          <w:bCs/>
          <w:sz w:val="21"/>
          <w:szCs w:val="18"/>
          <w:lang w:val="en-US"/>
        </w:rPr>
      </w:pPr>
      <w:r>
        <w:rPr>
          <w:rFonts w:hint="eastAsia"/>
          <w:b/>
          <w:bCs/>
          <w:sz w:val="21"/>
          <w:szCs w:val="18"/>
          <w:lang w:val="en-US"/>
        </w:rPr>
        <w:t>D</w:t>
      </w:r>
      <w:r>
        <w:rPr>
          <w:b/>
          <w:bCs/>
          <w:sz w:val="21"/>
          <w:szCs w:val="18"/>
          <w:lang w:val="en-US"/>
        </w:rPr>
        <w:t>iscuss</w:t>
      </w:r>
      <w:r w:rsidR="00352454" w:rsidRPr="00352454">
        <w:t xml:space="preserve"> </w:t>
      </w:r>
      <w:r w:rsidR="00352454" w:rsidRPr="00352454">
        <w:rPr>
          <w:b/>
          <w:bCs/>
          <w:sz w:val="21"/>
          <w:szCs w:val="18"/>
          <w:lang w:val="en-US"/>
        </w:rPr>
        <w:t>whether to add and FG for preemption checking for reserved resources</w:t>
      </w:r>
    </w:p>
    <w:p w14:paraId="43C6EA9E" w14:textId="77777777" w:rsidR="00E24309" w:rsidRDefault="00E24309" w:rsidP="00E24309">
      <w:pPr>
        <w:pStyle w:val="ListParagraph"/>
        <w:numPr>
          <w:ilvl w:val="0"/>
          <w:numId w:val="8"/>
        </w:numPr>
        <w:spacing w:afterLines="50" w:after="120"/>
        <w:ind w:leftChars="0"/>
        <w:jc w:val="both"/>
        <w:rPr>
          <w:b/>
          <w:bCs/>
          <w:sz w:val="22"/>
          <w:lang w:val="en-US"/>
        </w:rPr>
      </w:pPr>
      <w:r w:rsidRPr="000903DC">
        <w:rPr>
          <w:b/>
          <w:bCs/>
          <w:sz w:val="22"/>
          <w:highlight w:val="cyan"/>
          <w:lang w:val="en-US"/>
        </w:rPr>
        <w:t>Medium priority issues</w:t>
      </w:r>
      <w:r w:rsidRPr="000903DC">
        <w:rPr>
          <w:b/>
          <w:bCs/>
          <w:sz w:val="22"/>
          <w:lang w:val="en-US"/>
        </w:rPr>
        <w:t xml:space="preserve"> (such as components and type that have capability signaling impacts):</w:t>
      </w:r>
    </w:p>
    <w:p w14:paraId="4123898A" w14:textId="19997F9E" w:rsidR="00C17183" w:rsidRPr="00EE5928" w:rsidRDefault="00E24309" w:rsidP="00C17183">
      <w:pPr>
        <w:pStyle w:val="ListParagraph"/>
        <w:numPr>
          <w:ilvl w:val="1"/>
          <w:numId w:val="8"/>
        </w:numPr>
        <w:spacing w:afterLines="50" w:after="120"/>
        <w:ind w:leftChars="0"/>
        <w:jc w:val="both"/>
        <w:rPr>
          <w:b/>
          <w:bCs/>
          <w:sz w:val="22"/>
          <w:lang w:val="en-US"/>
        </w:rPr>
      </w:pPr>
      <w:r>
        <w:rPr>
          <w:b/>
          <w:bCs/>
          <w:sz w:val="22"/>
          <w:lang w:val="en-US"/>
        </w:rPr>
        <w:t xml:space="preserve">Discuss </w:t>
      </w:r>
      <w:r w:rsidR="009140F7" w:rsidRPr="009140F7">
        <w:rPr>
          <w:b/>
          <w:bCs/>
          <w:sz w:val="22"/>
          <w:lang w:val="en-US"/>
        </w:rPr>
        <w:t>whether the type of FGs 32-1 to 32-4 should be per band or per FS</w:t>
      </w:r>
    </w:p>
    <w:p w14:paraId="2A19DA1B" w14:textId="364F7569" w:rsidR="00E24309" w:rsidRDefault="009140F7" w:rsidP="00E24309">
      <w:pPr>
        <w:pStyle w:val="ListParagraph"/>
        <w:numPr>
          <w:ilvl w:val="1"/>
          <w:numId w:val="8"/>
        </w:numPr>
        <w:spacing w:afterLines="50" w:after="120"/>
        <w:ind w:leftChars="0"/>
        <w:jc w:val="both"/>
        <w:rPr>
          <w:b/>
          <w:bCs/>
          <w:sz w:val="22"/>
          <w:lang w:val="en-US"/>
        </w:rPr>
      </w:pPr>
      <w:r>
        <w:rPr>
          <w:b/>
          <w:bCs/>
          <w:sz w:val="22"/>
          <w:lang w:val="en-US"/>
        </w:rPr>
        <w:t>Discuss</w:t>
      </w:r>
      <w:r w:rsidR="00BC0E0E" w:rsidRPr="00BC0E0E">
        <w:t xml:space="preserve"> </w:t>
      </w:r>
      <w:r w:rsidR="00BC0E0E" w:rsidRPr="00BC0E0E">
        <w:rPr>
          <w:b/>
          <w:bCs/>
          <w:sz w:val="22"/>
          <w:lang w:val="en-US"/>
        </w:rPr>
        <w:t>whether the column of “Need for the gNB to know if the feature is supported” for FGs 32-1 to 32-4 should be “Yes”</w:t>
      </w:r>
    </w:p>
    <w:p w14:paraId="2E90D42B" w14:textId="757A78B6" w:rsidR="009140F7" w:rsidRDefault="009140F7" w:rsidP="00E24309">
      <w:pPr>
        <w:pStyle w:val="ListParagraph"/>
        <w:numPr>
          <w:ilvl w:val="1"/>
          <w:numId w:val="8"/>
        </w:numPr>
        <w:spacing w:afterLines="50" w:after="120"/>
        <w:ind w:leftChars="0"/>
        <w:jc w:val="both"/>
        <w:rPr>
          <w:b/>
          <w:bCs/>
          <w:sz w:val="22"/>
          <w:lang w:val="en-US"/>
        </w:rPr>
      </w:pPr>
      <w:r>
        <w:rPr>
          <w:b/>
          <w:bCs/>
          <w:sz w:val="22"/>
          <w:lang w:val="en-US"/>
        </w:rPr>
        <w:t>Discuss</w:t>
      </w:r>
      <w:r w:rsidR="00BC0E0E" w:rsidRPr="00BC0E0E">
        <w:t xml:space="preserve"> </w:t>
      </w:r>
      <w:r w:rsidR="00BC0E0E" w:rsidRPr="00BC0E0E">
        <w:rPr>
          <w:b/>
          <w:bCs/>
          <w:sz w:val="22"/>
          <w:lang w:val="en-US"/>
        </w:rPr>
        <w:t>whether the column of “Applicable to the capability signalling exchange between UEs (Sidelink WI only)” for FGs 32-1 to 32-4 should be “No”</w:t>
      </w:r>
    </w:p>
    <w:p w14:paraId="3DAF3DEF" w14:textId="59958D7B" w:rsidR="009140F7" w:rsidRDefault="009140F7" w:rsidP="00BD1763">
      <w:pPr>
        <w:pStyle w:val="ListParagraph"/>
        <w:numPr>
          <w:ilvl w:val="1"/>
          <w:numId w:val="8"/>
        </w:numPr>
        <w:spacing w:afterLines="50" w:after="120"/>
        <w:ind w:leftChars="0"/>
        <w:jc w:val="both"/>
        <w:rPr>
          <w:b/>
          <w:bCs/>
          <w:sz w:val="22"/>
          <w:lang w:val="en-US"/>
        </w:rPr>
      </w:pPr>
      <w:r>
        <w:rPr>
          <w:b/>
          <w:bCs/>
          <w:sz w:val="22"/>
          <w:lang w:val="en-US"/>
        </w:rPr>
        <w:t>Discuss</w:t>
      </w:r>
      <w:r w:rsidR="00BD1763" w:rsidRPr="00BD1763">
        <w:t xml:space="preserve"> </w:t>
      </w:r>
      <w:r w:rsidR="00BD1763" w:rsidRPr="00BD1763">
        <w:rPr>
          <w:b/>
          <w:bCs/>
          <w:sz w:val="22"/>
          <w:lang w:val="en-US"/>
        </w:rPr>
        <w:t>whether the type of FG 32-5 should be per UE, per band, or per FS</w:t>
      </w:r>
    </w:p>
    <w:p w14:paraId="59619899" w14:textId="6582226A" w:rsidR="00BD1763" w:rsidRPr="00BD1763" w:rsidRDefault="00BD1763" w:rsidP="00BD1763">
      <w:pPr>
        <w:pStyle w:val="ListParagraph"/>
        <w:numPr>
          <w:ilvl w:val="1"/>
          <w:numId w:val="8"/>
        </w:numPr>
        <w:spacing w:afterLines="50" w:after="120"/>
        <w:ind w:leftChars="0"/>
        <w:jc w:val="both"/>
        <w:rPr>
          <w:b/>
          <w:bCs/>
          <w:sz w:val="22"/>
          <w:lang w:val="en-US"/>
        </w:rPr>
      </w:pPr>
      <w:r>
        <w:rPr>
          <w:b/>
          <w:bCs/>
          <w:sz w:val="22"/>
          <w:lang w:val="en-US"/>
        </w:rPr>
        <w:t>Discuss</w:t>
      </w:r>
      <w:r w:rsidRPr="00BD1763">
        <w:t xml:space="preserve"> </w:t>
      </w:r>
      <w:r w:rsidRPr="00BD1763">
        <w:rPr>
          <w:b/>
          <w:bCs/>
          <w:sz w:val="22"/>
          <w:lang w:val="en-US"/>
        </w:rPr>
        <w:t>whether the column of “Need for the gNB to know if the feature is supported” for FG 32-5 should be “Yes”</w:t>
      </w:r>
    </w:p>
    <w:p w14:paraId="743A18D7" w14:textId="18FCA399" w:rsidR="009140F7" w:rsidRDefault="00BD1763" w:rsidP="00E24309">
      <w:pPr>
        <w:pStyle w:val="ListParagraph"/>
        <w:numPr>
          <w:ilvl w:val="1"/>
          <w:numId w:val="8"/>
        </w:numPr>
        <w:spacing w:afterLines="50" w:after="120"/>
        <w:ind w:leftChars="0"/>
        <w:jc w:val="both"/>
        <w:rPr>
          <w:b/>
          <w:bCs/>
          <w:sz w:val="22"/>
          <w:lang w:val="en-US"/>
        </w:rPr>
      </w:pPr>
      <w:r>
        <w:rPr>
          <w:b/>
          <w:bCs/>
          <w:sz w:val="22"/>
          <w:lang w:val="en-US"/>
        </w:rPr>
        <w:t>Discuss</w:t>
      </w:r>
      <w:r w:rsidR="00DB572F" w:rsidRPr="00DB572F">
        <w:t xml:space="preserve"> </w:t>
      </w:r>
      <w:r w:rsidR="00DB572F" w:rsidRPr="00DB572F">
        <w:rPr>
          <w:b/>
          <w:bCs/>
          <w:sz w:val="22"/>
          <w:lang w:val="en-US"/>
        </w:rPr>
        <w:t>whether the column of “Applicable to the capability signalling exchange between UEs (Sidelink WI only)” for FG 32-5 should be “</w:t>
      </w:r>
      <w:r w:rsidR="002B2D2F">
        <w:rPr>
          <w:b/>
          <w:bCs/>
          <w:sz w:val="22"/>
          <w:lang w:val="en-US"/>
        </w:rPr>
        <w:t>Yes</w:t>
      </w:r>
      <w:r w:rsidR="00DB572F" w:rsidRPr="00DB572F">
        <w:rPr>
          <w:b/>
          <w:bCs/>
          <w:sz w:val="22"/>
          <w:lang w:val="en-US"/>
        </w:rPr>
        <w:t>”</w:t>
      </w:r>
    </w:p>
    <w:p w14:paraId="3CD0FFD2" w14:textId="77777777" w:rsidR="00E24309" w:rsidRDefault="00E24309" w:rsidP="00E24309">
      <w:pPr>
        <w:pStyle w:val="ListParagraph"/>
        <w:numPr>
          <w:ilvl w:val="0"/>
          <w:numId w:val="8"/>
        </w:numPr>
        <w:spacing w:afterLines="50" w:after="120"/>
        <w:ind w:leftChars="0"/>
        <w:jc w:val="both"/>
        <w:rPr>
          <w:b/>
          <w:bCs/>
          <w:sz w:val="22"/>
          <w:lang w:val="en-US"/>
        </w:rPr>
      </w:pPr>
      <w:r>
        <w:rPr>
          <w:rFonts w:hint="eastAsia"/>
          <w:b/>
          <w:bCs/>
          <w:sz w:val="22"/>
          <w:lang w:val="en-US"/>
        </w:rPr>
        <w:t>L</w:t>
      </w:r>
      <w:r>
        <w:rPr>
          <w:b/>
          <w:bCs/>
          <w:sz w:val="22"/>
          <w:lang w:val="en-US"/>
        </w:rPr>
        <w:t>ow priority issues (</w:t>
      </w:r>
      <w:r w:rsidRPr="000903DC">
        <w:rPr>
          <w:b/>
          <w:bCs/>
          <w:sz w:val="22"/>
          <w:lang w:val="en-US"/>
        </w:rPr>
        <w:t xml:space="preserve">such as components that </w:t>
      </w:r>
      <w:r>
        <w:rPr>
          <w:b/>
          <w:bCs/>
          <w:sz w:val="22"/>
          <w:lang w:val="en-US"/>
        </w:rPr>
        <w:t xml:space="preserve">do not </w:t>
      </w:r>
      <w:r w:rsidRPr="000903DC">
        <w:rPr>
          <w:b/>
          <w:bCs/>
          <w:sz w:val="22"/>
          <w:lang w:val="en-US"/>
        </w:rPr>
        <w:t>have capability signaling impacts</w:t>
      </w:r>
      <w:r>
        <w:rPr>
          <w:b/>
          <w:bCs/>
          <w:sz w:val="22"/>
          <w:lang w:val="en-US"/>
        </w:rPr>
        <w:t>)</w:t>
      </w:r>
    </w:p>
    <w:p w14:paraId="08EA8A7B" w14:textId="593E4619" w:rsidR="00E24309" w:rsidRDefault="00E24309" w:rsidP="00743A1E">
      <w:pPr>
        <w:pStyle w:val="ListParagraph"/>
        <w:numPr>
          <w:ilvl w:val="1"/>
          <w:numId w:val="8"/>
        </w:numPr>
        <w:spacing w:afterLines="50" w:after="120"/>
        <w:ind w:leftChars="0"/>
        <w:jc w:val="both"/>
        <w:rPr>
          <w:b/>
          <w:bCs/>
          <w:sz w:val="22"/>
          <w:lang w:val="en-US"/>
        </w:rPr>
      </w:pPr>
      <w:r>
        <w:rPr>
          <w:b/>
          <w:bCs/>
          <w:sz w:val="22"/>
          <w:lang w:val="en-US"/>
        </w:rPr>
        <w:t xml:space="preserve">Discuss </w:t>
      </w:r>
      <w:r w:rsidR="00A117CF" w:rsidRPr="00A117CF">
        <w:rPr>
          <w:b/>
          <w:bCs/>
          <w:sz w:val="22"/>
          <w:lang w:val="en-US"/>
        </w:rPr>
        <w:t>whether/how to revise the prerequisite feature groups for FGs 32-1 to 32-4</w:t>
      </w:r>
    </w:p>
    <w:p w14:paraId="45141229" w14:textId="69EF8A2A" w:rsidR="00A117CF" w:rsidRDefault="00A117CF" w:rsidP="00743A1E">
      <w:pPr>
        <w:pStyle w:val="ListParagraph"/>
        <w:numPr>
          <w:ilvl w:val="1"/>
          <w:numId w:val="8"/>
        </w:numPr>
        <w:spacing w:afterLines="50" w:after="120"/>
        <w:ind w:leftChars="0"/>
        <w:jc w:val="both"/>
        <w:rPr>
          <w:b/>
          <w:bCs/>
          <w:sz w:val="22"/>
          <w:lang w:val="en-US"/>
        </w:rPr>
      </w:pPr>
      <w:r>
        <w:rPr>
          <w:b/>
          <w:bCs/>
          <w:sz w:val="22"/>
          <w:lang w:val="en-US"/>
        </w:rPr>
        <w:t>Discuss</w:t>
      </w:r>
      <w:r w:rsidR="0041062D" w:rsidRPr="0041062D">
        <w:t xml:space="preserve"> </w:t>
      </w:r>
      <w:r w:rsidR="0041062D" w:rsidRPr="0041062D">
        <w:rPr>
          <w:b/>
          <w:bCs/>
          <w:sz w:val="22"/>
          <w:lang w:val="en-US"/>
        </w:rPr>
        <w:t>whether/how to revise any other contents in FGs 32-1 to 32-4 which do not have capability signaling impacts</w:t>
      </w:r>
    </w:p>
    <w:p w14:paraId="0834BCA1" w14:textId="39632103" w:rsidR="00A117CF" w:rsidRDefault="00A117CF" w:rsidP="00743A1E">
      <w:pPr>
        <w:pStyle w:val="ListParagraph"/>
        <w:numPr>
          <w:ilvl w:val="1"/>
          <w:numId w:val="8"/>
        </w:numPr>
        <w:spacing w:afterLines="50" w:after="120"/>
        <w:ind w:leftChars="0"/>
        <w:jc w:val="both"/>
        <w:rPr>
          <w:b/>
          <w:bCs/>
          <w:sz w:val="22"/>
          <w:lang w:val="en-US"/>
        </w:rPr>
      </w:pPr>
      <w:r>
        <w:rPr>
          <w:b/>
          <w:bCs/>
          <w:sz w:val="22"/>
          <w:lang w:val="en-US"/>
        </w:rPr>
        <w:t>Discuss</w:t>
      </w:r>
      <w:r w:rsidR="00835577" w:rsidRPr="00835577">
        <w:t xml:space="preserve"> </w:t>
      </w:r>
      <w:r w:rsidR="00835577" w:rsidRPr="00835577">
        <w:rPr>
          <w:b/>
          <w:bCs/>
          <w:sz w:val="22"/>
          <w:lang w:val="en-US"/>
        </w:rPr>
        <w:t>whether/how to revise the prerequisite feature groups for FG 32-5</w:t>
      </w:r>
    </w:p>
    <w:p w14:paraId="772C0C75" w14:textId="5B0562FB" w:rsidR="00A117CF" w:rsidRDefault="00A117CF" w:rsidP="00743A1E">
      <w:pPr>
        <w:pStyle w:val="ListParagraph"/>
        <w:numPr>
          <w:ilvl w:val="1"/>
          <w:numId w:val="8"/>
        </w:numPr>
        <w:spacing w:afterLines="50" w:after="120"/>
        <w:ind w:leftChars="0"/>
        <w:jc w:val="both"/>
        <w:rPr>
          <w:b/>
          <w:bCs/>
          <w:sz w:val="22"/>
          <w:lang w:val="en-US"/>
        </w:rPr>
      </w:pPr>
      <w:r>
        <w:rPr>
          <w:b/>
          <w:bCs/>
          <w:sz w:val="22"/>
          <w:lang w:val="en-US"/>
        </w:rPr>
        <w:t>Discuss</w:t>
      </w:r>
      <w:r w:rsidR="00835577" w:rsidRPr="00835577">
        <w:t xml:space="preserve"> </w:t>
      </w:r>
      <w:r w:rsidR="00835577" w:rsidRPr="00835577">
        <w:rPr>
          <w:b/>
          <w:bCs/>
          <w:sz w:val="22"/>
          <w:lang w:val="en-US"/>
        </w:rPr>
        <w:t>whether/how to revise any other contents in FG 32-5 which do not have capability signaling impacts</w:t>
      </w:r>
    </w:p>
    <w:p w14:paraId="7E7D9E98" w14:textId="77777777" w:rsidR="00743A1E" w:rsidRPr="00743A1E" w:rsidRDefault="00743A1E" w:rsidP="00743A1E">
      <w:pPr>
        <w:spacing w:afterLines="50" w:after="120"/>
        <w:jc w:val="both"/>
        <w:rPr>
          <w:b/>
          <w:bCs/>
          <w:sz w:val="22"/>
          <w:lang w:val="en-US"/>
        </w:rPr>
      </w:pPr>
    </w:p>
    <w:p w14:paraId="28CF571E" w14:textId="0C040880" w:rsidR="00E24309" w:rsidRPr="00C2757E" w:rsidRDefault="00E24309" w:rsidP="00E24309">
      <w:pPr>
        <w:spacing w:after="100" w:afterAutospacing="1"/>
        <w:jc w:val="both"/>
        <w:rPr>
          <w:rFonts w:eastAsia="Batang"/>
          <w:sz w:val="18"/>
          <w:szCs w:val="21"/>
          <w:lang w:val="en-US"/>
        </w:rPr>
      </w:pPr>
      <w:r w:rsidRPr="00C2757E">
        <w:rPr>
          <w:sz w:val="22"/>
          <w:szCs w:val="21"/>
          <w:lang w:val="en-US"/>
        </w:rPr>
        <w:t xml:space="preserve">In this round of the discussion, companies are requested to </w:t>
      </w:r>
      <w:r w:rsidRPr="00C2757E">
        <w:rPr>
          <w:color w:val="FF0000"/>
          <w:sz w:val="22"/>
          <w:szCs w:val="21"/>
          <w:lang w:val="en-US"/>
        </w:rPr>
        <w:t>provide comments on the proposals and questions tagged FL</w:t>
      </w:r>
      <w:r w:rsidR="00895C1A">
        <w:rPr>
          <w:color w:val="FF0000"/>
          <w:sz w:val="22"/>
          <w:szCs w:val="21"/>
          <w:lang w:val="en-US"/>
        </w:rPr>
        <w:t>2</w:t>
      </w:r>
      <w:r w:rsidRPr="00C2757E">
        <w:rPr>
          <w:sz w:val="22"/>
          <w:szCs w:val="21"/>
          <w:lang w:val="en-US"/>
        </w:rPr>
        <w:t>.</w:t>
      </w:r>
    </w:p>
    <w:p w14:paraId="2426E772" w14:textId="77777777" w:rsidR="00FA3E06" w:rsidRPr="00E24309" w:rsidRDefault="00FA3E06" w:rsidP="00FA3E06">
      <w:pPr>
        <w:spacing w:afterLines="50" w:after="120"/>
        <w:jc w:val="both"/>
        <w:rPr>
          <w:b/>
          <w:bCs/>
          <w:sz w:val="22"/>
          <w:lang w:val="en-US"/>
        </w:rPr>
      </w:pPr>
    </w:p>
    <w:p w14:paraId="386B6B87" w14:textId="77777777" w:rsidR="00502238" w:rsidRPr="00502238" w:rsidRDefault="00502238" w:rsidP="00902256">
      <w:pPr>
        <w:spacing w:afterLines="50" w:after="120"/>
        <w:jc w:val="both"/>
        <w:rPr>
          <w:b/>
          <w:bCs/>
          <w:sz w:val="22"/>
          <w:lang w:val="en-US"/>
        </w:rPr>
      </w:pPr>
    </w:p>
    <w:p w14:paraId="0F4AC1F7" w14:textId="77777777" w:rsidR="00F8330C" w:rsidRPr="00902256" w:rsidRDefault="00F8330C">
      <w:pPr>
        <w:rPr>
          <w:sz w:val="22"/>
        </w:rPr>
        <w:sectPr w:rsidR="00F8330C" w:rsidRPr="00902256" w:rsidSect="00A01954">
          <w:headerReference w:type="even" r:id="rId12"/>
          <w:headerReference w:type="default" r:id="rId13"/>
          <w:footerReference w:type="even" r:id="rId14"/>
          <w:footerReference w:type="default" r:id="rId15"/>
          <w:headerReference w:type="first" r:id="rId16"/>
          <w:footerReference w:type="first" r:id="rId17"/>
          <w:pgSz w:w="12240" w:h="15840" w:code="1"/>
          <w:pgMar w:top="851" w:right="1134" w:bottom="567" w:left="1134" w:header="720" w:footer="720" w:gutter="0"/>
          <w:cols w:space="720"/>
          <w:docGrid w:linePitch="326"/>
        </w:sectPr>
      </w:pPr>
    </w:p>
    <w:p w14:paraId="3CC987C8" w14:textId="08842C25" w:rsidR="00D27B9E" w:rsidRPr="009517C5" w:rsidRDefault="003167AF" w:rsidP="00F306F9">
      <w:pPr>
        <w:pStyle w:val="Heading1"/>
        <w:numPr>
          <w:ilvl w:val="0"/>
          <w:numId w:val="4"/>
        </w:numPr>
        <w:spacing w:before="180" w:after="120"/>
        <w:rPr>
          <w:rFonts w:eastAsia="MS Mincho"/>
          <w:b/>
          <w:bCs/>
          <w:szCs w:val="24"/>
          <w:lang w:val="en-US"/>
        </w:rPr>
      </w:pPr>
      <w:r>
        <w:rPr>
          <w:rFonts w:eastAsia="MS Mincho"/>
          <w:b/>
          <w:bCs/>
          <w:szCs w:val="24"/>
          <w:lang w:val="en-US"/>
        </w:rPr>
        <w:lastRenderedPageBreak/>
        <w:t>32</w:t>
      </w:r>
      <w:r w:rsidR="00F8330C">
        <w:rPr>
          <w:rFonts w:eastAsia="MS Mincho"/>
          <w:b/>
          <w:bCs/>
          <w:szCs w:val="24"/>
          <w:lang w:val="en-US"/>
        </w:rPr>
        <w:t>-1</w:t>
      </w:r>
      <w:r w:rsidR="001F69AB">
        <w:rPr>
          <w:rFonts w:eastAsia="MS Mincho"/>
          <w:b/>
          <w:bCs/>
          <w:szCs w:val="24"/>
          <w:lang w:val="en-US"/>
        </w:rPr>
        <w:t xml:space="preserve"> to 32-</w:t>
      </w:r>
      <w:r w:rsidR="00BE54FC">
        <w:rPr>
          <w:rFonts w:eastAsia="MS Mincho"/>
          <w:b/>
          <w:bCs/>
          <w:szCs w:val="24"/>
          <w:lang w:val="en-US"/>
        </w:rPr>
        <w:t>4</w:t>
      </w:r>
      <w:r w:rsidR="001F69AB">
        <w:rPr>
          <w:rFonts w:eastAsia="MS Mincho"/>
          <w:b/>
          <w:bCs/>
          <w:szCs w:val="24"/>
          <w:lang w:val="en-US"/>
        </w:rPr>
        <w:t xml:space="preserve"> for NR</w:t>
      </w:r>
      <w:r w:rsidR="00F8330C">
        <w:rPr>
          <w:rFonts w:eastAsia="MS Mincho"/>
          <w:b/>
          <w:bCs/>
          <w:szCs w:val="24"/>
          <w:lang w:val="en-US"/>
        </w:rPr>
        <w:t>:</w:t>
      </w:r>
      <w:r w:rsidR="0098019C">
        <w:rPr>
          <w:rFonts w:eastAsia="MS Mincho"/>
          <w:b/>
          <w:bCs/>
          <w:szCs w:val="24"/>
          <w:lang w:val="en-US"/>
        </w:rPr>
        <w:t xml:space="preserve"> </w:t>
      </w:r>
      <w:r w:rsidR="001F69AB" w:rsidRPr="001F69AB">
        <w:rPr>
          <w:rFonts w:eastAsia="MS Mincho"/>
          <w:b/>
          <w:bCs/>
          <w:szCs w:val="24"/>
          <w:lang w:val="en-US"/>
        </w:rPr>
        <w:t>Receiving NR sidelink</w:t>
      </w:r>
      <w:r w:rsidR="00BE54FC">
        <w:rPr>
          <w:rFonts w:eastAsia="MS Mincho"/>
          <w:b/>
          <w:bCs/>
          <w:szCs w:val="24"/>
          <w:lang w:val="en-US"/>
        </w:rPr>
        <w:t xml:space="preserve"> / </w:t>
      </w:r>
      <w:r w:rsidR="00BE54FC" w:rsidRPr="007305AC">
        <w:rPr>
          <w:rFonts w:eastAsia="MS Mincho"/>
          <w:b/>
          <w:bCs/>
          <w:szCs w:val="24"/>
          <w:lang w:val="en-US"/>
        </w:rPr>
        <w:t>Transmitting NR sidelink mode 2</w:t>
      </w:r>
    </w:p>
    <w:p w14:paraId="1F93F282" w14:textId="3990232D" w:rsidR="0078121A" w:rsidRDefault="004C3CE1" w:rsidP="00F8330C">
      <w:pPr>
        <w:spacing w:afterLines="50" w:after="120"/>
        <w:jc w:val="both"/>
        <w:rPr>
          <w:sz w:val="22"/>
          <w:lang w:val="en-US"/>
        </w:rPr>
      </w:pPr>
      <w:r>
        <w:rPr>
          <w:rFonts w:hint="eastAsia"/>
          <w:sz w:val="22"/>
          <w:lang w:val="en-US"/>
        </w:rPr>
        <w:t>I</w:t>
      </w:r>
      <w:r w:rsidR="00DD23AF">
        <w:rPr>
          <w:sz w:val="22"/>
          <w:lang w:val="en-US"/>
        </w:rPr>
        <w:t>n [1], FG</w:t>
      </w:r>
      <w:r w:rsidR="00FD5805">
        <w:rPr>
          <w:sz w:val="22"/>
          <w:lang w:val="en-US"/>
        </w:rPr>
        <w:t>s</w:t>
      </w:r>
      <w:r w:rsidR="000A0C98">
        <w:rPr>
          <w:sz w:val="22"/>
          <w:lang w:val="en-US"/>
        </w:rPr>
        <w:t xml:space="preserve"> </w:t>
      </w:r>
      <w:r w:rsidR="00FD5805">
        <w:rPr>
          <w:sz w:val="22"/>
          <w:lang w:val="en-US"/>
        </w:rPr>
        <w:t>32</w:t>
      </w:r>
      <w:r>
        <w:rPr>
          <w:sz w:val="22"/>
          <w:lang w:val="en-US"/>
        </w:rPr>
        <w:t>-1</w:t>
      </w:r>
      <w:r w:rsidR="000A0C98">
        <w:rPr>
          <w:sz w:val="22"/>
          <w:lang w:val="en-US"/>
        </w:rPr>
        <w:t xml:space="preserve"> </w:t>
      </w:r>
      <w:r w:rsidR="00FD5805">
        <w:rPr>
          <w:sz w:val="22"/>
          <w:lang w:val="en-US"/>
        </w:rPr>
        <w:t>to 32-</w:t>
      </w:r>
      <w:r w:rsidR="005D4C5E">
        <w:rPr>
          <w:sz w:val="22"/>
          <w:lang w:val="en-US"/>
        </w:rPr>
        <w:t>4</w:t>
      </w:r>
      <w:r w:rsidR="00FD5805">
        <w:rPr>
          <w:sz w:val="22"/>
          <w:lang w:val="en-US"/>
        </w:rPr>
        <w:t xml:space="preserve">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5070D" w14:paraId="073549E9" w14:textId="77777777" w:rsidTr="009839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64CD385"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3C5B77D9"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1C119434"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96F5698"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6F59FEE6"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A94BD28"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7298E42" w14:textId="77777777" w:rsidR="0035070D" w:rsidRDefault="0035070D" w:rsidP="0098393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404354F1" w14:textId="77777777" w:rsidR="0035070D" w:rsidRDefault="0035070D"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21E68A8" w14:textId="77777777" w:rsidR="0035070D" w:rsidRDefault="0035070D"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3A1DD56" w14:textId="77777777" w:rsidR="0035070D" w:rsidRDefault="0035070D"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3B4D9B9"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C1171DD"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1449F518"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44C49F8"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2DBEAE66"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Mandatory/Optional</w:t>
            </w:r>
          </w:p>
        </w:tc>
      </w:tr>
      <w:tr w:rsidR="0035070D" w14:paraId="0A6B3ADE" w14:textId="77777777" w:rsidTr="009839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26134BB" w14:textId="77777777" w:rsidR="0035070D" w:rsidRDefault="0035070D" w:rsidP="00983935">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hideMark/>
          </w:tcPr>
          <w:p w14:paraId="0630AF8C" w14:textId="77777777" w:rsidR="0035070D" w:rsidRDefault="0035070D" w:rsidP="00983935">
            <w:pPr>
              <w:pStyle w:val="TAL"/>
              <w:rPr>
                <w:rFonts w:asciiTheme="majorHAnsi" w:hAnsiTheme="majorHAnsi" w:cstheme="majorHAnsi"/>
                <w:szCs w:val="18"/>
                <w:lang w:eastAsia="ja-JP"/>
              </w:rPr>
            </w:pPr>
            <w:r>
              <w:rPr>
                <w:rFonts w:asciiTheme="majorHAnsi" w:hAnsiTheme="majorHAnsi" w:cstheme="majorHAnsi"/>
                <w:szCs w:val="18"/>
                <w:lang w:eastAsia="ja-JP"/>
              </w:rPr>
              <w:t>32-1</w:t>
            </w:r>
          </w:p>
        </w:tc>
        <w:tc>
          <w:tcPr>
            <w:tcW w:w="1559" w:type="dxa"/>
            <w:tcBorders>
              <w:top w:val="single" w:sz="4" w:space="0" w:color="auto"/>
              <w:left w:val="single" w:sz="4" w:space="0" w:color="auto"/>
              <w:bottom w:val="single" w:sz="4" w:space="0" w:color="auto"/>
              <w:right w:val="single" w:sz="4" w:space="0" w:color="auto"/>
            </w:tcBorders>
            <w:hideMark/>
          </w:tcPr>
          <w:p w14:paraId="14CB3786" w14:textId="77777777" w:rsidR="0035070D" w:rsidRDefault="0035070D" w:rsidP="00983935">
            <w:pPr>
              <w:pStyle w:val="TAL"/>
              <w:rPr>
                <w:rFonts w:asciiTheme="majorHAnsi" w:eastAsia="SimSun" w:hAnsiTheme="majorHAnsi" w:cstheme="majorHAnsi"/>
                <w:szCs w:val="18"/>
                <w:lang w:eastAsia="zh-CN"/>
              </w:rPr>
            </w:pPr>
            <w:r>
              <w:rPr>
                <w:color w:val="000000" w:themeColor="text1"/>
              </w:rPr>
              <w:t>[Receiving NR sidelink of PSCCH/PSSCHPSFCH/S-SSB]</w:t>
            </w:r>
          </w:p>
        </w:tc>
        <w:tc>
          <w:tcPr>
            <w:tcW w:w="6371" w:type="dxa"/>
            <w:tcBorders>
              <w:top w:val="single" w:sz="4" w:space="0" w:color="auto"/>
              <w:left w:val="single" w:sz="4" w:space="0" w:color="auto"/>
              <w:bottom w:val="single" w:sz="4" w:space="0" w:color="auto"/>
              <w:right w:val="single" w:sz="4" w:space="0" w:color="auto"/>
            </w:tcBorders>
            <w:hideMark/>
          </w:tcPr>
          <w:p w14:paraId="531DC2DB" w14:textId="77777777" w:rsidR="0035070D" w:rsidRDefault="0035070D"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PSCCH/PSSCH/PSFCH/S-SSB.</w:t>
            </w:r>
          </w:p>
        </w:tc>
        <w:tc>
          <w:tcPr>
            <w:tcW w:w="1277" w:type="dxa"/>
            <w:tcBorders>
              <w:top w:val="single" w:sz="4" w:space="0" w:color="auto"/>
              <w:left w:val="single" w:sz="4" w:space="0" w:color="auto"/>
              <w:bottom w:val="single" w:sz="4" w:space="0" w:color="auto"/>
              <w:right w:val="single" w:sz="4" w:space="0" w:color="auto"/>
            </w:tcBorders>
            <w:hideMark/>
          </w:tcPr>
          <w:p w14:paraId="37C927B9" w14:textId="77777777" w:rsidR="0035070D" w:rsidRDefault="0035070D" w:rsidP="00983935">
            <w:pPr>
              <w:pStyle w:val="TAL"/>
              <w:rPr>
                <w:rFonts w:asciiTheme="majorHAnsi" w:eastAsia="Malgun Gothic" w:hAnsiTheme="majorHAnsi" w:cstheme="majorHAnsi"/>
                <w:szCs w:val="18"/>
                <w:highlight w:val="yellow"/>
                <w:lang w:eastAsia="ko-KR"/>
              </w:rPr>
            </w:pPr>
            <w:r>
              <w:rPr>
                <w:rFonts w:asciiTheme="majorHAnsi" w:eastAsia="Malgun Gothic" w:hAnsiTheme="majorHAnsi" w:cstheme="majorHAnsi"/>
                <w:szCs w:val="18"/>
                <w:lang w:eastAsia="ko-KR"/>
              </w:rPr>
              <w:t>None</w:t>
            </w:r>
          </w:p>
        </w:tc>
        <w:tc>
          <w:tcPr>
            <w:tcW w:w="858" w:type="dxa"/>
            <w:tcBorders>
              <w:top w:val="single" w:sz="4" w:space="0" w:color="auto"/>
              <w:left w:val="single" w:sz="4" w:space="0" w:color="auto"/>
              <w:bottom w:val="single" w:sz="4" w:space="0" w:color="auto"/>
              <w:right w:val="single" w:sz="4" w:space="0" w:color="auto"/>
            </w:tcBorders>
            <w:hideMark/>
          </w:tcPr>
          <w:p w14:paraId="3B05A7B8" w14:textId="77777777" w:rsidR="0035070D" w:rsidRDefault="0035070D"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hideMark/>
          </w:tcPr>
          <w:p w14:paraId="63000A92" w14:textId="77777777" w:rsidR="0035070D" w:rsidRDefault="0035070D"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13A25CE2" w14:textId="77777777" w:rsidR="0035070D" w:rsidRDefault="0035070D" w:rsidP="00983935">
            <w:pPr>
              <w:pStyle w:val="TAL"/>
              <w:rPr>
                <w:rFonts w:asciiTheme="majorHAnsi" w:eastAsia="Malgun Gothic" w:hAnsiTheme="majorHAnsi" w:cstheme="majorHAnsi"/>
                <w:szCs w:val="18"/>
                <w:lang w:val="en-US" w:eastAsia="ko-KR"/>
              </w:rPr>
            </w:pPr>
          </w:p>
        </w:tc>
        <w:tc>
          <w:tcPr>
            <w:tcW w:w="1276" w:type="dxa"/>
            <w:tcBorders>
              <w:top w:val="single" w:sz="4" w:space="0" w:color="auto"/>
              <w:left w:val="single" w:sz="4" w:space="0" w:color="auto"/>
              <w:bottom w:val="single" w:sz="4" w:space="0" w:color="auto"/>
              <w:right w:val="single" w:sz="4" w:space="0" w:color="auto"/>
            </w:tcBorders>
            <w:hideMark/>
          </w:tcPr>
          <w:p w14:paraId="56D1F569" w14:textId="77777777" w:rsidR="0035070D" w:rsidRDefault="0035070D"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hideMark/>
          </w:tcPr>
          <w:p w14:paraId="4FC09689" w14:textId="77777777" w:rsidR="0035070D" w:rsidRDefault="0035070D" w:rsidP="00983935">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hideMark/>
          </w:tcPr>
          <w:p w14:paraId="2A5BD3FF" w14:textId="77777777" w:rsidR="0035070D" w:rsidRDefault="0035070D" w:rsidP="00983935">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hideMark/>
          </w:tcPr>
          <w:p w14:paraId="1FE0A964" w14:textId="77777777" w:rsidR="0035070D" w:rsidRDefault="0035070D" w:rsidP="00983935">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tcPr>
          <w:p w14:paraId="08CF2D4F" w14:textId="77777777" w:rsidR="0035070D" w:rsidRDefault="0035070D" w:rsidP="0098393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F09EA39" w14:textId="77777777" w:rsidR="0035070D" w:rsidRDefault="0035070D" w:rsidP="00983935">
            <w:pPr>
              <w:pStyle w:val="TAL"/>
              <w:rPr>
                <w:rFonts w:asciiTheme="majorHAnsi" w:hAnsiTheme="majorHAnsi" w:cstheme="majorHAnsi"/>
                <w:szCs w:val="18"/>
                <w:lang w:eastAsia="ja-JP"/>
              </w:rPr>
            </w:pPr>
            <w:r>
              <w:rPr>
                <w:color w:val="000000" w:themeColor="text1"/>
              </w:rPr>
              <w:t>Optional with capability signalling. FFS: For UE supports NR sidelink, UE must indicate this FG is supported.</w:t>
            </w:r>
          </w:p>
        </w:tc>
      </w:tr>
      <w:tr w:rsidR="0035070D" w14:paraId="2E89B6B4" w14:textId="77777777" w:rsidTr="009839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EBE05ED" w14:textId="77777777" w:rsidR="0035070D" w:rsidRDefault="0035070D" w:rsidP="00983935">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hideMark/>
          </w:tcPr>
          <w:p w14:paraId="6AF64689" w14:textId="77777777" w:rsidR="0035070D" w:rsidRDefault="0035070D" w:rsidP="00983935">
            <w:pPr>
              <w:pStyle w:val="TAL"/>
              <w:rPr>
                <w:rFonts w:asciiTheme="majorHAnsi" w:hAnsiTheme="majorHAnsi" w:cstheme="majorHAnsi"/>
                <w:szCs w:val="18"/>
                <w:lang w:eastAsia="ja-JP"/>
              </w:rPr>
            </w:pPr>
            <w:r>
              <w:rPr>
                <w:rFonts w:asciiTheme="majorHAnsi" w:hAnsiTheme="majorHAnsi" w:cstheme="majorHAnsi"/>
                <w:szCs w:val="18"/>
                <w:lang w:eastAsia="ja-JP"/>
              </w:rPr>
              <w:t>32-2</w:t>
            </w:r>
          </w:p>
        </w:tc>
        <w:tc>
          <w:tcPr>
            <w:tcW w:w="1559" w:type="dxa"/>
            <w:tcBorders>
              <w:top w:val="single" w:sz="4" w:space="0" w:color="auto"/>
              <w:left w:val="single" w:sz="4" w:space="0" w:color="auto"/>
              <w:bottom w:val="single" w:sz="4" w:space="0" w:color="auto"/>
              <w:right w:val="single" w:sz="4" w:space="0" w:color="auto"/>
            </w:tcBorders>
            <w:hideMark/>
          </w:tcPr>
          <w:p w14:paraId="04FCF620" w14:textId="77777777" w:rsidR="0035070D" w:rsidRDefault="0035070D" w:rsidP="00983935">
            <w:pPr>
              <w:pStyle w:val="TAL"/>
              <w:rPr>
                <w:rFonts w:asciiTheme="majorHAnsi" w:eastAsia="SimSun" w:hAnsiTheme="majorHAnsi" w:cstheme="majorHAnsi"/>
                <w:szCs w:val="18"/>
                <w:lang w:eastAsia="zh-CN"/>
              </w:rPr>
            </w:pPr>
            <w:r>
              <w:rPr>
                <w:color w:val="000000" w:themeColor="text1"/>
              </w:rPr>
              <w:t>[Receiving NR sidelink of PSFCH/S-SSB only]</w:t>
            </w:r>
          </w:p>
        </w:tc>
        <w:tc>
          <w:tcPr>
            <w:tcW w:w="6371" w:type="dxa"/>
            <w:tcBorders>
              <w:top w:val="single" w:sz="4" w:space="0" w:color="auto"/>
              <w:left w:val="single" w:sz="4" w:space="0" w:color="auto"/>
              <w:bottom w:val="single" w:sz="4" w:space="0" w:color="auto"/>
              <w:right w:val="single" w:sz="4" w:space="0" w:color="auto"/>
            </w:tcBorders>
            <w:hideMark/>
          </w:tcPr>
          <w:p w14:paraId="777AE2F1" w14:textId="77777777" w:rsidR="0035070D" w:rsidRDefault="0035070D"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PSFCH/S-SSB only.</w:t>
            </w:r>
          </w:p>
        </w:tc>
        <w:tc>
          <w:tcPr>
            <w:tcW w:w="1277" w:type="dxa"/>
            <w:tcBorders>
              <w:top w:val="single" w:sz="4" w:space="0" w:color="auto"/>
              <w:left w:val="single" w:sz="4" w:space="0" w:color="auto"/>
              <w:bottom w:val="single" w:sz="4" w:space="0" w:color="auto"/>
              <w:right w:val="single" w:sz="4" w:space="0" w:color="auto"/>
            </w:tcBorders>
            <w:hideMark/>
          </w:tcPr>
          <w:p w14:paraId="40613608" w14:textId="77777777" w:rsidR="0035070D" w:rsidRDefault="0035070D"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858" w:type="dxa"/>
            <w:tcBorders>
              <w:top w:val="single" w:sz="4" w:space="0" w:color="auto"/>
              <w:left w:val="single" w:sz="4" w:space="0" w:color="auto"/>
              <w:bottom w:val="single" w:sz="4" w:space="0" w:color="auto"/>
              <w:right w:val="single" w:sz="4" w:space="0" w:color="auto"/>
            </w:tcBorders>
            <w:hideMark/>
          </w:tcPr>
          <w:p w14:paraId="6C629BC2" w14:textId="77777777" w:rsidR="0035070D" w:rsidRDefault="0035070D"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hideMark/>
          </w:tcPr>
          <w:p w14:paraId="1DFE4CED" w14:textId="77777777" w:rsidR="0035070D" w:rsidRDefault="0035070D"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3FD9E5DB" w14:textId="77777777" w:rsidR="0035070D" w:rsidRDefault="0035070D" w:rsidP="00983935">
            <w:pPr>
              <w:pStyle w:val="TAL"/>
              <w:rPr>
                <w:rFonts w:asciiTheme="majorHAnsi" w:eastAsia="Malgun Gothic" w:hAnsiTheme="majorHAnsi" w:cstheme="majorHAnsi"/>
                <w:szCs w:val="18"/>
                <w:lang w:eastAsia="ko-KR"/>
              </w:rPr>
            </w:pPr>
          </w:p>
        </w:tc>
        <w:tc>
          <w:tcPr>
            <w:tcW w:w="1276" w:type="dxa"/>
            <w:tcBorders>
              <w:top w:val="single" w:sz="4" w:space="0" w:color="auto"/>
              <w:left w:val="single" w:sz="4" w:space="0" w:color="auto"/>
              <w:bottom w:val="single" w:sz="4" w:space="0" w:color="auto"/>
              <w:right w:val="single" w:sz="4" w:space="0" w:color="auto"/>
            </w:tcBorders>
            <w:hideMark/>
          </w:tcPr>
          <w:p w14:paraId="2553E085" w14:textId="77777777" w:rsidR="0035070D" w:rsidRDefault="0035070D" w:rsidP="00983935">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hideMark/>
          </w:tcPr>
          <w:p w14:paraId="1DD91F9E" w14:textId="77777777" w:rsidR="0035070D" w:rsidRDefault="0035070D" w:rsidP="00983935">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hideMark/>
          </w:tcPr>
          <w:p w14:paraId="2D9EA6F3" w14:textId="77777777" w:rsidR="0035070D" w:rsidRDefault="0035070D" w:rsidP="00983935">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hideMark/>
          </w:tcPr>
          <w:p w14:paraId="3A7774BF" w14:textId="77777777" w:rsidR="0035070D" w:rsidRDefault="0035070D" w:rsidP="00983935">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tcPr>
          <w:p w14:paraId="13C68D45" w14:textId="77777777" w:rsidR="0035070D" w:rsidRDefault="0035070D" w:rsidP="0098393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326474A" w14:textId="77777777" w:rsidR="0035070D" w:rsidRDefault="0035070D" w:rsidP="00983935">
            <w:pPr>
              <w:pStyle w:val="TAL"/>
              <w:rPr>
                <w:rFonts w:asciiTheme="majorHAnsi" w:hAnsiTheme="majorHAnsi" w:cstheme="majorHAnsi"/>
                <w:szCs w:val="18"/>
              </w:rPr>
            </w:pPr>
            <w:r>
              <w:rPr>
                <w:color w:val="000000" w:themeColor="text1"/>
              </w:rPr>
              <w:t>Optional with capability signalling. FFS: For UE supports NR sidelink, UE must indicate this FG is supported.</w:t>
            </w:r>
          </w:p>
        </w:tc>
      </w:tr>
      <w:tr w:rsidR="004F56D4" w14:paraId="5318A99E" w14:textId="77777777" w:rsidTr="004F56D4">
        <w:trPr>
          <w:trHeight w:val="20"/>
        </w:trPr>
        <w:tc>
          <w:tcPr>
            <w:tcW w:w="1130" w:type="dxa"/>
            <w:tcBorders>
              <w:top w:val="single" w:sz="4" w:space="0" w:color="auto"/>
              <w:left w:val="single" w:sz="4" w:space="0" w:color="auto"/>
              <w:bottom w:val="single" w:sz="4" w:space="0" w:color="auto"/>
              <w:right w:val="single" w:sz="4" w:space="0" w:color="auto"/>
            </w:tcBorders>
            <w:hideMark/>
          </w:tcPr>
          <w:p w14:paraId="1F9B7904" w14:textId="77777777" w:rsidR="004F56D4" w:rsidRDefault="004F56D4" w:rsidP="00983935">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hideMark/>
          </w:tcPr>
          <w:p w14:paraId="2A7E5ACF" w14:textId="77777777" w:rsidR="004F56D4" w:rsidRDefault="004F56D4" w:rsidP="00983935">
            <w:pPr>
              <w:pStyle w:val="TAL"/>
              <w:rPr>
                <w:rFonts w:asciiTheme="majorHAnsi" w:hAnsiTheme="majorHAnsi" w:cstheme="majorHAnsi"/>
                <w:szCs w:val="18"/>
                <w:lang w:eastAsia="ja-JP"/>
              </w:rPr>
            </w:pPr>
            <w:r>
              <w:rPr>
                <w:rFonts w:asciiTheme="majorHAnsi" w:hAnsiTheme="majorHAnsi" w:cstheme="majorHAnsi"/>
                <w:szCs w:val="18"/>
                <w:lang w:eastAsia="ja-JP"/>
              </w:rPr>
              <w:t>32-3</w:t>
            </w:r>
          </w:p>
        </w:tc>
        <w:tc>
          <w:tcPr>
            <w:tcW w:w="1559" w:type="dxa"/>
            <w:tcBorders>
              <w:top w:val="single" w:sz="4" w:space="0" w:color="auto"/>
              <w:left w:val="single" w:sz="4" w:space="0" w:color="auto"/>
              <w:bottom w:val="single" w:sz="4" w:space="0" w:color="auto"/>
              <w:right w:val="single" w:sz="4" w:space="0" w:color="auto"/>
            </w:tcBorders>
            <w:hideMark/>
          </w:tcPr>
          <w:p w14:paraId="4C6E6E32" w14:textId="77777777" w:rsidR="004F56D4" w:rsidRPr="004F56D4" w:rsidRDefault="004F56D4" w:rsidP="00983935">
            <w:pPr>
              <w:pStyle w:val="TAL"/>
              <w:rPr>
                <w:color w:val="000000" w:themeColor="text1"/>
              </w:rPr>
            </w:pPr>
            <w:r>
              <w:rPr>
                <w:color w:val="000000" w:themeColor="text1"/>
              </w:rPr>
              <w:t>Transmitting NR sidelink mode 2 with full sensing</w:t>
            </w:r>
          </w:p>
        </w:tc>
        <w:tc>
          <w:tcPr>
            <w:tcW w:w="6371" w:type="dxa"/>
            <w:tcBorders>
              <w:top w:val="single" w:sz="4" w:space="0" w:color="auto"/>
              <w:left w:val="single" w:sz="4" w:space="0" w:color="auto"/>
              <w:bottom w:val="single" w:sz="4" w:space="0" w:color="auto"/>
              <w:right w:val="single" w:sz="4" w:space="0" w:color="auto"/>
            </w:tcBorders>
            <w:hideMark/>
          </w:tcPr>
          <w:p w14:paraId="43865A71" w14:textId="77777777" w:rsidR="004F56D4" w:rsidRDefault="004F56D4"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PSCCH/PSSCH using NR sidelink mode 2 with full sensing configured by NR Uu or preconfiguration.</w:t>
            </w:r>
          </w:p>
          <w:p w14:paraId="14487892" w14:textId="77777777" w:rsidR="004F56D4" w:rsidRPr="004F56D4" w:rsidRDefault="004F56D4" w:rsidP="004F56D4">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supports the sensing and resource allocation operation as specified in Rel-16.</w:t>
            </w:r>
          </w:p>
        </w:tc>
        <w:tc>
          <w:tcPr>
            <w:tcW w:w="1277" w:type="dxa"/>
            <w:tcBorders>
              <w:top w:val="single" w:sz="4" w:space="0" w:color="auto"/>
              <w:left w:val="single" w:sz="4" w:space="0" w:color="auto"/>
              <w:bottom w:val="single" w:sz="4" w:space="0" w:color="auto"/>
              <w:right w:val="single" w:sz="4" w:space="0" w:color="auto"/>
            </w:tcBorders>
            <w:hideMark/>
          </w:tcPr>
          <w:p w14:paraId="3B463282" w14:textId="77777777" w:rsidR="004F56D4" w:rsidRDefault="004F56D4"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w:t>
            </w:r>
          </w:p>
        </w:tc>
        <w:tc>
          <w:tcPr>
            <w:tcW w:w="858" w:type="dxa"/>
            <w:tcBorders>
              <w:top w:val="single" w:sz="4" w:space="0" w:color="auto"/>
              <w:left w:val="single" w:sz="4" w:space="0" w:color="auto"/>
              <w:bottom w:val="single" w:sz="4" w:space="0" w:color="auto"/>
              <w:right w:val="single" w:sz="4" w:space="0" w:color="auto"/>
            </w:tcBorders>
            <w:hideMark/>
          </w:tcPr>
          <w:p w14:paraId="0F0C8B48" w14:textId="77777777" w:rsidR="004F56D4" w:rsidRPr="004F56D4" w:rsidRDefault="004F56D4"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hideMark/>
          </w:tcPr>
          <w:p w14:paraId="6F480BC4" w14:textId="77777777" w:rsidR="004F56D4" w:rsidRDefault="004F56D4"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39F84A66" w14:textId="77777777" w:rsidR="004F56D4" w:rsidRPr="004F56D4" w:rsidRDefault="004F56D4" w:rsidP="00983935">
            <w:pPr>
              <w:pStyle w:val="TAL"/>
              <w:rPr>
                <w:rFonts w:asciiTheme="majorHAnsi" w:eastAsia="Malgun Gothic" w:hAnsiTheme="majorHAnsi" w:cstheme="majorHAnsi"/>
                <w:szCs w:val="18"/>
                <w:lang w:eastAsia="ko-KR"/>
              </w:rPr>
            </w:pPr>
            <w:r w:rsidRPr="004F56D4">
              <w:rPr>
                <w:rFonts w:asciiTheme="majorHAnsi" w:eastAsia="Malgun Gothic" w:hAnsiTheme="majorHAnsi" w:cstheme="majorHAnsi"/>
                <w:szCs w:val="18"/>
                <w:lang w:eastAsia="ko-KR"/>
              </w:rPr>
              <w:t>[UE can perfom random resource selection only]</w:t>
            </w:r>
          </w:p>
        </w:tc>
        <w:tc>
          <w:tcPr>
            <w:tcW w:w="1276" w:type="dxa"/>
            <w:tcBorders>
              <w:top w:val="single" w:sz="4" w:space="0" w:color="auto"/>
              <w:left w:val="single" w:sz="4" w:space="0" w:color="auto"/>
              <w:bottom w:val="single" w:sz="4" w:space="0" w:color="auto"/>
              <w:right w:val="single" w:sz="4" w:space="0" w:color="auto"/>
            </w:tcBorders>
            <w:hideMark/>
          </w:tcPr>
          <w:p w14:paraId="054B0FFD" w14:textId="77777777" w:rsidR="004F56D4" w:rsidRPr="004F56D4" w:rsidRDefault="004F56D4"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Pr="004F56D4">
              <w:rPr>
                <w:rFonts w:asciiTheme="majorHAnsi" w:eastAsia="Malgun Gothic" w:hAnsiTheme="majorHAnsi" w:cstheme="majorHAnsi"/>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hideMark/>
          </w:tcPr>
          <w:p w14:paraId="2BB103B9" w14:textId="77777777" w:rsidR="004F56D4" w:rsidRDefault="004F56D4" w:rsidP="00983935">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hideMark/>
          </w:tcPr>
          <w:p w14:paraId="40E8AD7E" w14:textId="77777777" w:rsidR="004F56D4" w:rsidRDefault="004F56D4" w:rsidP="00983935">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hideMark/>
          </w:tcPr>
          <w:p w14:paraId="39549A15" w14:textId="77777777" w:rsidR="004F56D4" w:rsidRDefault="004F56D4" w:rsidP="00983935">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tcPr>
          <w:p w14:paraId="7DA7F343" w14:textId="77777777" w:rsidR="004F56D4" w:rsidRDefault="004F56D4" w:rsidP="0098393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2F2C572A" w14:textId="77777777" w:rsidR="004F56D4" w:rsidRPr="004F56D4" w:rsidRDefault="004F56D4" w:rsidP="00983935">
            <w:pPr>
              <w:pStyle w:val="TAL"/>
              <w:rPr>
                <w:color w:val="000000" w:themeColor="text1"/>
              </w:rPr>
            </w:pPr>
            <w:r>
              <w:rPr>
                <w:color w:val="000000" w:themeColor="text1"/>
              </w:rPr>
              <w:t>Optional with capability signalling. FFS: For UE supports NR sidelink, UE must indicate this FG is supported.</w:t>
            </w:r>
          </w:p>
        </w:tc>
      </w:tr>
      <w:tr w:rsidR="004F56D4" w14:paraId="433F1C89" w14:textId="77777777" w:rsidTr="004F56D4">
        <w:trPr>
          <w:trHeight w:val="20"/>
        </w:trPr>
        <w:tc>
          <w:tcPr>
            <w:tcW w:w="1130" w:type="dxa"/>
            <w:tcBorders>
              <w:top w:val="single" w:sz="4" w:space="0" w:color="auto"/>
              <w:left w:val="single" w:sz="4" w:space="0" w:color="auto"/>
              <w:bottom w:val="single" w:sz="4" w:space="0" w:color="auto"/>
              <w:right w:val="single" w:sz="4" w:space="0" w:color="auto"/>
            </w:tcBorders>
            <w:hideMark/>
          </w:tcPr>
          <w:p w14:paraId="742FF78C" w14:textId="77777777" w:rsidR="004F56D4" w:rsidRDefault="004F56D4" w:rsidP="00983935">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hideMark/>
          </w:tcPr>
          <w:p w14:paraId="6F38BE4D" w14:textId="77777777" w:rsidR="004F56D4" w:rsidRPr="004F56D4" w:rsidRDefault="004F56D4" w:rsidP="00983935">
            <w:pPr>
              <w:pStyle w:val="TAL"/>
              <w:rPr>
                <w:rFonts w:asciiTheme="majorHAnsi" w:hAnsiTheme="majorHAnsi" w:cstheme="majorHAnsi"/>
                <w:szCs w:val="18"/>
                <w:lang w:eastAsia="ja-JP"/>
              </w:rPr>
            </w:pPr>
            <w:r w:rsidRPr="004F56D4">
              <w:rPr>
                <w:rFonts w:asciiTheme="majorHAnsi" w:hAnsiTheme="majorHAnsi" w:cstheme="majorHAnsi"/>
                <w:szCs w:val="18"/>
                <w:lang w:eastAsia="ja-JP"/>
              </w:rPr>
              <w:t>32-4</w:t>
            </w:r>
          </w:p>
        </w:tc>
        <w:tc>
          <w:tcPr>
            <w:tcW w:w="1559" w:type="dxa"/>
            <w:tcBorders>
              <w:top w:val="single" w:sz="4" w:space="0" w:color="auto"/>
              <w:left w:val="single" w:sz="4" w:space="0" w:color="auto"/>
              <w:bottom w:val="single" w:sz="4" w:space="0" w:color="auto"/>
              <w:right w:val="single" w:sz="4" w:space="0" w:color="auto"/>
            </w:tcBorders>
            <w:hideMark/>
          </w:tcPr>
          <w:p w14:paraId="6EE98755" w14:textId="77777777" w:rsidR="004F56D4" w:rsidRDefault="004F56D4" w:rsidP="00983935">
            <w:pPr>
              <w:pStyle w:val="TAL"/>
              <w:rPr>
                <w:color w:val="000000" w:themeColor="text1"/>
              </w:rPr>
            </w:pPr>
            <w:r>
              <w:rPr>
                <w:color w:val="000000" w:themeColor="text1"/>
              </w:rPr>
              <w:t>Transmitting NR sidelink mode 2 with partial sensing</w:t>
            </w:r>
          </w:p>
        </w:tc>
        <w:tc>
          <w:tcPr>
            <w:tcW w:w="6371" w:type="dxa"/>
            <w:tcBorders>
              <w:top w:val="single" w:sz="4" w:space="0" w:color="auto"/>
              <w:left w:val="single" w:sz="4" w:space="0" w:color="auto"/>
              <w:bottom w:val="single" w:sz="4" w:space="0" w:color="auto"/>
              <w:right w:val="single" w:sz="4" w:space="0" w:color="auto"/>
            </w:tcBorders>
            <w:hideMark/>
          </w:tcPr>
          <w:p w14:paraId="0FF9AF5C" w14:textId="77777777" w:rsidR="004F56D4" w:rsidRDefault="004F56D4"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PSCCH/PSSCH using NR sidelink mode 2 with partial sensing configured by NR Uu or preconfiguration.</w:t>
            </w:r>
          </w:p>
          <w:p w14:paraId="78C90A0D" w14:textId="77777777" w:rsidR="004F56D4" w:rsidRDefault="004F56D4" w:rsidP="004F56D4">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perform periodic-based partial sensing and resource allocation operation.</w:t>
            </w:r>
          </w:p>
          <w:p w14:paraId="53938650" w14:textId="77777777" w:rsidR="004F56D4" w:rsidRPr="004F56D4" w:rsidRDefault="004F56D4" w:rsidP="004F56D4">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perform contiguous partial sensing and resource allocation operation.</w:t>
            </w:r>
          </w:p>
        </w:tc>
        <w:tc>
          <w:tcPr>
            <w:tcW w:w="1277" w:type="dxa"/>
            <w:tcBorders>
              <w:top w:val="single" w:sz="4" w:space="0" w:color="auto"/>
              <w:left w:val="single" w:sz="4" w:space="0" w:color="auto"/>
              <w:bottom w:val="single" w:sz="4" w:space="0" w:color="auto"/>
              <w:right w:val="single" w:sz="4" w:space="0" w:color="auto"/>
            </w:tcBorders>
            <w:hideMark/>
          </w:tcPr>
          <w:p w14:paraId="5D9492FD" w14:textId="77777777" w:rsidR="004F56D4" w:rsidRPr="004F56D4" w:rsidRDefault="004F56D4"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 [32-3]</w:t>
            </w:r>
          </w:p>
        </w:tc>
        <w:tc>
          <w:tcPr>
            <w:tcW w:w="858" w:type="dxa"/>
            <w:tcBorders>
              <w:top w:val="single" w:sz="4" w:space="0" w:color="auto"/>
              <w:left w:val="single" w:sz="4" w:space="0" w:color="auto"/>
              <w:bottom w:val="single" w:sz="4" w:space="0" w:color="auto"/>
              <w:right w:val="single" w:sz="4" w:space="0" w:color="auto"/>
            </w:tcBorders>
            <w:hideMark/>
          </w:tcPr>
          <w:p w14:paraId="27D7CB47" w14:textId="77777777" w:rsidR="004F56D4" w:rsidRPr="004F56D4" w:rsidRDefault="004F56D4"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hideMark/>
          </w:tcPr>
          <w:p w14:paraId="1C9E34B1" w14:textId="77777777" w:rsidR="004F56D4" w:rsidRPr="004F56D4" w:rsidRDefault="004F56D4"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7C58323B" w14:textId="77777777" w:rsidR="004F56D4" w:rsidRPr="004F56D4" w:rsidRDefault="004F56D4"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trasmissoin according to the partial sensing and resource allocation</w:t>
            </w:r>
          </w:p>
        </w:tc>
        <w:tc>
          <w:tcPr>
            <w:tcW w:w="1276" w:type="dxa"/>
            <w:tcBorders>
              <w:top w:val="single" w:sz="4" w:space="0" w:color="auto"/>
              <w:left w:val="single" w:sz="4" w:space="0" w:color="auto"/>
              <w:bottom w:val="single" w:sz="4" w:space="0" w:color="auto"/>
              <w:right w:val="single" w:sz="4" w:space="0" w:color="auto"/>
            </w:tcBorders>
            <w:hideMark/>
          </w:tcPr>
          <w:p w14:paraId="5E8BE9A8" w14:textId="77777777" w:rsidR="004F56D4" w:rsidRPr="004F56D4" w:rsidRDefault="004F56D4"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Pr="004F56D4">
              <w:rPr>
                <w:rFonts w:asciiTheme="majorHAnsi" w:eastAsia="Malgun Gothic" w:hAnsiTheme="majorHAnsi" w:cstheme="majorHAnsi"/>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hideMark/>
          </w:tcPr>
          <w:p w14:paraId="388FC559" w14:textId="77777777" w:rsidR="004F56D4" w:rsidRDefault="004F56D4" w:rsidP="00983935">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hideMark/>
          </w:tcPr>
          <w:p w14:paraId="7E92AFB6" w14:textId="77777777" w:rsidR="004F56D4" w:rsidRDefault="004F56D4" w:rsidP="00983935">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hideMark/>
          </w:tcPr>
          <w:p w14:paraId="5C6BC4CA" w14:textId="77777777" w:rsidR="004F56D4" w:rsidRDefault="004F56D4" w:rsidP="00983935">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tcPr>
          <w:p w14:paraId="2D6953F9" w14:textId="77777777" w:rsidR="004F56D4" w:rsidRDefault="004F56D4" w:rsidP="0098393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CC74216" w14:textId="77777777" w:rsidR="004F56D4" w:rsidRPr="004F56D4" w:rsidRDefault="004F56D4" w:rsidP="00983935">
            <w:pPr>
              <w:pStyle w:val="TAL"/>
              <w:rPr>
                <w:color w:val="000000" w:themeColor="text1"/>
              </w:rPr>
            </w:pPr>
            <w:r>
              <w:rPr>
                <w:color w:val="000000" w:themeColor="text1"/>
              </w:rPr>
              <w:t>Optional with capability signalling. FFS: For UE supports NR sidelink, UE must indicate this FG is supported.</w:t>
            </w:r>
          </w:p>
        </w:tc>
      </w:tr>
    </w:tbl>
    <w:p w14:paraId="5336F841" w14:textId="7EDEC002" w:rsidR="0078121A" w:rsidRPr="004F56D4" w:rsidRDefault="0078121A" w:rsidP="00F8330C">
      <w:pPr>
        <w:spacing w:afterLines="50" w:after="120"/>
        <w:jc w:val="both"/>
        <w:rPr>
          <w:sz w:val="22"/>
        </w:rPr>
      </w:pPr>
    </w:p>
    <w:p w14:paraId="09B3C4CA" w14:textId="77777777" w:rsidR="001F001F" w:rsidRDefault="001F001F" w:rsidP="001F001F">
      <w:pPr>
        <w:spacing w:afterLines="50" w:after="120"/>
        <w:jc w:val="both"/>
        <w:rPr>
          <w:sz w:val="22"/>
          <w:lang w:val="en-US"/>
        </w:rPr>
      </w:pPr>
      <w:r>
        <w:rPr>
          <w:rFonts w:hint="eastAsia"/>
          <w:sz w:val="22"/>
          <w:lang w:val="en-US"/>
        </w:rPr>
        <w:t>F</w:t>
      </w:r>
      <w:r>
        <w:rPr>
          <w:sz w:val="22"/>
          <w:lang w:val="en-US"/>
        </w:rPr>
        <w:t>ollowing feedbacks are provided in contributions for the RAN1#106bis-e meeting.</w:t>
      </w:r>
    </w:p>
    <w:tbl>
      <w:tblPr>
        <w:tblStyle w:val="TableGrid"/>
        <w:tblW w:w="0" w:type="auto"/>
        <w:tblLook w:val="04A0" w:firstRow="1" w:lastRow="0" w:firstColumn="1" w:lastColumn="0" w:noHBand="0" w:noVBand="1"/>
      </w:tblPr>
      <w:tblGrid>
        <w:gridCol w:w="621"/>
        <w:gridCol w:w="1831"/>
        <w:gridCol w:w="19931"/>
      </w:tblGrid>
      <w:tr w:rsidR="00B453E6" w:rsidRPr="00965440" w14:paraId="0CACF3DB" w14:textId="77777777" w:rsidTr="00983935">
        <w:tc>
          <w:tcPr>
            <w:tcW w:w="621" w:type="dxa"/>
          </w:tcPr>
          <w:p w14:paraId="3F13AA14" w14:textId="35AE2080" w:rsidR="00B453E6" w:rsidRPr="00965440" w:rsidRDefault="00B453E6" w:rsidP="00B453E6">
            <w:pPr>
              <w:spacing w:after="0"/>
              <w:jc w:val="both"/>
              <w:rPr>
                <w:rFonts w:eastAsia="MS Mincho"/>
                <w:sz w:val="22"/>
              </w:rPr>
            </w:pPr>
            <w:r>
              <w:rPr>
                <w:rFonts w:eastAsia="MS Mincho" w:hint="eastAsia"/>
                <w:sz w:val="22"/>
              </w:rPr>
              <w:t>[</w:t>
            </w:r>
            <w:r>
              <w:rPr>
                <w:rFonts w:eastAsia="MS Mincho"/>
                <w:sz w:val="22"/>
              </w:rPr>
              <w:t>2]</w:t>
            </w:r>
          </w:p>
        </w:tc>
        <w:tc>
          <w:tcPr>
            <w:tcW w:w="1831" w:type="dxa"/>
          </w:tcPr>
          <w:p w14:paraId="70709CAD" w14:textId="74218CEA" w:rsidR="00B453E6" w:rsidRPr="00965440" w:rsidRDefault="00B453E6" w:rsidP="00B453E6">
            <w:pPr>
              <w:spacing w:after="0"/>
              <w:jc w:val="both"/>
              <w:rPr>
                <w:sz w:val="22"/>
                <w:lang w:val="en-US"/>
              </w:rPr>
            </w:pPr>
            <w:r>
              <w:rPr>
                <w:rFonts w:hint="eastAsia"/>
                <w:sz w:val="22"/>
                <w:lang w:val="en-US"/>
              </w:rPr>
              <w:t>F</w:t>
            </w:r>
            <w:r>
              <w:rPr>
                <w:sz w:val="22"/>
                <w:lang w:val="en-US"/>
              </w:rPr>
              <w:t>UTUREWEI</w:t>
            </w:r>
          </w:p>
        </w:tc>
        <w:tc>
          <w:tcPr>
            <w:tcW w:w="19931" w:type="dxa"/>
          </w:tcPr>
          <w:p w14:paraId="4627D29C" w14:textId="77777777" w:rsidR="00B453E6" w:rsidRDefault="00B453E6" w:rsidP="00B453E6">
            <w:r>
              <w:t xml:space="preserve">Based on the following conclusions in </w:t>
            </w:r>
            <w:r>
              <w:rPr>
                <w:lang w:eastAsia="zh-CN"/>
              </w:rPr>
              <w:t>RAN1#103-e</w:t>
            </w:r>
            <w:r>
              <w:t xml:space="preserve"> and </w:t>
            </w:r>
            <w:r>
              <w:rPr>
                <w:lang w:eastAsia="zh-CN"/>
              </w:rPr>
              <w:t>in RAN1#104-e,</w:t>
            </w:r>
            <w:r>
              <w:t xml:space="preserve"> three types of UEs are supported as a reference for evaluation/design in Rel-17, i.e., Type A, Type B, and Type D UEs.</w:t>
            </w:r>
          </w:p>
          <w:p w14:paraId="00C79034" w14:textId="77777777" w:rsidR="00B453E6" w:rsidRPr="00A759E8" w:rsidRDefault="00B453E6" w:rsidP="00B453E6">
            <w:pPr>
              <w:ind w:firstLine="360"/>
              <w:jc w:val="both"/>
              <w:rPr>
                <w:b/>
                <w:bCs/>
                <w:i/>
                <w:iCs/>
                <w:u w:val="single"/>
                <w:lang w:val="en-AU"/>
              </w:rPr>
            </w:pPr>
            <w:r w:rsidRPr="00A759E8">
              <w:rPr>
                <w:b/>
                <w:bCs/>
                <w:i/>
                <w:iCs/>
                <w:u w:val="single"/>
                <w:lang w:val="en-AU"/>
              </w:rPr>
              <w:t>Conclusion</w:t>
            </w:r>
            <w:r>
              <w:rPr>
                <w:b/>
                <w:bCs/>
                <w:i/>
                <w:iCs/>
                <w:u w:val="single"/>
                <w:lang w:val="en-AU"/>
              </w:rPr>
              <w:t>:</w:t>
            </w:r>
            <w:r w:rsidRPr="00A759E8">
              <w:rPr>
                <w:b/>
                <w:bCs/>
                <w:i/>
                <w:iCs/>
                <w:lang w:val="en-AU"/>
              </w:rPr>
              <w:t xml:space="preserve"> </w:t>
            </w:r>
            <w:r w:rsidRPr="00A759E8">
              <w:rPr>
                <w:b/>
                <w:bCs/>
                <w:lang w:val="en-AU"/>
              </w:rPr>
              <w:t>(RAN1#103-e)</w:t>
            </w:r>
          </w:p>
          <w:p w14:paraId="02F3D317" w14:textId="77777777" w:rsidR="00B453E6" w:rsidRPr="00A759E8" w:rsidRDefault="00B453E6" w:rsidP="00312480">
            <w:pPr>
              <w:numPr>
                <w:ilvl w:val="0"/>
                <w:numId w:val="16"/>
              </w:numPr>
              <w:overflowPunct/>
              <w:adjustRightInd/>
              <w:spacing w:after="0" w:line="252" w:lineRule="auto"/>
              <w:jc w:val="both"/>
              <w:rPr>
                <w:i/>
                <w:iCs/>
                <w:color w:val="000000"/>
              </w:rPr>
            </w:pPr>
            <w:r w:rsidRPr="00A759E8">
              <w:rPr>
                <w:i/>
                <w:iCs/>
                <w:color w:val="000000"/>
              </w:rPr>
              <w:t xml:space="preserve">SL reception Type A and Type D should be used as the reference for evaluation and designing of SL power saving features in R17. </w:t>
            </w:r>
          </w:p>
          <w:p w14:paraId="5EF5D5AC" w14:textId="77777777" w:rsidR="00B453E6" w:rsidRPr="00A759E8" w:rsidRDefault="00B453E6" w:rsidP="00312480">
            <w:pPr>
              <w:numPr>
                <w:ilvl w:val="1"/>
                <w:numId w:val="16"/>
              </w:numPr>
              <w:overflowPunct/>
              <w:adjustRightInd/>
              <w:spacing w:after="0" w:line="252" w:lineRule="auto"/>
              <w:jc w:val="both"/>
              <w:rPr>
                <w:i/>
                <w:iCs/>
                <w:color w:val="000000"/>
              </w:rPr>
            </w:pPr>
            <w:r w:rsidRPr="00A759E8">
              <w:rPr>
                <w:i/>
                <w:iCs/>
                <w:color w:val="000000"/>
              </w:rPr>
              <w:lastRenderedPageBreak/>
              <w:t>Type A: UE is not capable of performing reception of any SL signals and channels, FFS with exception of performing PSFCH and S-SSB reception (aim to conclude in RAN1#104-e)</w:t>
            </w:r>
          </w:p>
          <w:p w14:paraId="1813154B" w14:textId="77777777" w:rsidR="00B453E6" w:rsidRPr="00A759E8" w:rsidRDefault="00B453E6" w:rsidP="00312480">
            <w:pPr>
              <w:numPr>
                <w:ilvl w:val="1"/>
                <w:numId w:val="16"/>
              </w:numPr>
              <w:overflowPunct/>
              <w:adjustRightInd/>
              <w:spacing w:after="0" w:line="252" w:lineRule="auto"/>
              <w:jc w:val="both"/>
              <w:rPr>
                <w:i/>
                <w:iCs/>
                <w:color w:val="000000"/>
              </w:rPr>
            </w:pPr>
            <w:r w:rsidRPr="00A759E8">
              <w:rPr>
                <w:i/>
                <w:iCs/>
                <w:color w:val="000000"/>
              </w:rPr>
              <w:t>Type D: UE is capable of performing reception of all SL signals and channels defined in R16. It does not preclude UE to perform reception of a subset of SL signals/channels</w:t>
            </w:r>
          </w:p>
          <w:p w14:paraId="2F249565" w14:textId="77777777" w:rsidR="00B453E6" w:rsidRPr="00A759E8" w:rsidRDefault="00B453E6" w:rsidP="00312480">
            <w:pPr>
              <w:numPr>
                <w:ilvl w:val="1"/>
                <w:numId w:val="16"/>
              </w:numPr>
              <w:overflowPunct/>
              <w:adjustRightInd/>
              <w:spacing w:after="0" w:line="252" w:lineRule="auto"/>
              <w:jc w:val="both"/>
              <w:rPr>
                <w:i/>
                <w:iCs/>
                <w:color w:val="000000"/>
              </w:rPr>
            </w:pPr>
            <w:r w:rsidRPr="00A759E8">
              <w:rPr>
                <w:i/>
                <w:iCs/>
                <w:color w:val="000000"/>
              </w:rPr>
              <w:t>If there are evaluations with assumptions other than the above reference, the detailed assumptions need to be reported</w:t>
            </w:r>
          </w:p>
          <w:p w14:paraId="2984118B" w14:textId="77777777" w:rsidR="00B453E6" w:rsidRPr="00A759E8" w:rsidRDefault="00B453E6" w:rsidP="00312480">
            <w:pPr>
              <w:numPr>
                <w:ilvl w:val="1"/>
                <w:numId w:val="16"/>
              </w:numPr>
              <w:overflowPunct/>
              <w:adjustRightInd/>
              <w:spacing w:after="0" w:line="252" w:lineRule="auto"/>
              <w:jc w:val="both"/>
              <w:rPr>
                <w:i/>
                <w:iCs/>
                <w:color w:val="000000"/>
              </w:rPr>
            </w:pPr>
            <w:r w:rsidRPr="00A759E8">
              <w:rPr>
                <w:i/>
                <w:iCs/>
                <w:color w:val="000000"/>
              </w:rPr>
              <w:t xml:space="preserve">Note: the types and the associated capability defined here are not intended to be defined as Rel-17 UE features as is. </w:t>
            </w:r>
          </w:p>
          <w:p w14:paraId="4AA1D0C5" w14:textId="77777777" w:rsidR="00B453E6" w:rsidRDefault="00B453E6" w:rsidP="00B453E6">
            <w:pPr>
              <w:rPr>
                <w:lang w:eastAsia="zh-CN"/>
              </w:rPr>
            </w:pPr>
          </w:p>
          <w:p w14:paraId="3CD2F626" w14:textId="77777777" w:rsidR="00B453E6" w:rsidRPr="000B0A16" w:rsidRDefault="00B453E6" w:rsidP="00B453E6">
            <w:pPr>
              <w:ind w:firstLine="360"/>
              <w:rPr>
                <w:b/>
                <w:bCs/>
                <w:i/>
                <w:iCs/>
                <w:color w:val="000000"/>
                <w:u w:val="single"/>
              </w:rPr>
            </w:pPr>
            <w:r w:rsidRPr="000B0A16">
              <w:rPr>
                <w:b/>
                <w:bCs/>
                <w:i/>
                <w:iCs/>
                <w:color w:val="000000"/>
                <w:u w:val="single"/>
              </w:rPr>
              <w:t>Conclusion</w:t>
            </w:r>
            <w:r>
              <w:rPr>
                <w:b/>
                <w:bCs/>
                <w:i/>
                <w:iCs/>
                <w:color w:val="000000"/>
                <w:u w:val="single"/>
              </w:rPr>
              <w:t xml:space="preserve">: </w:t>
            </w:r>
            <w:r w:rsidRPr="00A759E8">
              <w:rPr>
                <w:b/>
                <w:bCs/>
                <w:lang w:val="en-AU"/>
              </w:rPr>
              <w:t>(RAN1#104-e)</w:t>
            </w:r>
          </w:p>
          <w:p w14:paraId="0439EED1" w14:textId="77777777" w:rsidR="00B453E6" w:rsidRPr="000B0A16" w:rsidRDefault="00B453E6" w:rsidP="00312480">
            <w:pPr>
              <w:pStyle w:val="ListParagraph"/>
              <w:numPr>
                <w:ilvl w:val="0"/>
                <w:numId w:val="15"/>
              </w:numPr>
              <w:overflowPunct/>
              <w:spacing w:after="0" w:line="256" w:lineRule="auto"/>
              <w:ind w:leftChars="0"/>
              <w:jc w:val="both"/>
              <w:rPr>
                <w:b/>
                <w:bCs/>
                <w:i/>
                <w:iCs/>
              </w:rPr>
            </w:pPr>
            <w:r w:rsidRPr="000B0A16">
              <w:rPr>
                <w:i/>
                <w:iCs/>
              </w:rPr>
              <w:t>PSFCH reception is not included for Type A UE</w:t>
            </w:r>
          </w:p>
          <w:p w14:paraId="3D8B87B1" w14:textId="77777777" w:rsidR="00B453E6" w:rsidRPr="000B0A16" w:rsidRDefault="00B453E6" w:rsidP="00312480">
            <w:pPr>
              <w:pStyle w:val="ListParagraph"/>
              <w:numPr>
                <w:ilvl w:val="0"/>
                <w:numId w:val="15"/>
              </w:numPr>
              <w:overflowPunct/>
              <w:spacing w:after="0" w:line="256" w:lineRule="auto"/>
              <w:ind w:leftChars="0"/>
              <w:jc w:val="both"/>
              <w:rPr>
                <w:b/>
                <w:bCs/>
                <w:i/>
                <w:iCs/>
              </w:rPr>
            </w:pPr>
            <w:r w:rsidRPr="000B0A16">
              <w:rPr>
                <w:i/>
                <w:iCs/>
              </w:rPr>
              <w:t>S-SSB reception is not included for Type A UE</w:t>
            </w:r>
          </w:p>
          <w:p w14:paraId="2CE15AE2" w14:textId="77777777" w:rsidR="00B453E6" w:rsidRPr="000B0A16" w:rsidRDefault="00B453E6" w:rsidP="00312480">
            <w:pPr>
              <w:pStyle w:val="ListParagraph"/>
              <w:numPr>
                <w:ilvl w:val="0"/>
                <w:numId w:val="15"/>
              </w:numPr>
              <w:overflowPunct/>
              <w:spacing w:after="0" w:line="256" w:lineRule="auto"/>
              <w:ind w:leftChars="0"/>
              <w:jc w:val="both"/>
              <w:rPr>
                <w:b/>
                <w:bCs/>
                <w:i/>
                <w:iCs/>
              </w:rPr>
            </w:pPr>
            <w:r w:rsidRPr="000B0A16">
              <w:rPr>
                <w:i/>
                <w:iCs/>
              </w:rPr>
              <w:t>SL reception Type B is additionally added</w:t>
            </w:r>
          </w:p>
          <w:p w14:paraId="5C6851D0" w14:textId="77777777" w:rsidR="00B453E6" w:rsidRPr="000B0A16" w:rsidRDefault="00B453E6" w:rsidP="00312480">
            <w:pPr>
              <w:pStyle w:val="ListParagraph"/>
              <w:numPr>
                <w:ilvl w:val="1"/>
                <w:numId w:val="15"/>
              </w:numPr>
              <w:overflowPunct/>
              <w:spacing w:after="0" w:line="256" w:lineRule="auto"/>
              <w:ind w:leftChars="0"/>
              <w:jc w:val="both"/>
              <w:rPr>
                <w:b/>
                <w:bCs/>
                <w:i/>
                <w:iCs/>
              </w:rPr>
            </w:pPr>
            <w:r w:rsidRPr="000B0A16">
              <w:rPr>
                <w:i/>
                <w:iCs/>
              </w:rPr>
              <w:t>Type B: Same as Type A with an exception of performing PSFCH and S-SSB reception</w:t>
            </w:r>
          </w:p>
          <w:p w14:paraId="29177DDE" w14:textId="77777777" w:rsidR="00B453E6" w:rsidRPr="000B0A16" w:rsidRDefault="00B453E6" w:rsidP="00312480">
            <w:pPr>
              <w:pStyle w:val="ListParagraph"/>
              <w:numPr>
                <w:ilvl w:val="0"/>
                <w:numId w:val="15"/>
              </w:numPr>
              <w:overflowPunct/>
              <w:spacing w:after="0" w:line="256" w:lineRule="auto"/>
              <w:ind w:leftChars="0"/>
              <w:jc w:val="both"/>
              <w:rPr>
                <w:b/>
                <w:bCs/>
                <w:i/>
                <w:iCs/>
              </w:rPr>
            </w:pPr>
            <w:r w:rsidRPr="000B0A16">
              <w:rPr>
                <w:i/>
                <w:iCs/>
              </w:rPr>
              <w:t>Note: the same conditions as in RAN1#103-e regarding the context of the discussion of Type A and Type D still apply (also applicable to type B)</w:t>
            </w:r>
          </w:p>
          <w:p w14:paraId="0544774F" w14:textId="77777777" w:rsidR="00B453E6" w:rsidRDefault="00B453E6" w:rsidP="00B453E6">
            <w:pPr>
              <w:rPr>
                <w:lang w:eastAsia="zh-CN"/>
              </w:rPr>
            </w:pPr>
          </w:p>
          <w:p w14:paraId="2EA1B405" w14:textId="77777777" w:rsidR="00B453E6" w:rsidRDefault="00B453E6" w:rsidP="00B453E6">
            <w:pPr>
              <w:jc w:val="both"/>
              <w:rPr>
                <w:lang w:eastAsia="zh-CN"/>
              </w:rPr>
            </w:pPr>
            <w:r>
              <w:rPr>
                <w:lang w:eastAsia="zh-CN"/>
              </w:rPr>
              <w:t xml:space="preserve">Clearly, the proposed features 32-1 and 32-2 in </w:t>
            </w:r>
            <w:r>
              <w:rPr>
                <w:lang w:eastAsia="zh-CN"/>
              </w:rPr>
              <w:fldChar w:fldCharType="begin"/>
            </w:r>
            <w:r>
              <w:rPr>
                <w:lang w:eastAsia="zh-CN"/>
              </w:rPr>
              <w:instrText xml:space="preserve"> REF _Ref83573255 \r \h  \* MERGEFORMAT </w:instrText>
            </w:r>
            <w:r>
              <w:rPr>
                <w:lang w:eastAsia="zh-CN"/>
              </w:rPr>
            </w:r>
            <w:r>
              <w:rPr>
                <w:lang w:eastAsia="zh-CN"/>
              </w:rPr>
              <w:fldChar w:fldCharType="separate"/>
            </w:r>
            <w:r>
              <w:rPr>
                <w:lang w:eastAsia="zh-CN"/>
              </w:rPr>
              <w:t>[4]</w:t>
            </w:r>
            <w:r>
              <w:rPr>
                <w:lang w:eastAsia="zh-CN"/>
              </w:rPr>
              <w:fldChar w:fldCharType="end"/>
            </w:r>
            <w:r>
              <w:rPr>
                <w:lang w:eastAsia="zh-CN"/>
              </w:rPr>
              <w:t xml:space="preserve"> are corresponding to Type D and Type B UEs, respectively. Type A UE is (possibly) indicated by a UE not supporting either FG 32-1 or 32-2. However, there are some issues with these two FGs. </w:t>
            </w:r>
          </w:p>
          <w:p w14:paraId="0C83DEA3" w14:textId="77777777" w:rsidR="00B453E6" w:rsidRDefault="00B453E6" w:rsidP="00B453E6">
            <w:pPr>
              <w:jc w:val="both"/>
              <w:rPr>
                <w:color w:val="000000"/>
              </w:rPr>
            </w:pPr>
            <w:r>
              <w:rPr>
                <w:lang w:eastAsia="zh-CN"/>
              </w:rPr>
              <w:t xml:space="preserve">First, it is not clear that three types of UEs and associated capability are eventually the agreed Rel-17 UE capabilities or UE features, as in the conclusions, the three SL reception types are used as </w:t>
            </w:r>
            <w:r w:rsidRPr="006B6E7B">
              <w:rPr>
                <w:color w:val="000000"/>
              </w:rPr>
              <w:t>the reference for evaluation and designing of SL power saving features in R17</w:t>
            </w:r>
            <w:r>
              <w:rPr>
                <w:color w:val="000000"/>
              </w:rPr>
              <w:t xml:space="preserve">. There were no follow-up discussions and agreements on these three reception types and UE capabilities. It can be interpreted as these three reception types are different power saving reception modes, not different types of UEs. Also based on the following agreement in RAN1#106-e on SL DRX, it may imply that </w:t>
            </w:r>
            <w:r w:rsidRPr="00833600">
              <w:rPr>
                <w:color w:val="000000"/>
              </w:rPr>
              <w:t xml:space="preserve">all UE can perform reception and therefore only </w:t>
            </w:r>
            <w:r>
              <w:rPr>
                <w:color w:val="000000"/>
              </w:rPr>
              <w:t>T</w:t>
            </w:r>
            <w:r w:rsidRPr="00833600">
              <w:rPr>
                <w:color w:val="000000"/>
              </w:rPr>
              <w:t>ype D</w:t>
            </w:r>
            <w:r>
              <w:rPr>
                <w:color w:val="000000"/>
              </w:rPr>
              <w:t xml:space="preserve"> is supported as a UE feature</w:t>
            </w:r>
            <w:r w:rsidRPr="00833600">
              <w:rPr>
                <w:color w:val="000000"/>
              </w:rPr>
              <w:t xml:space="preserve"> if </w:t>
            </w:r>
            <w:r>
              <w:rPr>
                <w:color w:val="000000"/>
              </w:rPr>
              <w:t xml:space="preserve">it is </w:t>
            </w:r>
            <w:r w:rsidRPr="00833600">
              <w:rPr>
                <w:color w:val="000000"/>
              </w:rPr>
              <w:t>applied to all UE</w:t>
            </w:r>
            <w:r>
              <w:rPr>
                <w:color w:val="000000"/>
              </w:rPr>
              <w:t>s</w:t>
            </w:r>
            <w:r w:rsidRPr="00833600">
              <w:rPr>
                <w:color w:val="000000"/>
              </w:rPr>
              <w:t xml:space="preserve"> that support </w:t>
            </w:r>
            <w:r>
              <w:rPr>
                <w:color w:val="000000"/>
              </w:rPr>
              <w:t>R</w:t>
            </w:r>
            <w:r w:rsidRPr="00833600">
              <w:rPr>
                <w:color w:val="000000"/>
              </w:rPr>
              <w:t xml:space="preserve">el-17 SL </w:t>
            </w:r>
            <w:r>
              <w:rPr>
                <w:color w:val="000000"/>
              </w:rPr>
              <w:t>power saving</w:t>
            </w:r>
            <w:r w:rsidRPr="00833600">
              <w:rPr>
                <w:color w:val="000000"/>
              </w:rPr>
              <w:t xml:space="preserve"> features</w:t>
            </w:r>
            <w:r>
              <w:rPr>
                <w:color w:val="000000"/>
              </w:rPr>
              <w:t>.</w:t>
            </w:r>
          </w:p>
          <w:p w14:paraId="3A00DD3F" w14:textId="77777777" w:rsidR="00B453E6" w:rsidRDefault="00B453E6" w:rsidP="00B453E6">
            <w:pPr>
              <w:pStyle w:val="NormalWeb"/>
              <w:shd w:val="clear" w:color="auto" w:fill="FFFFFF"/>
              <w:spacing w:before="0" w:beforeAutospacing="0" w:after="120" w:afterAutospacing="0"/>
              <w:rPr>
                <w:rStyle w:val="Emphasis"/>
                <w:rFonts w:ascii="Times" w:hAnsi="Times" w:cs="Times"/>
                <w:color w:val="000000"/>
              </w:rPr>
            </w:pPr>
            <w:r w:rsidRPr="003F4A50">
              <w:rPr>
                <w:rStyle w:val="Emphasis"/>
                <w:rFonts w:ascii="Times" w:hAnsi="Times" w:cs="Times"/>
                <w:b/>
                <w:bCs/>
                <w:color w:val="000000"/>
              </w:rPr>
              <w:t>Agreement</w:t>
            </w:r>
            <w:r>
              <w:rPr>
                <w:rStyle w:val="Emphasis"/>
                <w:rFonts w:ascii="Times" w:hAnsi="Times" w:cs="Times"/>
                <w:color w:val="000000"/>
              </w:rPr>
              <w:t>:</w:t>
            </w:r>
            <w:r w:rsidRPr="003F4A50">
              <w:rPr>
                <w:b/>
                <w:bCs/>
                <w:lang w:val="en-AU"/>
              </w:rPr>
              <w:t xml:space="preserve"> </w:t>
            </w:r>
            <w:r w:rsidRPr="003F4A50">
              <w:rPr>
                <w:rFonts w:ascii="Times New Roman" w:eastAsia="Malgun Gothic" w:hAnsi="Times New Roman" w:cs="Times New Roman"/>
                <w:b/>
                <w:bCs/>
                <w:lang w:val="en-AU"/>
              </w:rPr>
              <w:t>(RAN1#106-e)</w:t>
            </w:r>
          </w:p>
          <w:p w14:paraId="4E347F0C" w14:textId="77777777" w:rsidR="00B453E6" w:rsidRPr="003F4A50" w:rsidRDefault="00B453E6" w:rsidP="00B453E6">
            <w:pPr>
              <w:pStyle w:val="NormalWeb"/>
              <w:shd w:val="clear" w:color="auto" w:fill="FFFFFF"/>
              <w:spacing w:before="0" w:beforeAutospacing="0" w:after="120" w:afterAutospacing="0"/>
              <w:rPr>
                <w:i/>
                <w:iCs/>
              </w:rPr>
            </w:pPr>
            <w:r w:rsidRPr="003F4A50">
              <w:rPr>
                <w:rStyle w:val="Emphasis"/>
                <w:rFonts w:ascii="Times" w:hAnsi="Times" w:cs="Times"/>
                <w:color w:val="000000"/>
              </w:rPr>
              <w:t>A UE can perform SL reception of PSCCH and RSRP measurement for sensing during its SL DRX inactive time.</w:t>
            </w:r>
            <w:r w:rsidRPr="003F4A50">
              <w:rPr>
                <w:rFonts w:ascii="Times" w:hAnsi="Times" w:cs="Times"/>
                <w:i/>
                <w:iCs/>
                <w:color w:val="000000"/>
              </w:rPr>
              <w:t> </w:t>
            </w:r>
          </w:p>
          <w:p w14:paraId="4EFABBEF" w14:textId="77777777" w:rsidR="00B453E6" w:rsidRPr="003F4A50" w:rsidRDefault="00B453E6" w:rsidP="00312480">
            <w:pPr>
              <w:numPr>
                <w:ilvl w:val="0"/>
                <w:numId w:val="16"/>
              </w:numPr>
              <w:overflowPunct/>
              <w:adjustRightInd/>
              <w:spacing w:after="0" w:line="252" w:lineRule="auto"/>
              <w:jc w:val="both"/>
              <w:rPr>
                <w:i/>
                <w:iCs/>
                <w:color w:val="000000"/>
              </w:rPr>
            </w:pPr>
            <w:r w:rsidRPr="003F4A50">
              <w:rPr>
                <w:i/>
                <w:iCs/>
              </w:rPr>
              <w:t>FFS: When such reception and measurement is performed, whether it is subject to specification, or is up to UE implementation</w:t>
            </w:r>
            <w:r w:rsidRPr="003F4A50">
              <w:rPr>
                <w:i/>
                <w:iCs/>
                <w:color w:val="000000"/>
              </w:rPr>
              <w:t> </w:t>
            </w:r>
          </w:p>
          <w:p w14:paraId="0408B218" w14:textId="77777777" w:rsidR="00B453E6" w:rsidRPr="003F4A50" w:rsidRDefault="00B453E6" w:rsidP="00312480">
            <w:pPr>
              <w:numPr>
                <w:ilvl w:val="0"/>
                <w:numId w:val="16"/>
              </w:numPr>
              <w:overflowPunct/>
              <w:adjustRightInd/>
              <w:spacing w:after="120" w:line="252" w:lineRule="auto"/>
              <w:jc w:val="both"/>
              <w:rPr>
                <w:i/>
                <w:iCs/>
                <w:color w:val="000000"/>
              </w:rPr>
            </w:pPr>
            <w:r w:rsidRPr="003F4A50">
              <w:rPr>
                <w:i/>
                <w:iCs/>
              </w:rPr>
              <w:t>FFS: Other details</w:t>
            </w:r>
            <w:r w:rsidRPr="003F4A50">
              <w:rPr>
                <w:i/>
                <w:iCs/>
                <w:color w:val="000000"/>
              </w:rPr>
              <w:t> </w:t>
            </w:r>
          </w:p>
          <w:p w14:paraId="5CA4F645" w14:textId="77777777" w:rsidR="00B453E6" w:rsidRDefault="00B453E6" w:rsidP="00B453E6">
            <w:pPr>
              <w:jc w:val="both"/>
              <w:rPr>
                <w:color w:val="000000"/>
              </w:rPr>
            </w:pPr>
            <w:r>
              <w:rPr>
                <w:color w:val="000000"/>
              </w:rPr>
              <w:t>Based on this, we may not need to specify the UE features for these SL reception types, but rather focus on the RRC parameters and configurations needed for different SL reception types as different power saving modes.</w:t>
            </w:r>
          </w:p>
          <w:p w14:paraId="3F888DB5" w14:textId="77777777" w:rsidR="00B453E6" w:rsidRDefault="00B453E6" w:rsidP="00B453E6">
            <w:pPr>
              <w:jc w:val="both"/>
              <w:rPr>
                <w:lang w:eastAsia="zh-CN"/>
              </w:rPr>
            </w:pPr>
            <w:r>
              <w:rPr>
                <w:color w:val="000000"/>
              </w:rPr>
              <w:t xml:space="preserve">Second, based on the WID in </w:t>
            </w:r>
            <w:r>
              <w:rPr>
                <w:lang w:eastAsia="zh-CN"/>
              </w:rPr>
              <w:fldChar w:fldCharType="begin"/>
            </w:r>
            <w:r>
              <w:rPr>
                <w:lang w:eastAsia="zh-CN"/>
              </w:rPr>
              <w:instrText xml:space="preserve"> REF _Ref61181993 \r \h  \* MERGEFORMAT </w:instrText>
            </w:r>
            <w:r>
              <w:rPr>
                <w:lang w:eastAsia="zh-CN"/>
              </w:rPr>
            </w:r>
            <w:r>
              <w:rPr>
                <w:lang w:eastAsia="zh-CN"/>
              </w:rPr>
              <w:fldChar w:fldCharType="separate"/>
            </w:r>
            <w:r>
              <w:rPr>
                <w:lang w:eastAsia="zh-CN"/>
              </w:rPr>
              <w:t>[3]</w:t>
            </w:r>
            <w:r>
              <w:rPr>
                <w:lang w:eastAsia="zh-CN"/>
              </w:rPr>
              <w:fldChar w:fldCharType="end"/>
            </w:r>
            <w:r>
              <w:rPr>
                <w:color w:val="000000"/>
              </w:rPr>
              <w:t xml:space="preserve">, the objective for power saving is to introduce sidelink random resource selection and partial sensing </w:t>
            </w:r>
            <w:r w:rsidRPr="00EC434C">
              <w:rPr>
                <w:lang w:eastAsia="ko-KR"/>
              </w:rPr>
              <w:t>to Rel-16 NR sidelink resource allocation mode 2</w:t>
            </w:r>
            <w:r>
              <w:rPr>
                <w:lang w:eastAsia="ko-KR"/>
              </w:rPr>
              <w:t xml:space="preserve">. Also, it is included in the WID that </w:t>
            </w:r>
            <w:r>
              <w:t xml:space="preserve">enhancements introduced in Rel-17 should be based on the functionalities specified in Rel-16. </w:t>
            </w:r>
            <w:r>
              <w:rPr>
                <w:lang w:eastAsia="ko-KR"/>
              </w:rPr>
              <w:t xml:space="preserve">The WID indicates that Rel-16 NR sidelink resource allocation mode 2 is the prerequisite of the power saving features for Rel-17 sidelink. Based on the latest Rel-16 UE features in </w:t>
            </w:r>
            <w:r>
              <w:rPr>
                <w:lang w:eastAsia="ko-KR"/>
              </w:rPr>
              <w:fldChar w:fldCharType="begin"/>
            </w:r>
            <w:r>
              <w:rPr>
                <w:lang w:eastAsia="ko-KR"/>
              </w:rPr>
              <w:instrText xml:space="preserve"> REF _Ref83590450 \r \h  \* MERGEFORMAT </w:instrText>
            </w:r>
            <w:r>
              <w:rPr>
                <w:lang w:eastAsia="ko-KR"/>
              </w:rPr>
            </w:r>
            <w:r>
              <w:rPr>
                <w:lang w:eastAsia="ko-KR"/>
              </w:rPr>
              <w:fldChar w:fldCharType="separate"/>
            </w:r>
            <w:r>
              <w:rPr>
                <w:lang w:eastAsia="ko-KR"/>
              </w:rPr>
              <w:t>[5]</w:t>
            </w:r>
            <w:r>
              <w:rPr>
                <w:lang w:eastAsia="ko-KR"/>
              </w:rPr>
              <w:fldChar w:fldCharType="end"/>
            </w:r>
            <w:r>
              <w:rPr>
                <w:lang w:eastAsia="ko-KR"/>
              </w:rPr>
              <w:t xml:space="preserve">, the feature of sidelink resource allocation mode 2 is defined as UE FG 15-3, which includes full sensing feature (component 4) indicating capability of PSCCH reception. Moreover, the prerequisite of UE FG 15-3 is FG 15-1 which include the SL reception of PSCCH/PSSCH and PSFCH. If the Rel-16 SL features are pre-requisites of Rel-17 SL features, it is not necessary to define the UE features as FGs 32-1 and 32-2 in </w:t>
            </w:r>
            <w:r>
              <w:rPr>
                <w:lang w:eastAsia="zh-CN"/>
              </w:rPr>
              <w:fldChar w:fldCharType="begin"/>
            </w:r>
            <w:r>
              <w:rPr>
                <w:lang w:eastAsia="zh-CN"/>
              </w:rPr>
              <w:instrText xml:space="preserve"> REF _Ref83573255 \r \h  \* MERGEFORMAT </w:instrText>
            </w:r>
            <w:r>
              <w:rPr>
                <w:lang w:eastAsia="zh-CN"/>
              </w:rPr>
            </w:r>
            <w:r>
              <w:rPr>
                <w:lang w:eastAsia="zh-CN"/>
              </w:rPr>
              <w:fldChar w:fldCharType="separate"/>
            </w:r>
            <w:r>
              <w:rPr>
                <w:lang w:eastAsia="zh-CN"/>
              </w:rPr>
              <w:t>[4]</w:t>
            </w:r>
            <w:r>
              <w:rPr>
                <w:lang w:eastAsia="zh-CN"/>
              </w:rPr>
              <w:fldChar w:fldCharType="end"/>
            </w:r>
            <w:r>
              <w:rPr>
                <w:lang w:eastAsia="zh-CN"/>
              </w:rPr>
              <w:t>.</w:t>
            </w:r>
          </w:p>
          <w:p w14:paraId="74B12E05" w14:textId="77777777" w:rsidR="00B453E6" w:rsidRDefault="00B453E6" w:rsidP="00B453E6">
            <w:pPr>
              <w:jc w:val="both"/>
              <w:rPr>
                <w:lang w:eastAsia="ko-KR"/>
              </w:rPr>
            </w:pPr>
            <w:r>
              <w:rPr>
                <w:lang w:eastAsia="zh-CN"/>
              </w:rPr>
              <w:t xml:space="preserve">Third, if </w:t>
            </w:r>
            <w:r>
              <w:rPr>
                <w:lang w:eastAsia="ko-KR"/>
              </w:rPr>
              <w:t xml:space="preserve">FGs 32-1 and 32-2 in </w:t>
            </w:r>
            <w:r>
              <w:rPr>
                <w:lang w:eastAsia="zh-CN"/>
              </w:rPr>
              <w:fldChar w:fldCharType="begin"/>
            </w:r>
            <w:r>
              <w:rPr>
                <w:lang w:eastAsia="zh-CN"/>
              </w:rPr>
              <w:instrText xml:space="preserve"> REF _Ref83573255 \r \h  \* MERGEFORMAT </w:instrText>
            </w:r>
            <w:r>
              <w:rPr>
                <w:lang w:eastAsia="zh-CN"/>
              </w:rPr>
            </w:r>
            <w:r>
              <w:rPr>
                <w:lang w:eastAsia="zh-CN"/>
              </w:rPr>
              <w:fldChar w:fldCharType="separate"/>
            </w:r>
            <w:r>
              <w:rPr>
                <w:lang w:eastAsia="zh-CN"/>
              </w:rPr>
              <w:t>[4]</w:t>
            </w:r>
            <w:r>
              <w:rPr>
                <w:lang w:eastAsia="zh-CN"/>
              </w:rPr>
              <w:fldChar w:fldCharType="end"/>
            </w:r>
            <w:r>
              <w:rPr>
                <w:lang w:eastAsia="zh-CN"/>
              </w:rPr>
              <w:t xml:space="preserve"> </w:t>
            </w:r>
            <w:r>
              <w:rPr>
                <w:lang w:eastAsia="ko-KR"/>
              </w:rPr>
              <w:t>are new UE features or new UE capabilities for power saving to be included in Rel-17, it means that some of Rel-16 SL features are not supported for Rel-17 UEs, e.g., for 32-2, the UE receptions in 15-1 and full sensing in 15-3 are not supported. However, a UE which supports 32-1 shall support some other components in FG 15-3 for mode 2 transmissions, as well as some feature components in 15-1 such as PSFCH reception. Therefore, since by the default, Rel-16 SL features cannot be used as prerequisites for 32-1 and 32-2, the list of components in Rel-16 sidelink FGs should be detailed and listed as the prerequisites for these new features in Rel-17.</w:t>
            </w:r>
          </w:p>
          <w:p w14:paraId="4C3F6AC7" w14:textId="77777777" w:rsidR="00B453E6" w:rsidRDefault="00B453E6" w:rsidP="00B453E6">
            <w:pPr>
              <w:jc w:val="both"/>
              <w:rPr>
                <w:lang w:eastAsia="ko-KR"/>
              </w:rPr>
            </w:pPr>
            <w:r>
              <w:rPr>
                <w:lang w:eastAsia="ko-KR"/>
              </w:rPr>
              <w:t>Finally, the random resource selection in any resource pool (rather than just the exception pool) is new feature that should be included in Rel-17. Random resource selection support in unclear in 32-1/32-2, and as written a UE that supports full sensing in 32-3 of [4] may be disallowed from using random resource selection.</w:t>
            </w:r>
          </w:p>
          <w:p w14:paraId="37F042F6" w14:textId="77777777" w:rsidR="00B453E6" w:rsidRDefault="00B453E6" w:rsidP="00B453E6">
            <w:pPr>
              <w:jc w:val="both"/>
              <w:rPr>
                <w:lang w:eastAsia="ko-KR"/>
              </w:rPr>
            </w:pPr>
            <w:r>
              <w:rPr>
                <w:lang w:eastAsia="ko-KR"/>
              </w:rPr>
              <w:t xml:space="preserve">Therefore, to resolve the above issues, our preference is </w:t>
            </w:r>
            <w:r w:rsidRPr="002A7CB3">
              <w:rPr>
                <w:i/>
                <w:iCs/>
                <w:lang w:eastAsia="ko-KR"/>
              </w:rPr>
              <w:t>not</w:t>
            </w:r>
            <w:r>
              <w:rPr>
                <w:lang w:eastAsia="ko-KR"/>
              </w:rPr>
              <w:t xml:space="preserve"> to define Type A (</w:t>
            </w:r>
            <w:r>
              <w:rPr>
                <w:lang w:eastAsia="zh-CN"/>
              </w:rPr>
              <w:t>UE not capable of r</w:t>
            </w:r>
            <w:r w:rsidRPr="006728A1">
              <w:rPr>
                <w:lang w:eastAsia="zh-CN"/>
              </w:rPr>
              <w:t xml:space="preserve">eceiving </w:t>
            </w:r>
            <w:r>
              <w:rPr>
                <w:lang w:eastAsia="zh-CN"/>
              </w:rPr>
              <w:t xml:space="preserve">any </w:t>
            </w:r>
            <w:r w:rsidRPr="006728A1">
              <w:rPr>
                <w:lang w:eastAsia="zh-CN"/>
              </w:rPr>
              <w:t xml:space="preserve">NR sidelink </w:t>
            </w:r>
            <w:r>
              <w:rPr>
                <w:lang w:eastAsia="zh-CN"/>
              </w:rPr>
              <w:t>signals and channels)</w:t>
            </w:r>
            <w:r>
              <w:rPr>
                <w:lang w:eastAsia="ko-KR"/>
              </w:rPr>
              <w:t xml:space="preserve"> and Type B (UE r</w:t>
            </w:r>
            <w:r w:rsidRPr="006728A1">
              <w:rPr>
                <w:lang w:eastAsia="zh-CN"/>
              </w:rPr>
              <w:t>eceiving NR sidelink of PSFCH/S-SSB only</w:t>
            </w:r>
            <w:r>
              <w:rPr>
                <w:lang w:eastAsia="zh-CN"/>
              </w:rPr>
              <w:t xml:space="preserve">) </w:t>
            </w:r>
            <w:r>
              <w:rPr>
                <w:lang w:eastAsia="ko-KR"/>
              </w:rPr>
              <w:t>as new UE features (types) in Rel-17. We can specify Type A and Type B as different power saving modes for the UE configured by RRC signalling. For Type D, UE r</w:t>
            </w:r>
            <w:r w:rsidRPr="006728A1">
              <w:rPr>
                <w:lang w:eastAsia="zh-CN"/>
              </w:rPr>
              <w:t>eceiving NR sidelink of PSCCH/PSSCH</w:t>
            </w:r>
            <w:r>
              <w:rPr>
                <w:lang w:eastAsia="zh-CN"/>
              </w:rPr>
              <w:t>/</w:t>
            </w:r>
            <w:r w:rsidRPr="006728A1">
              <w:rPr>
                <w:lang w:eastAsia="zh-CN"/>
              </w:rPr>
              <w:t>PSFCH/S-SSB</w:t>
            </w:r>
            <w:r>
              <w:rPr>
                <w:lang w:eastAsia="zh-CN"/>
              </w:rPr>
              <w:t>,</w:t>
            </w:r>
            <w:r>
              <w:rPr>
                <w:lang w:eastAsia="ko-KR"/>
              </w:rPr>
              <w:t xml:space="preserve"> it specifically means that the UE supports Rel-16 sidelink mode-2. We then add one or more Rel-17 PS features on top of Type D, for example, random resource selection. Then instead of including Type D as a new feature row in the table, we properly list Rel-16 sidelink mode 2 as the </w:t>
            </w:r>
            <w:r w:rsidRPr="002A7CB3">
              <w:rPr>
                <w:i/>
                <w:iCs/>
                <w:lang w:eastAsia="ko-KR"/>
              </w:rPr>
              <w:t>prerequisite feature</w:t>
            </w:r>
            <w:r>
              <w:rPr>
                <w:lang w:eastAsia="ko-KR"/>
              </w:rPr>
              <w:t xml:space="preserve"> for the Rel-17 power saving features. In summary, reasons for “type D only” can be summarized as follows.</w:t>
            </w:r>
          </w:p>
          <w:p w14:paraId="1745BC13" w14:textId="77777777" w:rsidR="00B453E6" w:rsidRPr="008B4F2B" w:rsidRDefault="00B453E6" w:rsidP="00312480">
            <w:pPr>
              <w:pStyle w:val="xmsonormal"/>
              <w:numPr>
                <w:ilvl w:val="0"/>
                <w:numId w:val="17"/>
              </w:numPr>
              <w:jc w:val="both"/>
              <w:rPr>
                <w:rFonts w:ascii="Times New Roman" w:eastAsia="Malgun Gothic" w:hAnsi="Times New Roman" w:cs="Times New Roman"/>
                <w:sz w:val="24"/>
                <w:szCs w:val="24"/>
                <w:lang w:val="en-GB" w:eastAsia="ko-KR"/>
              </w:rPr>
            </w:pPr>
            <w:r w:rsidRPr="008B4F2B">
              <w:rPr>
                <w:rFonts w:ascii="Times New Roman" w:eastAsia="Malgun Gothic" w:hAnsi="Times New Roman" w:cs="Times New Roman"/>
                <w:sz w:val="24"/>
                <w:szCs w:val="24"/>
                <w:lang w:val="en-GB" w:eastAsia="ko-KR"/>
              </w:rPr>
              <w:t xml:space="preserve">The WID is exactly written in the manner that rel-17 sidelink enhancement is an enhancement of Rel-16 NR sidelink resource allocation mode 2.  </w:t>
            </w:r>
          </w:p>
          <w:p w14:paraId="694CDD2C" w14:textId="77777777" w:rsidR="00B453E6" w:rsidRPr="008B4F2B" w:rsidRDefault="00B453E6" w:rsidP="00312480">
            <w:pPr>
              <w:pStyle w:val="xmsonormal"/>
              <w:numPr>
                <w:ilvl w:val="0"/>
                <w:numId w:val="17"/>
              </w:numPr>
              <w:jc w:val="both"/>
              <w:rPr>
                <w:rFonts w:ascii="Times New Roman" w:eastAsia="Malgun Gothic" w:hAnsi="Times New Roman" w:cs="Times New Roman"/>
                <w:sz w:val="24"/>
                <w:szCs w:val="24"/>
                <w:lang w:val="en-GB" w:eastAsia="ko-KR"/>
              </w:rPr>
            </w:pPr>
            <w:r w:rsidRPr="008B4F2B">
              <w:rPr>
                <w:rFonts w:ascii="Times New Roman" w:eastAsia="Malgun Gothic" w:hAnsi="Times New Roman" w:cs="Times New Roman"/>
                <w:sz w:val="24"/>
                <w:szCs w:val="24"/>
                <w:lang w:val="en-GB" w:eastAsia="ko-KR"/>
              </w:rPr>
              <w:t>No agreement so far can be read as explicitly agreeing to add a UE that cannot perform some Rel-16 SL mode-2 basic features/components but not all.</w:t>
            </w:r>
          </w:p>
          <w:p w14:paraId="44CDCAA2" w14:textId="77777777" w:rsidR="00B453E6" w:rsidRPr="008B4F2B" w:rsidRDefault="00B453E6" w:rsidP="00312480">
            <w:pPr>
              <w:pStyle w:val="xmsonormal"/>
              <w:numPr>
                <w:ilvl w:val="0"/>
                <w:numId w:val="17"/>
              </w:numPr>
              <w:jc w:val="both"/>
              <w:rPr>
                <w:rFonts w:ascii="Times New Roman" w:eastAsia="Malgun Gothic" w:hAnsi="Times New Roman" w:cs="Times New Roman"/>
                <w:sz w:val="24"/>
                <w:szCs w:val="24"/>
                <w:lang w:val="en-GB" w:eastAsia="ko-KR"/>
              </w:rPr>
            </w:pPr>
            <w:r w:rsidRPr="008B4F2B">
              <w:rPr>
                <w:rFonts w:ascii="Times New Roman" w:eastAsia="Malgun Gothic" w:hAnsi="Times New Roman" w:cs="Times New Roman"/>
                <w:sz w:val="24"/>
                <w:szCs w:val="24"/>
                <w:lang w:val="en-GB" w:eastAsia="ko-KR"/>
              </w:rPr>
              <w:lastRenderedPageBreak/>
              <w:t>No need to examine and possibly redefine Rel-16 functionality other than sensing.</w:t>
            </w:r>
          </w:p>
          <w:p w14:paraId="25E3870A" w14:textId="77777777" w:rsidR="00B453E6" w:rsidRDefault="00B453E6" w:rsidP="00B453E6">
            <w:pPr>
              <w:jc w:val="both"/>
              <w:rPr>
                <w:lang w:eastAsia="ko-KR"/>
              </w:rPr>
            </w:pPr>
          </w:p>
          <w:p w14:paraId="24C04A79" w14:textId="77777777" w:rsidR="00B453E6" w:rsidRDefault="00B453E6" w:rsidP="00B453E6">
            <w:pPr>
              <w:jc w:val="both"/>
              <w:rPr>
                <w:lang w:eastAsia="ko-KR"/>
              </w:rPr>
            </w:pPr>
            <w:r>
              <w:rPr>
                <w:lang w:eastAsia="ko-KR"/>
              </w:rPr>
              <w:t>We therefore have the following proposal for the UE SL features for Rel-17 sidelink enhancements.</w:t>
            </w:r>
          </w:p>
          <w:p w14:paraId="7FF5D480" w14:textId="77777777" w:rsidR="00B453E6" w:rsidRPr="00544E78" w:rsidRDefault="00B453E6" w:rsidP="00B453E6">
            <w:pPr>
              <w:jc w:val="both"/>
              <w:rPr>
                <w:b/>
                <w:bCs/>
                <w:i/>
                <w:iCs/>
              </w:rPr>
            </w:pPr>
            <w:r>
              <w:rPr>
                <w:b/>
                <w:bCs/>
                <w:i/>
                <w:iCs/>
                <w:lang w:eastAsia="ko-KR"/>
              </w:rPr>
              <w:t>Proposal</w:t>
            </w:r>
            <w:r w:rsidRPr="00544E78">
              <w:rPr>
                <w:b/>
                <w:bCs/>
                <w:i/>
                <w:iCs/>
                <w:lang w:eastAsia="ko-KR"/>
              </w:rPr>
              <w:t xml:space="preserve">: the following </w:t>
            </w:r>
            <w:r w:rsidRPr="00544E78">
              <w:rPr>
                <w:b/>
                <w:bCs/>
                <w:i/>
                <w:iCs/>
              </w:rPr>
              <w:t xml:space="preserve">UE sidelink features </w:t>
            </w:r>
            <w:r>
              <w:rPr>
                <w:b/>
                <w:bCs/>
                <w:i/>
                <w:iCs/>
              </w:rPr>
              <w:t>are</w:t>
            </w:r>
            <w:r w:rsidRPr="00544E78">
              <w:rPr>
                <w:b/>
                <w:bCs/>
                <w:i/>
                <w:iCs/>
              </w:rPr>
              <w:t xml:space="preserve"> </w:t>
            </w:r>
            <w:r>
              <w:rPr>
                <w:b/>
                <w:bCs/>
                <w:i/>
                <w:iCs/>
              </w:rPr>
              <w:t>the</w:t>
            </w:r>
            <w:r w:rsidRPr="00544E78">
              <w:rPr>
                <w:b/>
                <w:bCs/>
                <w:i/>
                <w:iCs/>
              </w:rPr>
              <w:t xml:space="preserve"> list of new </w:t>
            </w:r>
            <w:r>
              <w:rPr>
                <w:b/>
                <w:bCs/>
                <w:i/>
                <w:iCs/>
              </w:rPr>
              <w:t xml:space="preserve">sidelink </w:t>
            </w:r>
            <w:r w:rsidRPr="00544E78">
              <w:rPr>
                <w:b/>
                <w:bCs/>
                <w:i/>
                <w:iCs/>
              </w:rPr>
              <w:t>features to be included in Rel-17 for sidelink enhancement:</w:t>
            </w:r>
          </w:p>
          <w:p w14:paraId="14E63CD2" w14:textId="77777777" w:rsidR="00B453E6" w:rsidRPr="00544E78" w:rsidRDefault="00B453E6" w:rsidP="00312480">
            <w:pPr>
              <w:pStyle w:val="ListParagraph"/>
              <w:numPr>
                <w:ilvl w:val="0"/>
                <w:numId w:val="14"/>
              </w:numPr>
              <w:ind w:leftChars="0" w:left="720"/>
              <w:contextualSpacing/>
              <w:jc w:val="both"/>
              <w:rPr>
                <w:b/>
                <w:bCs/>
                <w:i/>
                <w:iCs/>
                <w:lang w:eastAsia="ko-KR"/>
              </w:rPr>
            </w:pPr>
            <w:r w:rsidRPr="00544E78">
              <w:rPr>
                <w:b/>
                <w:bCs/>
                <w:i/>
                <w:iCs/>
                <w:lang w:eastAsia="ko-KR"/>
              </w:rPr>
              <w:t>32-1: Transmitting NR sidelink mode 2 with random resource selection with UE FG 15-3 as the prerequisite FG.</w:t>
            </w:r>
          </w:p>
          <w:p w14:paraId="5FB803C0" w14:textId="77777777" w:rsidR="00B453E6" w:rsidRPr="00544E78" w:rsidRDefault="00B453E6" w:rsidP="00312480">
            <w:pPr>
              <w:pStyle w:val="ListParagraph"/>
              <w:numPr>
                <w:ilvl w:val="0"/>
                <w:numId w:val="14"/>
              </w:numPr>
              <w:ind w:leftChars="0" w:left="720"/>
              <w:contextualSpacing/>
              <w:jc w:val="both"/>
              <w:rPr>
                <w:b/>
                <w:bCs/>
                <w:i/>
                <w:iCs/>
              </w:rPr>
            </w:pPr>
            <w:r w:rsidRPr="00544E78">
              <w:rPr>
                <w:b/>
                <w:bCs/>
                <w:i/>
                <w:iCs/>
                <w:lang w:eastAsia="ko-KR"/>
              </w:rPr>
              <w:t>32-2: Transmitting NR sidelink mode 2 with partial sensing with UE FG 15-3 as the prerequisite FG.</w:t>
            </w:r>
          </w:p>
          <w:p w14:paraId="3174D72F" w14:textId="77777777" w:rsidR="00B453E6" w:rsidRPr="00544E78" w:rsidRDefault="00B453E6" w:rsidP="00312480">
            <w:pPr>
              <w:pStyle w:val="ListParagraph"/>
              <w:numPr>
                <w:ilvl w:val="0"/>
                <w:numId w:val="14"/>
              </w:numPr>
              <w:ind w:leftChars="0" w:left="720"/>
              <w:contextualSpacing/>
              <w:jc w:val="both"/>
              <w:rPr>
                <w:b/>
                <w:bCs/>
                <w:i/>
                <w:iCs/>
              </w:rPr>
            </w:pPr>
            <w:r w:rsidRPr="00544E78">
              <w:rPr>
                <w:b/>
                <w:bCs/>
                <w:i/>
                <w:iCs/>
                <w:lang w:eastAsia="ko-KR"/>
              </w:rPr>
              <w:t>33-3: Inter-UE coordination in NR sidelink mode 2 with UE FG 15-3 as the prerequisite FG</w:t>
            </w:r>
          </w:p>
          <w:p w14:paraId="6A6FF845" w14:textId="77777777" w:rsidR="00B453E6" w:rsidRDefault="00B453E6" w:rsidP="00B453E6">
            <w:pPr>
              <w:jc w:val="both"/>
              <w:rPr>
                <w:lang w:val="en-US" w:eastAsia="ko-KR"/>
              </w:rPr>
            </w:pPr>
            <w:r w:rsidRPr="00633B58">
              <w:rPr>
                <w:lang w:eastAsia="ko-KR"/>
              </w:rPr>
              <w:t xml:space="preserve">On the other hand, </w:t>
            </w:r>
            <w:r>
              <w:rPr>
                <w:lang w:eastAsia="ko-KR"/>
              </w:rPr>
              <w:t>we anticipate that some companies may want to include “no sensing” Type A (</w:t>
            </w:r>
            <w:r>
              <w:rPr>
                <w:lang w:eastAsia="zh-CN"/>
              </w:rPr>
              <w:t>UE not</w:t>
            </w:r>
            <w:r w:rsidRPr="0072564E">
              <w:rPr>
                <w:lang w:eastAsia="zh-CN"/>
              </w:rPr>
              <w:t xml:space="preserve"> </w:t>
            </w:r>
            <w:r w:rsidRPr="0072564E">
              <w:rPr>
                <w:color w:val="000000"/>
              </w:rPr>
              <w:t>capable</w:t>
            </w:r>
            <w:r w:rsidRPr="00A759E8">
              <w:rPr>
                <w:i/>
                <w:iCs/>
                <w:color w:val="000000"/>
              </w:rPr>
              <w:t xml:space="preserve"> </w:t>
            </w:r>
            <w:r>
              <w:rPr>
                <w:lang w:eastAsia="zh-CN"/>
              </w:rPr>
              <w:t>of r</w:t>
            </w:r>
            <w:r w:rsidRPr="006728A1">
              <w:rPr>
                <w:lang w:eastAsia="zh-CN"/>
              </w:rPr>
              <w:t>eceiv</w:t>
            </w:r>
            <w:r>
              <w:rPr>
                <w:lang w:eastAsia="zh-CN"/>
              </w:rPr>
              <w:t xml:space="preserve">ing any </w:t>
            </w:r>
            <w:r w:rsidRPr="006728A1">
              <w:rPr>
                <w:lang w:eastAsia="zh-CN"/>
              </w:rPr>
              <w:t xml:space="preserve">NR sidelink </w:t>
            </w:r>
            <w:r>
              <w:rPr>
                <w:lang w:eastAsia="zh-CN"/>
              </w:rPr>
              <w:t>signals and channels)</w:t>
            </w:r>
            <w:r>
              <w:rPr>
                <w:lang w:eastAsia="ko-KR"/>
              </w:rPr>
              <w:t xml:space="preserve"> and/or Type B (UE r</w:t>
            </w:r>
            <w:r w:rsidRPr="006728A1">
              <w:rPr>
                <w:lang w:eastAsia="zh-CN"/>
              </w:rPr>
              <w:t>eceiving NR sidelink of PSFCH/S-SSB only</w:t>
            </w:r>
            <w:r>
              <w:rPr>
                <w:lang w:eastAsia="zh-CN"/>
              </w:rPr>
              <w:t>) in addition to Type D (</w:t>
            </w:r>
            <w:r>
              <w:rPr>
                <w:lang w:eastAsia="ko-KR"/>
              </w:rPr>
              <w:t>UE r</w:t>
            </w:r>
            <w:r w:rsidRPr="006728A1">
              <w:rPr>
                <w:lang w:eastAsia="zh-CN"/>
              </w:rPr>
              <w:t xml:space="preserve">eceiving NR sidelink of </w:t>
            </w:r>
            <w:r>
              <w:rPr>
                <w:lang w:eastAsia="zh-CN"/>
              </w:rPr>
              <w:t>PSCCH/PSSCH/</w:t>
            </w:r>
            <w:r w:rsidRPr="006728A1">
              <w:rPr>
                <w:lang w:eastAsia="zh-CN"/>
              </w:rPr>
              <w:t>PSFCH/S-SSB</w:t>
            </w:r>
            <w:r>
              <w:rPr>
                <w:lang w:eastAsia="zh-CN"/>
              </w:rPr>
              <w:t xml:space="preserve">) UEs </w:t>
            </w:r>
            <w:r>
              <w:rPr>
                <w:lang w:eastAsia="ko-KR"/>
              </w:rPr>
              <w:t>as in the draft [4]. However, as previously discussed, t</w:t>
            </w:r>
            <w:r w:rsidRPr="007734DE">
              <w:rPr>
                <w:lang w:eastAsia="ko-KR"/>
              </w:rPr>
              <w:t>he Rel-16 FGs/components need to be checked</w:t>
            </w:r>
            <w:r>
              <w:rPr>
                <w:lang w:eastAsia="ko-KR"/>
              </w:rPr>
              <w:t xml:space="preserve"> and we need to include the appropriate and detailed Rel-16 FGs/components as the prerequisite feature list for the introduced new features. Also, random resource selection (in any pool, not just the exception pool) should be included as a new feature for all Rel-17 UE types. Though not our preference, here we show the checking and modifications required to go that route.</w:t>
            </w:r>
          </w:p>
          <w:p w14:paraId="649452DE" w14:textId="77777777" w:rsidR="00B453E6" w:rsidRDefault="00B453E6" w:rsidP="00B453E6">
            <w:pPr>
              <w:jc w:val="both"/>
              <w:rPr>
                <w:lang w:val="en-US" w:eastAsia="ko-KR"/>
              </w:rPr>
            </w:pPr>
            <w:r>
              <w:rPr>
                <w:lang w:val="en-US" w:eastAsia="ko-KR"/>
              </w:rPr>
              <w:t xml:space="preserve">To include these new features, the Rel-16 sidelink mode 2 feature list must be examined in detail. As shown in </w:t>
            </w:r>
            <w:r>
              <w:rPr>
                <w:lang w:val="en-US" w:eastAsia="ko-KR"/>
              </w:rPr>
              <w:fldChar w:fldCharType="begin"/>
            </w:r>
            <w:r>
              <w:rPr>
                <w:lang w:val="en-US" w:eastAsia="ko-KR"/>
              </w:rPr>
              <w:instrText xml:space="preserve"> REF _Ref83590450 \r \h  \* MERGEFORMAT </w:instrText>
            </w:r>
            <w:r>
              <w:rPr>
                <w:lang w:val="en-US" w:eastAsia="ko-KR"/>
              </w:rPr>
            </w:r>
            <w:r>
              <w:rPr>
                <w:lang w:val="en-US" w:eastAsia="ko-KR"/>
              </w:rPr>
              <w:fldChar w:fldCharType="separate"/>
            </w:r>
            <w:r>
              <w:rPr>
                <w:lang w:val="en-US" w:eastAsia="ko-KR"/>
              </w:rPr>
              <w:t>[5]</w:t>
            </w:r>
            <w:r>
              <w:rPr>
                <w:lang w:val="en-US" w:eastAsia="ko-KR"/>
              </w:rPr>
              <w:fldChar w:fldCharType="end"/>
            </w:r>
            <w:r>
              <w:rPr>
                <w:lang w:val="en-US" w:eastAsia="ko-KR"/>
              </w:rPr>
              <w:t>, the UE FGs mandatory for sidelink transmission mode 2 are 15-1, 15-3, 15-4, 15-5, 15-11, and 15-23. We now discuss the new SL features and structures, as well as the required Rel-16 SL UE features/components as pre-requisites for the new feature.</w:t>
            </w:r>
          </w:p>
          <w:p w14:paraId="293C0CC1" w14:textId="77777777" w:rsidR="00B453E6" w:rsidRDefault="00B453E6" w:rsidP="00B453E6">
            <w:pPr>
              <w:jc w:val="both"/>
              <w:rPr>
                <w:lang w:eastAsia="zh-CN"/>
              </w:rPr>
            </w:pPr>
            <w:r>
              <w:rPr>
                <w:lang w:val="en-US" w:eastAsia="ko-KR"/>
              </w:rPr>
              <w:t xml:space="preserve">First, for the new feature related to Type A/Type B UEs, random resource selections are included as the FG components. For the Type B UE feature, i.e., receiving </w:t>
            </w:r>
            <w:r w:rsidRPr="006728A1">
              <w:rPr>
                <w:lang w:eastAsia="zh-CN"/>
              </w:rPr>
              <w:t>NR sidelink of PSFCH/S-SSB only</w:t>
            </w:r>
            <w:r>
              <w:rPr>
                <w:lang w:eastAsia="zh-CN"/>
              </w:rPr>
              <w:t>, here are the discussions on the related Rel-16 UE features as the pre-requisites of this new feature.</w:t>
            </w:r>
          </w:p>
          <w:p w14:paraId="7FC2167C" w14:textId="77777777" w:rsidR="00B453E6" w:rsidRPr="008B4F2B" w:rsidRDefault="00B453E6" w:rsidP="00312480">
            <w:pPr>
              <w:pStyle w:val="xmsonormal"/>
              <w:numPr>
                <w:ilvl w:val="0"/>
                <w:numId w:val="19"/>
              </w:numPr>
              <w:jc w:val="both"/>
              <w:rPr>
                <w:rFonts w:ascii="Times New Roman" w:eastAsia="Malgun Gothic" w:hAnsi="Times New Roman" w:cs="Times New Roman"/>
                <w:sz w:val="24"/>
                <w:szCs w:val="24"/>
                <w:lang w:val="en-GB" w:eastAsia="ko-KR"/>
              </w:rPr>
            </w:pPr>
            <w:r w:rsidRPr="008B4F2B">
              <w:rPr>
                <w:rFonts w:ascii="Times New Roman" w:eastAsia="Malgun Gothic" w:hAnsi="Times New Roman" w:cs="Times New Roman"/>
                <w:sz w:val="24"/>
                <w:szCs w:val="24"/>
                <w:lang w:val="en-GB" w:eastAsia="ko-KR"/>
              </w:rPr>
              <w:t>15-1: For UE SL reception FG 15-1, all are not supported except component 8 as SCS and CP still needs to be reported for PSFCH reception.</w:t>
            </w:r>
          </w:p>
          <w:p w14:paraId="53E59319" w14:textId="77777777" w:rsidR="00B453E6" w:rsidRPr="008B4F2B" w:rsidRDefault="00B453E6" w:rsidP="00312480">
            <w:pPr>
              <w:pStyle w:val="xmsonormal"/>
              <w:numPr>
                <w:ilvl w:val="0"/>
                <w:numId w:val="19"/>
              </w:numPr>
              <w:jc w:val="both"/>
              <w:rPr>
                <w:rFonts w:ascii="Times New Roman" w:eastAsia="Malgun Gothic" w:hAnsi="Times New Roman" w:cs="Times New Roman"/>
                <w:sz w:val="24"/>
                <w:szCs w:val="24"/>
                <w:lang w:val="en-GB" w:eastAsia="ko-KR"/>
              </w:rPr>
            </w:pPr>
            <w:r w:rsidRPr="008B4F2B">
              <w:rPr>
                <w:rFonts w:ascii="Times New Roman" w:eastAsia="Malgun Gothic" w:hAnsi="Times New Roman" w:cs="Times New Roman"/>
                <w:sz w:val="24"/>
                <w:szCs w:val="24"/>
                <w:lang w:val="en-GB" w:eastAsia="ko-KR"/>
              </w:rPr>
              <w:t>15-3: All transmission features in FG 15-1 are needed except component 4 for full sensing as the UE with this new feature does not support PSCCH reception.</w:t>
            </w:r>
          </w:p>
          <w:p w14:paraId="29491042" w14:textId="77777777" w:rsidR="00B453E6" w:rsidRPr="008B4F2B" w:rsidRDefault="00B453E6" w:rsidP="00312480">
            <w:pPr>
              <w:pStyle w:val="xmsonormal"/>
              <w:numPr>
                <w:ilvl w:val="0"/>
                <w:numId w:val="19"/>
              </w:numPr>
              <w:jc w:val="both"/>
              <w:rPr>
                <w:rFonts w:ascii="Times New Roman" w:eastAsia="Malgun Gothic" w:hAnsi="Times New Roman" w:cs="Times New Roman"/>
                <w:sz w:val="24"/>
                <w:szCs w:val="24"/>
                <w:lang w:val="en-GB" w:eastAsia="ko-KR"/>
              </w:rPr>
            </w:pPr>
            <w:r w:rsidRPr="008B4F2B">
              <w:rPr>
                <w:rFonts w:ascii="Times New Roman" w:eastAsia="Malgun Gothic" w:hAnsi="Times New Roman" w:cs="Times New Roman"/>
                <w:sz w:val="24"/>
                <w:szCs w:val="24"/>
                <w:lang w:val="en-GB" w:eastAsia="ko-KR"/>
              </w:rPr>
              <w:t>15-4: Synchronization is needed for SL transmission. S-SSB reception is supported in this feature. Therefore, FG 15-4 is supported.</w:t>
            </w:r>
          </w:p>
          <w:p w14:paraId="73017636" w14:textId="77777777" w:rsidR="00B453E6" w:rsidRPr="008B4F2B" w:rsidRDefault="00B453E6" w:rsidP="00312480">
            <w:pPr>
              <w:pStyle w:val="xmsonormal"/>
              <w:numPr>
                <w:ilvl w:val="0"/>
                <w:numId w:val="19"/>
              </w:numPr>
              <w:jc w:val="both"/>
              <w:rPr>
                <w:rFonts w:ascii="Times New Roman" w:eastAsia="Malgun Gothic" w:hAnsi="Times New Roman" w:cs="Times New Roman"/>
                <w:sz w:val="24"/>
                <w:szCs w:val="24"/>
                <w:lang w:val="en-GB" w:eastAsia="ko-KR"/>
              </w:rPr>
            </w:pPr>
            <w:r w:rsidRPr="008B4F2B">
              <w:rPr>
                <w:rFonts w:ascii="Times New Roman" w:eastAsia="Malgun Gothic" w:hAnsi="Times New Roman" w:cs="Times New Roman"/>
                <w:sz w:val="24"/>
                <w:szCs w:val="24"/>
                <w:lang w:val="en-GB" w:eastAsia="ko-KR"/>
              </w:rPr>
              <w:t xml:space="preserve">15-5: It is not clear for now whether 15-5 is required for this feature as there is no decision or agreement on whether </w:t>
            </w:r>
            <w:r w:rsidRPr="008B4F2B">
              <w:rPr>
                <w:rFonts w:ascii="Times New Roman" w:eastAsia="Times New Roman" w:hAnsi="Times New Roman" w:cs="Times New Roman"/>
                <w:color w:val="000000"/>
                <w:sz w:val="24"/>
                <w:szCs w:val="24"/>
                <w:lang w:val="en-AU"/>
              </w:rPr>
              <w:t>congestion control based on CBR and CR for power saving RA schemes.</w:t>
            </w:r>
          </w:p>
          <w:p w14:paraId="1A20E557" w14:textId="77777777" w:rsidR="00B453E6" w:rsidRPr="008B4F2B" w:rsidRDefault="00B453E6" w:rsidP="00312480">
            <w:pPr>
              <w:pStyle w:val="xmsonormal"/>
              <w:numPr>
                <w:ilvl w:val="0"/>
                <w:numId w:val="19"/>
              </w:numPr>
              <w:jc w:val="both"/>
              <w:rPr>
                <w:rFonts w:ascii="Times New Roman" w:eastAsia="Malgun Gothic" w:hAnsi="Times New Roman" w:cs="Times New Roman"/>
                <w:sz w:val="24"/>
                <w:szCs w:val="24"/>
                <w:lang w:val="en-GB" w:eastAsia="ko-KR"/>
              </w:rPr>
            </w:pPr>
            <w:r w:rsidRPr="008B4F2B">
              <w:rPr>
                <w:rFonts w:ascii="Times New Roman" w:eastAsia="Malgun Gothic" w:hAnsi="Times New Roman" w:cs="Times New Roman"/>
                <w:sz w:val="24"/>
                <w:szCs w:val="24"/>
                <w:lang w:val="en-GB" w:eastAsia="ko-KR"/>
              </w:rPr>
              <w:t>15-11: This FG is needed as PSFCH reception is supported in this new feature</w:t>
            </w:r>
          </w:p>
          <w:p w14:paraId="7B0AE77C" w14:textId="77777777" w:rsidR="00B453E6" w:rsidRPr="008B4F2B" w:rsidRDefault="00B453E6" w:rsidP="00312480">
            <w:pPr>
              <w:pStyle w:val="xmsonormal"/>
              <w:numPr>
                <w:ilvl w:val="0"/>
                <w:numId w:val="19"/>
              </w:numPr>
              <w:spacing w:after="120"/>
              <w:jc w:val="both"/>
              <w:rPr>
                <w:rFonts w:ascii="Times New Roman" w:eastAsia="Malgun Gothic" w:hAnsi="Times New Roman" w:cs="Times New Roman"/>
                <w:sz w:val="24"/>
                <w:szCs w:val="24"/>
                <w:lang w:val="en-GB" w:eastAsia="ko-KR"/>
              </w:rPr>
            </w:pPr>
            <w:r w:rsidRPr="008B4F2B">
              <w:rPr>
                <w:rFonts w:ascii="Times New Roman" w:eastAsia="Malgun Gothic" w:hAnsi="Times New Roman" w:cs="Times New Roman"/>
                <w:sz w:val="24"/>
                <w:szCs w:val="24"/>
                <w:lang w:val="en-GB" w:eastAsia="ko-KR"/>
              </w:rPr>
              <w:t>15-23: This FG cannot be supported as UE cannot receive the RSRP report from Rx UE for open loop power control.</w:t>
            </w:r>
          </w:p>
          <w:p w14:paraId="6C5F78AE" w14:textId="77777777" w:rsidR="00B453E6" w:rsidRPr="0012657F" w:rsidRDefault="00B453E6" w:rsidP="00B453E6">
            <w:pPr>
              <w:jc w:val="both"/>
              <w:rPr>
                <w:lang w:eastAsia="ko-KR"/>
              </w:rPr>
            </w:pPr>
            <w:r>
              <w:rPr>
                <w:lang w:eastAsia="ko-KR"/>
              </w:rPr>
              <w:t xml:space="preserve">This new feature is included as updated FG 32-2 in </w:t>
            </w:r>
            <w:r>
              <w:rPr>
                <w:lang w:eastAsia="ko-KR"/>
              </w:rPr>
              <w:fldChar w:fldCharType="begin"/>
            </w:r>
            <w:r>
              <w:rPr>
                <w:lang w:eastAsia="ko-KR"/>
              </w:rPr>
              <w:instrText xml:space="preserve"> REF _Ref83605717 \h  \* MERGEFORMAT </w:instrText>
            </w:r>
            <w:r>
              <w:rPr>
                <w:lang w:eastAsia="ko-KR"/>
              </w:rPr>
            </w:r>
            <w:r>
              <w:rPr>
                <w:lang w:eastAsia="ko-KR"/>
              </w:rPr>
              <w:fldChar w:fldCharType="separate"/>
            </w:r>
            <w:r>
              <w:t xml:space="preserve">Table </w:t>
            </w:r>
            <w:r>
              <w:rPr>
                <w:noProof/>
              </w:rPr>
              <w:t>2</w:t>
            </w:r>
            <w:r>
              <w:rPr>
                <w:lang w:eastAsia="ko-KR"/>
              </w:rPr>
              <w:fldChar w:fldCharType="end"/>
            </w:r>
            <w:r>
              <w:rPr>
                <w:lang w:eastAsia="ko-KR"/>
              </w:rPr>
              <w:t xml:space="preserve">, which is the updated based on original proposed feature in </w:t>
            </w:r>
            <w:r>
              <w:rPr>
                <w:lang w:eastAsia="zh-CN"/>
              </w:rPr>
              <w:fldChar w:fldCharType="begin"/>
            </w:r>
            <w:r>
              <w:rPr>
                <w:lang w:eastAsia="zh-CN"/>
              </w:rPr>
              <w:instrText xml:space="preserve"> REF _Ref83573255 \r \h  \* MERGEFORMAT </w:instrText>
            </w:r>
            <w:r>
              <w:rPr>
                <w:lang w:eastAsia="zh-CN"/>
              </w:rPr>
            </w:r>
            <w:r>
              <w:rPr>
                <w:lang w:eastAsia="zh-CN"/>
              </w:rPr>
              <w:fldChar w:fldCharType="separate"/>
            </w:r>
            <w:r>
              <w:rPr>
                <w:lang w:eastAsia="zh-CN"/>
              </w:rPr>
              <w:t>[4]</w:t>
            </w:r>
            <w:r>
              <w:rPr>
                <w:lang w:eastAsia="zh-CN"/>
              </w:rPr>
              <w:fldChar w:fldCharType="end"/>
            </w:r>
            <w:r>
              <w:rPr>
                <w:lang w:eastAsia="zh-CN"/>
              </w:rPr>
              <w:t>.</w:t>
            </w:r>
          </w:p>
          <w:p w14:paraId="25A59623" w14:textId="77777777" w:rsidR="00B453E6" w:rsidRDefault="00B453E6" w:rsidP="00B453E6">
            <w:pPr>
              <w:jc w:val="both"/>
              <w:rPr>
                <w:lang w:eastAsia="zh-CN"/>
              </w:rPr>
            </w:pPr>
            <w:r>
              <w:rPr>
                <w:lang w:val="en-US" w:eastAsia="ko-KR"/>
              </w:rPr>
              <w:t xml:space="preserve">For type A UE, the new feature termed as </w:t>
            </w:r>
            <w:r w:rsidRPr="00BD3444">
              <w:rPr>
                <w:i/>
                <w:iCs/>
                <w:lang w:val="en-US" w:eastAsia="ko-KR"/>
              </w:rPr>
              <w:t xml:space="preserve">random resource </w:t>
            </w:r>
            <w:r>
              <w:rPr>
                <w:i/>
                <w:iCs/>
                <w:lang w:val="en-US" w:eastAsia="ko-KR"/>
              </w:rPr>
              <w:t xml:space="preserve">selection </w:t>
            </w:r>
            <w:r w:rsidRPr="00BD3444">
              <w:rPr>
                <w:i/>
                <w:iCs/>
                <w:lang w:val="en-US" w:eastAsia="ko-KR"/>
              </w:rPr>
              <w:t>only</w:t>
            </w:r>
            <w:r>
              <w:rPr>
                <w:lang w:val="en-US" w:eastAsia="ko-KR"/>
              </w:rPr>
              <w:t xml:space="preserve"> is included </w:t>
            </w:r>
            <w:r>
              <w:rPr>
                <w:lang w:eastAsia="ko-KR"/>
              </w:rPr>
              <w:t>as the updated FG 32-1 in</w:t>
            </w:r>
            <w:r w:rsidRPr="00BD3444">
              <w:rPr>
                <w:lang w:eastAsia="ko-KR"/>
              </w:rPr>
              <w:t xml:space="preserve"> </w:t>
            </w:r>
            <w:r>
              <w:rPr>
                <w:lang w:eastAsia="ko-KR"/>
              </w:rPr>
              <w:fldChar w:fldCharType="begin"/>
            </w:r>
            <w:r>
              <w:rPr>
                <w:lang w:eastAsia="ko-KR"/>
              </w:rPr>
              <w:instrText xml:space="preserve"> REF _Ref83605717 \h  \* MERGEFORMAT </w:instrText>
            </w:r>
            <w:r>
              <w:rPr>
                <w:lang w:eastAsia="ko-KR"/>
              </w:rPr>
            </w:r>
            <w:r>
              <w:rPr>
                <w:lang w:eastAsia="ko-KR"/>
              </w:rPr>
              <w:fldChar w:fldCharType="separate"/>
            </w:r>
            <w:r>
              <w:t xml:space="preserve">Table </w:t>
            </w:r>
            <w:r>
              <w:rPr>
                <w:noProof/>
              </w:rPr>
              <w:t>2</w:t>
            </w:r>
            <w:r>
              <w:rPr>
                <w:lang w:eastAsia="ko-KR"/>
              </w:rPr>
              <w:fldChar w:fldCharType="end"/>
            </w:r>
            <w:r>
              <w:rPr>
                <w:lang w:eastAsia="ko-KR"/>
              </w:rPr>
              <w:t xml:space="preserve">. The prerequisites can be based on the prerequisites for the updated FG 32-2 </w:t>
            </w:r>
            <w:r>
              <w:rPr>
                <w:lang w:val="en-US" w:eastAsia="ko-KR"/>
              </w:rPr>
              <w:t xml:space="preserve">receiving </w:t>
            </w:r>
            <w:r w:rsidRPr="006728A1">
              <w:rPr>
                <w:lang w:eastAsia="zh-CN"/>
              </w:rPr>
              <w:t>NR sidelink of PSFCH/S-SSB only</w:t>
            </w:r>
            <w:r>
              <w:rPr>
                <w:lang w:eastAsia="zh-CN"/>
              </w:rPr>
              <w:t xml:space="preserve"> with further reductions.</w:t>
            </w:r>
          </w:p>
          <w:p w14:paraId="5C7D77FB" w14:textId="77777777" w:rsidR="00B453E6" w:rsidRPr="008B4F2B" w:rsidRDefault="00B453E6" w:rsidP="00312480">
            <w:pPr>
              <w:pStyle w:val="xmsonormal"/>
              <w:numPr>
                <w:ilvl w:val="0"/>
                <w:numId w:val="19"/>
              </w:numPr>
              <w:jc w:val="both"/>
              <w:rPr>
                <w:rFonts w:ascii="Times New Roman" w:eastAsia="Malgun Gothic" w:hAnsi="Times New Roman" w:cs="Times New Roman"/>
                <w:sz w:val="24"/>
                <w:szCs w:val="24"/>
                <w:lang w:val="en-GB" w:eastAsia="ko-KR"/>
              </w:rPr>
            </w:pPr>
            <w:r w:rsidRPr="008B4F2B">
              <w:rPr>
                <w:rFonts w:ascii="Times New Roman" w:eastAsia="Malgun Gothic" w:hAnsi="Times New Roman" w:cs="Times New Roman"/>
                <w:sz w:val="24"/>
                <w:szCs w:val="24"/>
                <w:lang w:val="en-GB" w:eastAsia="ko-KR"/>
              </w:rPr>
              <w:t>15-1: The FG is not needed as no reception of NR sidelink signals and channels are supported.</w:t>
            </w:r>
          </w:p>
          <w:p w14:paraId="5470CC06" w14:textId="77777777" w:rsidR="00B453E6" w:rsidRPr="008B4F2B" w:rsidRDefault="00B453E6" w:rsidP="00312480">
            <w:pPr>
              <w:pStyle w:val="xmsonormal"/>
              <w:numPr>
                <w:ilvl w:val="0"/>
                <w:numId w:val="19"/>
              </w:numPr>
              <w:jc w:val="both"/>
              <w:rPr>
                <w:rFonts w:ascii="Times New Roman" w:eastAsia="Malgun Gothic" w:hAnsi="Times New Roman" w:cs="Times New Roman"/>
                <w:sz w:val="24"/>
                <w:szCs w:val="24"/>
                <w:lang w:val="en-GB" w:eastAsia="ko-KR"/>
              </w:rPr>
            </w:pPr>
            <w:r w:rsidRPr="008B4F2B">
              <w:rPr>
                <w:rFonts w:ascii="Times New Roman" w:eastAsia="Malgun Gothic" w:hAnsi="Times New Roman" w:cs="Times New Roman"/>
                <w:sz w:val="24"/>
                <w:szCs w:val="24"/>
                <w:lang w:val="en-GB" w:eastAsia="ko-KR"/>
              </w:rPr>
              <w:t>15-3: Same as the updated FG 32-2, all transmission features in FG 15-1 are needed except component 4 for full sensing as the UE with this new feature does not support PSCCH reception.</w:t>
            </w:r>
          </w:p>
          <w:p w14:paraId="064FD4FB" w14:textId="77777777" w:rsidR="00B453E6" w:rsidRPr="008B4F2B" w:rsidRDefault="00B453E6" w:rsidP="00312480">
            <w:pPr>
              <w:pStyle w:val="xmsonormal"/>
              <w:numPr>
                <w:ilvl w:val="0"/>
                <w:numId w:val="19"/>
              </w:numPr>
              <w:jc w:val="both"/>
              <w:rPr>
                <w:rFonts w:ascii="Times New Roman" w:eastAsia="Malgun Gothic" w:hAnsi="Times New Roman" w:cs="Times New Roman"/>
                <w:sz w:val="24"/>
                <w:szCs w:val="24"/>
                <w:lang w:val="en-GB" w:eastAsia="ko-KR"/>
              </w:rPr>
            </w:pPr>
            <w:r w:rsidRPr="008B4F2B">
              <w:rPr>
                <w:rFonts w:ascii="Times New Roman" w:eastAsia="Malgun Gothic" w:hAnsi="Times New Roman" w:cs="Times New Roman"/>
                <w:sz w:val="24"/>
                <w:szCs w:val="24"/>
                <w:lang w:val="en-GB" w:eastAsia="ko-KR"/>
              </w:rPr>
              <w:t>15-4: Synchronization is needed for SL transmission, but S-SSB reception is not supported in this feature. Therefore, FG 15-4 is supported except the component 1.</w:t>
            </w:r>
          </w:p>
          <w:p w14:paraId="3FAA49A5" w14:textId="77777777" w:rsidR="00B453E6" w:rsidRPr="008B4F2B" w:rsidRDefault="00B453E6" w:rsidP="00312480">
            <w:pPr>
              <w:pStyle w:val="xmsonormal"/>
              <w:numPr>
                <w:ilvl w:val="0"/>
                <w:numId w:val="19"/>
              </w:numPr>
              <w:jc w:val="both"/>
              <w:rPr>
                <w:rFonts w:ascii="Times New Roman" w:eastAsia="Malgun Gothic" w:hAnsi="Times New Roman" w:cs="Times New Roman"/>
                <w:sz w:val="24"/>
                <w:szCs w:val="24"/>
                <w:lang w:val="en-GB" w:eastAsia="ko-KR"/>
              </w:rPr>
            </w:pPr>
            <w:r w:rsidRPr="008B4F2B">
              <w:rPr>
                <w:rFonts w:ascii="Times New Roman" w:eastAsia="Malgun Gothic" w:hAnsi="Times New Roman" w:cs="Times New Roman"/>
                <w:sz w:val="24"/>
                <w:szCs w:val="24"/>
                <w:lang w:val="en-GB" w:eastAsia="ko-KR"/>
              </w:rPr>
              <w:t xml:space="preserve">15-5: It is not clear for now whether 15-5 is required for this feature as there is no decision or agreement on whether </w:t>
            </w:r>
            <w:r w:rsidRPr="008B4F2B">
              <w:rPr>
                <w:rFonts w:ascii="Times New Roman" w:eastAsia="Times New Roman" w:hAnsi="Times New Roman" w:cs="Times New Roman"/>
                <w:color w:val="000000"/>
                <w:sz w:val="24"/>
                <w:szCs w:val="24"/>
                <w:lang w:val="en-AU"/>
              </w:rPr>
              <w:t>congestion control based on CBR and CR for power saving RA schemes.</w:t>
            </w:r>
          </w:p>
          <w:p w14:paraId="02D81C15" w14:textId="77777777" w:rsidR="00B453E6" w:rsidRPr="008B4F2B" w:rsidRDefault="00B453E6" w:rsidP="00312480">
            <w:pPr>
              <w:pStyle w:val="xmsonormal"/>
              <w:numPr>
                <w:ilvl w:val="0"/>
                <w:numId w:val="19"/>
              </w:numPr>
              <w:jc w:val="both"/>
              <w:rPr>
                <w:rFonts w:ascii="Times New Roman" w:eastAsia="Malgun Gothic" w:hAnsi="Times New Roman" w:cs="Times New Roman"/>
                <w:sz w:val="24"/>
                <w:szCs w:val="24"/>
                <w:lang w:val="en-GB" w:eastAsia="ko-KR"/>
              </w:rPr>
            </w:pPr>
            <w:r w:rsidRPr="008B4F2B">
              <w:rPr>
                <w:rFonts w:ascii="Times New Roman" w:eastAsia="Malgun Gothic" w:hAnsi="Times New Roman" w:cs="Times New Roman"/>
                <w:sz w:val="24"/>
                <w:szCs w:val="24"/>
                <w:lang w:val="en-GB" w:eastAsia="ko-KR"/>
              </w:rPr>
              <w:t>15-11: This FG is not supported as PSFCH reception is not supported in this new feature</w:t>
            </w:r>
          </w:p>
          <w:p w14:paraId="37B9FCA3" w14:textId="77777777" w:rsidR="00B453E6" w:rsidRPr="008B4F2B" w:rsidRDefault="00B453E6" w:rsidP="00312480">
            <w:pPr>
              <w:pStyle w:val="xmsonormal"/>
              <w:numPr>
                <w:ilvl w:val="0"/>
                <w:numId w:val="19"/>
              </w:numPr>
              <w:spacing w:after="120"/>
              <w:jc w:val="both"/>
              <w:rPr>
                <w:rFonts w:ascii="Times New Roman" w:eastAsia="Malgun Gothic" w:hAnsi="Times New Roman" w:cs="Times New Roman"/>
                <w:sz w:val="24"/>
                <w:szCs w:val="24"/>
                <w:lang w:val="en-GB" w:eastAsia="ko-KR"/>
              </w:rPr>
            </w:pPr>
            <w:r w:rsidRPr="008B4F2B">
              <w:rPr>
                <w:rFonts w:ascii="Times New Roman" w:eastAsia="Malgun Gothic" w:hAnsi="Times New Roman" w:cs="Times New Roman"/>
                <w:sz w:val="24"/>
                <w:szCs w:val="24"/>
                <w:lang w:val="en-GB" w:eastAsia="ko-KR"/>
              </w:rPr>
              <w:t>15-23: Similarly, as before, this FG cannot be supported.</w:t>
            </w:r>
          </w:p>
          <w:p w14:paraId="751DDD18" w14:textId="77777777" w:rsidR="00B453E6" w:rsidRDefault="00B453E6" w:rsidP="00B453E6">
            <w:pPr>
              <w:jc w:val="both"/>
              <w:rPr>
                <w:lang w:eastAsia="ko-KR"/>
              </w:rPr>
            </w:pPr>
            <w:r>
              <w:rPr>
                <w:lang w:val="en-US" w:eastAsia="ko-KR"/>
              </w:rPr>
              <w:t xml:space="preserve">For Type D UE, i.e., </w:t>
            </w:r>
            <w:r>
              <w:rPr>
                <w:lang w:eastAsia="zh-CN"/>
              </w:rPr>
              <w:t>the feature of r</w:t>
            </w:r>
            <w:r w:rsidRPr="006728A1">
              <w:rPr>
                <w:lang w:eastAsia="zh-CN"/>
              </w:rPr>
              <w:t>eceiving NR sidelink of PSCCH/PSSCHPSFCH/S-SSB</w:t>
            </w:r>
            <w:r>
              <w:rPr>
                <w:lang w:eastAsia="zh-CN"/>
              </w:rPr>
              <w:t xml:space="preserve">, is included as updated FG 32-3 in </w:t>
            </w:r>
            <w:r>
              <w:rPr>
                <w:lang w:eastAsia="ko-KR"/>
              </w:rPr>
              <w:fldChar w:fldCharType="begin"/>
            </w:r>
            <w:r>
              <w:rPr>
                <w:lang w:eastAsia="ko-KR"/>
              </w:rPr>
              <w:instrText xml:space="preserve"> REF _Ref83605717 \h  \* MERGEFORMAT </w:instrText>
            </w:r>
            <w:r>
              <w:rPr>
                <w:lang w:eastAsia="ko-KR"/>
              </w:rPr>
            </w:r>
            <w:r>
              <w:rPr>
                <w:lang w:eastAsia="ko-KR"/>
              </w:rPr>
              <w:fldChar w:fldCharType="separate"/>
            </w:r>
            <w:r>
              <w:t xml:space="preserve">Table </w:t>
            </w:r>
            <w:r>
              <w:rPr>
                <w:noProof/>
              </w:rPr>
              <w:t>2</w:t>
            </w:r>
            <w:r>
              <w:rPr>
                <w:lang w:eastAsia="ko-KR"/>
              </w:rPr>
              <w:fldChar w:fldCharType="end"/>
            </w:r>
            <w:r>
              <w:rPr>
                <w:lang w:eastAsia="ko-KR"/>
              </w:rPr>
              <w:t>. The random resource selection is included as a component in the FG. The prerequisites include all Rel-16 SL mode 2 features except the component 4 in FG 15-3.</w:t>
            </w:r>
          </w:p>
          <w:p w14:paraId="15B7D76F" w14:textId="77777777" w:rsidR="00B453E6" w:rsidRDefault="00B453E6" w:rsidP="00B453E6">
            <w:pPr>
              <w:jc w:val="both"/>
              <w:rPr>
                <w:rFonts w:eastAsiaTheme="minorEastAsia"/>
                <w:lang w:val="en-US" w:eastAsia="zh-CN"/>
              </w:rPr>
            </w:pPr>
            <w:r>
              <w:rPr>
                <w:lang w:val="en-US" w:eastAsia="ko-KR"/>
              </w:rPr>
              <w:t xml:space="preserve">The partial sensing feature is listed as FG 32-4 </w:t>
            </w:r>
            <w:r>
              <w:rPr>
                <w:lang w:eastAsia="zh-CN"/>
              </w:rPr>
              <w:t xml:space="preserve">in </w:t>
            </w:r>
            <w:r>
              <w:rPr>
                <w:lang w:eastAsia="ko-KR"/>
              </w:rPr>
              <w:fldChar w:fldCharType="begin"/>
            </w:r>
            <w:r>
              <w:rPr>
                <w:lang w:eastAsia="ko-KR"/>
              </w:rPr>
              <w:instrText xml:space="preserve"> REF _Ref83605717 \h  \* MERGEFORMAT </w:instrText>
            </w:r>
            <w:r>
              <w:rPr>
                <w:lang w:eastAsia="ko-KR"/>
              </w:rPr>
            </w:r>
            <w:r>
              <w:rPr>
                <w:lang w:eastAsia="ko-KR"/>
              </w:rPr>
              <w:fldChar w:fldCharType="separate"/>
            </w:r>
            <w:r>
              <w:t xml:space="preserve">Table </w:t>
            </w:r>
            <w:r>
              <w:rPr>
                <w:noProof/>
              </w:rPr>
              <w:t>2</w:t>
            </w:r>
            <w:r>
              <w:rPr>
                <w:lang w:eastAsia="ko-KR"/>
              </w:rPr>
              <w:fldChar w:fldCharType="end"/>
            </w:r>
            <w:r>
              <w:rPr>
                <w:lang w:eastAsia="ko-KR"/>
              </w:rPr>
              <w:t xml:space="preserve">. </w:t>
            </w:r>
            <w:r>
              <w:rPr>
                <w:lang w:val="en-US" w:eastAsia="ko-KR"/>
              </w:rPr>
              <w:t>The prerequisite of the partial sensing is Rel-16 full sensing. Therefore, all Rel-16 features are supported. Since it may not be necessary that UE supporting partial sensing also supports random resource selection, the random resource reselection is not included. The FG 32-3 is not listed as the prerequisite of partial sensing either. For simplicity, a UE that supports random resource selection would also support 32-1, 32-2, or 32-3.</w:t>
            </w:r>
            <w:r>
              <w:rPr>
                <w:color w:val="000000"/>
                <w:szCs w:val="24"/>
              </w:rPr>
              <w:t> </w:t>
            </w:r>
          </w:p>
          <w:p w14:paraId="48D07E96" w14:textId="77777777" w:rsidR="00B453E6" w:rsidRPr="00613F81" w:rsidRDefault="00B453E6" w:rsidP="00B453E6">
            <w:pPr>
              <w:pStyle w:val="xmsonormal"/>
              <w:jc w:val="both"/>
              <w:rPr>
                <w:rFonts w:ascii="Times New Roman" w:eastAsia="Malgun Gothic" w:hAnsi="Times New Roman" w:cs="Times New Roman"/>
                <w:sz w:val="20"/>
                <w:szCs w:val="20"/>
                <w:lang w:eastAsia="ko-KR"/>
              </w:rPr>
            </w:pPr>
            <w:r w:rsidRPr="008B4F2B">
              <w:rPr>
                <w:rFonts w:ascii="Times New Roman" w:eastAsia="Malgun Gothic" w:hAnsi="Times New Roman" w:cs="Times New Roman"/>
                <w:sz w:val="24"/>
                <w:szCs w:val="24"/>
                <w:lang w:eastAsia="ko-KR"/>
              </w:rPr>
              <w:lastRenderedPageBreak/>
              <w:t>For the inter-UE coordination feature, it is not necessary that a UE supporting the inter-UE coordination must support the partial sensing feature or vice-versa. However, as both features are in Rel-17, the combination should also NOT be prevented. So, the terminology basic feature group is not used for either as they are both "optional". The pre-requisite for inter-UE coordination is listed as Rel-16 mode 2 basic features. The inter-UE coordination feature is included a as</w:t>
            </w:r>
            <w:r w:rsidRPr="008B4F2B">
              <w:rPr>
                <w:rFonts w:ascii="Times New Roman" w:eastAsia="Malgun Gothic" w:hAnsi="Times New Roman" w:cs="Times New Roman"/>
                <w:sz w:val="24"/>
                <w:szCs w:val="24"/>
                <w:lang w:eastAsia="ko-KR"/>
              </w:rPr>
              <w:fldChar w:fldCharType="begin"/>
            </w:r>
            <w:r w:rsidRPr="008B4F2B">
              <w:rPr>
                <w:rFonts w:ascii="Times New Roman" w:eastAsia="Malgun Gothic" w:hAnsi="Times New Roman" w:cs="Times New Roman"/>
                <w:sz w:val="24"/>
                <w:szCs w:val="24"/>
                <w:lang w:eastAsia="ko-KR"/>
              </w:rPr>
              <w:instrText xml:space="preserve"> REF _Ref83605717 \h  \* MERGEFORMAT </w:instrText>
            </w:r>
            <w:r w:rsidRPr="008B4F2B">
              <w:rPr>
                <w:rFonts w:ascii="Times New Roman" w:eastAsia="Malgun Gothic" w:hAnsi="Times New Roman" w:cs="Times New Roman"/>
                <w:sz w:val="24"/>
                <w:szCs w:val="24"/>
                <w:lang w:eastAsia="ko-KR"/>
              </w:rPr>
            </w:r>
            <w:r w:rsidRPr="008B4F2B">
              <w:rPr>
                <w:rFonts w:ascii="Times New Roman" w:eastAsia="Malgun Gothic" w:hAnsi="Times New Roman" w:cs="Times New Roman"/>
                <w:sz w:val="24"/>
                <w:szCs w:val="24"/>
                <w:lang w:eastAsia="ko-KR"/>
              </w:rPr>
              <w:fldChar w:fldCharType="end"/>
            </w:r>
            <w:r w:rsidRPr="008B4F2B">
              <w:rPr>
                <w:rFonts w:ascii="Times New Roman" w:eastAsia="Malgun Gothic" w:hAnsi="Times New Roman" w:cs="Times New Roman"/>
                <w:sz w:val="24"/>
                <w:szCs w:val="24"/>
                <w:lang w:eastAsia="ko-KR"/>
              </w:rPr>
              <w:t xml:space="preserve"> FG 32-5 in </w:t>
            </w:r>
            <w:r w:rsidRPr="008B4F2B">
              <w:rPr>
                <w:rFonts w:ascii="Times New Roman" w:eastAsia="Malgun Gothic" w:hAnsi="Times New Roman" w:cs="Times New Roman"/>
                <w:sz w:val="24"/>
                <w:szCs w:val="24"/>
                <w:lang w:eastAsia="ko-KR"/>
              </w:rPr>
              <w:fldChar w:fldCharType="begin"/>
            </w:r>
            <w:r w:rsidRPr="008B4F2B">
              <w:rPr>
                <w:rFonts w:ascii="Times New Roman" w:eastAsia="Malgun Gothic" w:hAnsi="Times New Roman" w:cs="Times New Roman"/>
                <w:sz w:val="24"/>
                <w:szCs w:val="24"/>
                <w:lang w:eastAsia="ko-KR"/>
              </w:rPr>
              <w:instrText xml:space="preserve"> REF _Ref83605717 \h  \* MERGEFORMAT </w:instrText>
            </w:r>
            <w:r w:rsidRPr="008B4F2B">
              <w:rPr>
                <w:rFonts w:ascii="Times New Roman" w:eastAsia="Malgun Gothic" w:hAnsi="Times New Roman" w:cs="Times New Roman"/>
                <w:sz w:val="24"/>
                <w:szCs w:val="24"/>
                <w:lang w:eastAsia="ko-KR"/>
              </w:rPr>
            </w:r>
            <w:r w:rsidRPr="008B4F2B">
              <w:rPr>
                <w:rFonts w:ascii="Times New Roman" w:eastAsia="Malgun Gothic" w:hAnsi="Times New Roman" w:cs="Times New Roman"/>
                <w:sz w:val="24"/>
                <w:szCs w:val="24"/>
                <w:lang w:eastAsia="ko-KR"/>
              </w:rPr>
              <w:fldChar w:fldCharType="separate"/>
            </w:r>
            <w:r w:rsidRPr="008B4F2B">
              <w:rPr>
                <w:rFonts w:ascii="Times New Roman" w:eastAsia="Malgun Gothic" w:hAnsi="Times New Roman" w:cs="Times New Roman"/>
                <w:sz w:val="24"/>
                <w:szCs w:val="24"/>
                <w:lang w:eastAsia="ko-KR"/>
              </w:rPr>
              <w:t>Table 2</w:t>
            </w:r>
            <w:r w:rsidRPr="008B4F2B">
              <w:rPr>
                <w:rFonts w:ascii="Times New Roman" w:eastAsia="Malgun Gothic" w:hAnsi="Times New Roman" w:cs="Times New Roman"/>
                <w:sz w:val="24"/>
                <w:szCs w:val="24"/>
                <w:lang w:eastAsia="ko-KR"/>
              </w:rPr>
              <w:fldChar w:fldCharType="end"/>
            </w:r>
            <w:r w:rsidRPr="008B4F2B">
              <w:rPr>
                <w:rFonts w:ascii="Times New Roman" w:eastAsia="Malgun Gothic" w:hAnsi="Times New Roman" w:cs="Times New Roman"/>
                <w:sz w:val="24"/>
                <w:szCs w:val="24"/>
                <w:lang w:eastAsia="ko-KR"/>
              </w:rPr>
              <w:t>.</w:t>
            </w:r>
            <w:r w:rsidRPr="00E01789">
              <w:rPr>
                <w:rFonts w:ascii="Times New Roman" w:eastAsia="Malgun Gothic" w:hAnsi="Times New Roman" w:cs="Times New Roman"/>
                <w:sz w:val="20"/>
                <w:szCs w:val="20"/>
                <w:lang w:eastAsia="ko-KR"/>
              </w:rPr>
              <w:t xml:space="preserve"> </w:t>
            </w:r>
            <w:r>
              <w:rPr>
                <w:rFonts w:ascii="Times New Roman" w:eastAsia="Malgun Gothic" w:hAnsi="Times New Roman" w:cs="Times New Roman"/>
                <w:sz w:val="20"/>
                <w:szCs w:val="20"/>
                <w:lang w:eastAsia="ko-KR"/>
              </w:rPr>
              <w:t xml:space="preserve"> </w:t>
            </w:r>
            <w:r w:rsidRPr="00E01789">
              <w:rPr>
                <w:rFonts w:ascii="Times New Roman" w:eastAsia="Malgun Gothic" w:hAnsi="Times New Roman" w:cs="Times New Roman"/>
                <w:sz w:val="20"/>
                <w:szCs w:val="20"/>
                <w:lang w:eastAsia="ko-KR"/>
              </w:rPr>
              <w:t xml:space="preserve"> </w:t>
            </w:r>
          </w:p>
          <w:p w14:paraId="0195225A" w14:textId="77777777" w:rsidR="00B453E6" w:rsidRPr="00544E78" w:rsidRDefault="00B453E6" w:rsidP="00B453E6">
            <w:pPr>
              <w:rPr>
                <w:b/>
                <w:bCs/>
                <w:i/>
                <w:iCs/>
              </w:rPr>
            </w:pPr>
            <w:bookmarkStart w:id="2" w:name="_Ref61360133"/>
            <w:r>
              <w:rPr>
                <w:b/>
                <w:bCs/>
                <w:i/>
                <w:iCs/>
              </w:rPr>
              <w:t>Observation</w:t>
            </w:r>
            <w:r w:rsidRPr="00D039C6">
              <w:rPr>
                <w:b/>
                <w:bCs/>
                <w:i/>
                <w:iCs/>
              </w:rPr>
              <w:t xml:space="preserve">: </w:t>
            </w:r>
            <w:r>
              <w:rPr>
                <w:b/>
                <w:bCs/>
                <w:i/>
                <w:iCs/>
              </w:rPr>
              <w:t>Supporting “no sensing” type A and/or type B UEs in addition to type D requires careful examination of rel-16 FGs and clear support of random resource selection.</w:t>
            </w:r>
          </w:p>
          <w:p w14:paraId="515392B6" w14:textId="77777777" w:rsidR="00B453E6" w:rsidRPr="00544E78" w:rsidRDefault="00B453E6" w:rsidP="00312480">
            <w:pPr>
              <w:pStyle w:val="ListParagraph"/>
              <w:numPr>
                <w:ilvl w:val="0"/>
                <w:numId w:val="18"/>
              </w:numPr>
              <w:ind w:leftChars="0"/>
              <w:contextualSpacing/>
              <w:rPr>
                <w:b/>
                <w:bCs/>
                <w:i/>
                <w:iCs/>
              </w:rPr>
            </w:pPr>
            <w:r>
              <w:rPr>
                <w:b/>
                <w:bCs/>
                <w:i/>
                <w:iCs/>
                <w:lang w:eastAsia="ko-KR"/>
              </w:rPr>
              <w:t>An example is shown in Table 2 of the Appendix</w:t>
            </w:r>
            <w:r>
              <w:rPr>
                <w:b/>
                <w:bCs/>
                <w: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58"/>
              <w:gridCol w:w="2357"/>
              <w:gridCol w:w="5283"/>
              <w:gridCol w:w="1167"/>
              <w:gridCol w:w="689"/>
              <w:gridCol w:w="685"/>
              <w:gridCol w:w="1227"/>
              <w:gridCol w:w="984"/>
              <w:gridCol w:w="791"/>
              <w:gridCol w:w="791"/>
              <w:gridCol w:w="792"/>
              <w:gridCol w:w="2117"/>
              <w:gridCol w:w="1067"/>
            </w:tblGrid>
            <w:tr w:rsidR="006E1431" w:rsidRPr="00AD4764" w14:paraId="6358D55E" w14:textId="77777777" w:rsidTr="00983935">
              <w:trPr>
                <w:trHeight w:val="20"/>
              </w:trPr>
              <w:tc>
                <w:tcPr>
                  <w:tcW w:w="267" w:type="pct"/>
                  <w:tcBorders>
                    <w:top w:val="single" w:sz="4" w:space="0" w:color="auto"/>
                    <w:left w:val="single" w:sz="4" w:space="0" w:color="auto"/>
                    <w:bottom w:val="single" w:sz="4" w:space="0" w:color="auto"/>
                    <w:right w:val="single" w:sz="4" w:space="0" w:color="auto"/>
                  </w:tcBorders>
                  <w:hideMark/>
                </w:tcPr>
                <w:bookmarkEnd w:id="2"/>
                <w:p w14:paraId="0E303CEB" w14:textId="77777777" w:rsidR="00B453E6" w:rsidRPr="00AD4764" w:rsidRDefault="00B453E6" w:rsidP="00B453E6">
                  <w:pPr>
                    <w:pStyle w:val="TAL"/>
                    <w:rPr>
                      <w:rFonts w:cs="Arial"/>
                      <w:szCs w:val="18"/>
                      <w:lang w:eastAsia="ja-JP"/>
                    </w:rPr>
                  </w:pPr>
                  <w:r w:rsidRPr="00AD4764">
                    <w:rPr>
                      <w:rFonts w:cs="Arial"/>
                      <w:szCs w:val="18"/>
                      <w:lang w:eastAsia="ja-JP"/>
                    </w:rPr>
                    <w:t>32. NR_SL_enh</w:t>
                  </w:r>
                </w:p>
              </w:tc>
              <w:tc>
                <w:tcPr>
                  <w:tcW w:w="153" w:type="pct"/>
                  <w:tcBorders>
                    <w:top w:val="single" w:sz="4" w:space="0" w:color="auto"/>
                    <w:left w:val="single" w:sz="4" w:space="0" w:color="auto"/>
                    <w:bottom w:val="single" w:sz="4" w:space="0" w:color="auto"/>
                    <w:right w:val="single" w:sz="4" w:space="0" w:color="auto"/>
                  </w:tcBorders>
                  <w:hideMark/>
                </w:tcPr>
                <w:p w14:paraId="6B9DB86B" w14:textId="77777777" w:rsidR="00B453E6" w:rsidRPr="00AD4764" w:rsidRDefault="00B453E6" w:rsidP="00B453E6">
                  <w:pPr>
                    <w:pStyle w:val="TAL"/>
                    <w:rPr>
                      <w:rFonts w:cs="Arial"/>
                      <w:szCs w:val="18"/>
                      <w:lang w:eastAsia="ja-JP"/>
                    </w:rPr>
                  </w:pPr>
                  <w:r w:rsidRPr="00AD4764">
                    <w:rPr>
                      <w:rFonts w:cs="Arial"/>
                      <w:szCs w:val="18"/>
                      <w:lang w:eastAsia="ja-JP"/>
                    </w:rPr>
                    <w:t>32-1</w:t>
                  </w:r>
                </w:p>
              </w:tc>
              <w:tc>
                <w:tcPr>
                  <w:tcW w:w="526" w:type="pct"/>
                  <w:tcBorders>
                    <w:top w:val="single" w:sz="4" w:space="0" w:color="auto"/>
                    <w:left w:val="single" w:sz="4" w:space="0" w:color="auto"/>
                    <w:bottom w:val="single" w:sz="4" w:space="0" w:color="auto"/>
                    <w:right w:val="single" w:sz="4" w:space="0" w:color="auto"/>
                  </w:tcBorders>
                  <w:hideMark/>
                </w:tcPr>
                <w:p w14:paraId="1CB8D1CA" w14:textId="77777777" w:rsidR="00B453E6" w:rsidRDefault="00B453E6" w:rsidP="00B453E6">
                  <w:pPr>
                    <w:pStyle w:val="TAL"/>
                    <w:rPr>
                      <w:rFonts w:cs="Arial"/>
                      <w:strike/>
                      <w:color w:val="FF0000"/>
                    </w:rPr>
                  </w:pPr>
                  <w:r w:rsidRPr="00E0633E">
                    <w:rPr>
                      <w:rFonts w:cs="Arial"/>
                      <w:strike/>
                      <w:color w:val="FF0000"/>
                    </w:rPr>
                    <w:t>[Receiving NR sidelink of PSCCH/PSSCHPSFCH/S-SSB]</w:t>
                  </w:r>
                </w:p>
                <w:p w14:paraId="79550207" w14:textId="77777777" w:rsidR="00B453E6" w:rsidRPr="00E0633E" w:rsidRDefault="00B453E6" w:rsidP="00B453E6">
                  <w:pPr>
                    <w:pStyle w:val="TAL"/>
                    <w:rPr>
                      <w:rFonts w:eastAsia="SimSun" w:cs="Arial"/>
                      <w:color w:val="FF0000"/>
                      <w:szCs w:val="18"/>
                      <w:lang w:val="en-US" w:eastAsia="zh-CN"/>
                    </w:rPr>
                  </w:pPr>
                  <w:r w:rsidRPr="00E0633E">
                    <w:rPr>
                      <w:rFonts w:cs="Arial"/>
                      <w:color w:val="FF0000"/>
                      <w:lang w:val="en-US"/>
                    </w:rPr>
                    <w:t>[</w:t>
                  </w:r>
                  <w:r>
                    <w:rPr>
                      <w:rFonts w:cs="Arial"/>
                      <w:color w:val="FF0000"/>
                      <w:lang w:val="en-US"/>
                    </w:rPr>
                    <w:t>Random resource selection only]</w:t>
                  </w:r>
                </w:p>
              </w:tc>
              <w:tc>
                <w:tcPr>
                  <w:tcW w:w="1351" w:type="pct"/>
                  <w:tcBorders>
                    <w:top w:val="single" w:sz="4" w:space="0" w:color="auto"/>
                    <w:left w:val="single" w:sz="4" w:space="0" w:color="auto"/>
                    <w:bottom w:val="single" w:sz="4" w:space="0" w:color="auto"/>
                    <w:right w:val="single" w:sz="4" w:space="0" w:color="auto"/>
                  </w:tcBorders>
                  <w:hideMark/>
                </w:tcPr>
                <w:p w14:paraId="4D3BC9F7" w14:textId="77777777" w:rsidR="00B453E6" w:rsidRPr="00E0633E" w:rsidRDefault="00B453E6" w:rsidP="00312480">
                  <w:pPr>
                    <w:pStyle w:val="ListParagraph"/>
                    <w:numPr>
                      <w:ilvl w:val="0"/>
                      <w:numId w:val="20"/>
                    </w:numPr>
                    <w:overflowPunct w:val="0"/>
                    <w:snapToGrid w:val="0"/>
                    <w:spacing w:afterLines="50" w:after="120"/>
                    <w:ind w:leftChars="0"/>
                    <w:contextualSpacing/>
                    <w:jc w:val="both"/>
                    <w:rPr>
                      <w:rFonts w:ascii="Arial" w:hAnsi="Arial" w:cs="Arial"/>
                      <w:color w:val="FF0000"/>
                      <w:sz w:val="18"/>
                      <w:szCs w:val="18"/>
                      <w:lang w:eastAsia="ko-KR"/>
                    </w:rPr>
                  </w:pPr>
                  <w:r w:rsidRPr="00E0633E">
                    <w:rPr>
                      <w:rFonts w:ascii="Arial" w:eastAsia="Malgun Gothic" w:hAnsi="Arial" w:cs="Arial"/>
                      <w:sz w:val="18"/>
                      <w:szCs w:val="18"/>
                      <w:lang w:eastAsia="ko-KR"/>
                    </w:rPr>
                    <w:t xml:space="preserve">UE </w:t>
                  </w:r>
                  <w:r w:rsidRPr="00E0633E">
                    <w:rPr>
                      <w:rFonts w:ascii="Arial" w:eastAsia="Malgun Gothic" w:hAnsi="Arial" w:cs="Arial"/>
                      <w:strike/>
                      <w:color w:val="FF0000"/>
                      <w:sz w:val="18"/>
                      <w:szCs w:val="18"/>
                      <w:lang w:eastAsia="ko-KR"/>
                    </w:rPr>
                    <w:t>can receive NR PSCCH/PSSCH/PSFCH/S-SSB.</w:t>
                  </w:r>
                  <w:r w:rsidRPr="00E0633E">
                    <w:rPr>
                      <w:rFonts w:ascii="Arial" w:hAnsi="Arial" w:cs="Arial"/>
                      <w:strike/>
                      <w:color w:val="FF0000"/>
                      <w:sz w:val="18"/>
                      <w:szCs w:val="18"/>
                      <w:lang w:eastAsia="ko-KR"/>
                    </w:rPr>
                    <w:t xml:space="preserve"> </w:t>
                  </w:r>
                  <w:r w:rsidRPr="00E0633E">
                    <w:rPr>
                      <w:rFonts w:ascii="Arial" w:hAnsi="Arial" w:cs="Arial"/>
                      <w:color w:val="FF0000"/>
                      <w:sz w:val="18"/>
                      <w:szCs w:val="18"/>
                      <w:lang w:eastAsia="ko-KR"/>
                    </w:rPr>
                    <w:t xml:space="preserve"> is not capable of receiving any SL signals and channels. </w:t>
                  </w:r>
                </w:p>
                <w:p w14:paraId="09BFF9A7" w14:textId="77777777" w:rsidR="00B453E6" w:rsidRPr="00E0633E" w:rsidRDefault="00B453E6" w:rsidP="00312480">
                  <w:pPr>
                    <w:pStyle w:val="ListParagraph"/>
                    <w:numPr>
                      <w:ilvl w:val="0"/>
                      <w:numId w:val="20"/>
                    </w:numPr>
                    <w:overflowPunct w:val="0"/>
                    <w:snapToGrid w:val="0"/>
                    <w:spacing w:afterLines="50" w:after="120"/>
                    <w:ind w:leftChars="0"/>
                    <w:contextualSpacing/>
                    <w:jc w:val="both"/>
                    <w:rPr>
                      <w:rFonts w:ascii="Arial" w:hAnsi="Arial" w:cs="Arial"/>
                      <w:sz w:val="18"/>
                      <w:szCs w:val="18"/>
                      <w:lang w:eastAsia="ko-KR"/>
                    </w:rPr>
                  </w:pPr>
                  <w:r w:rsidRPr="00E0633E">
                    <w:rPr>
                      <w:rFonts w:ascii="Arial" w:eastAsia="Malgun Gothic" w:hAnsi="Arial" w:cs="Arial"/>
                      <w:color w:val="FF0000"/>
                      <w:sz w:val="18"/>
                      <w:szCs w:val="18"/>
                      <w:lang w:eastAsia="ko-KR"/>
                    </w:rPr>
                    <w:t xml:space="preserve">UE supports random resource selection </w:t>
                  </w:r>
                </w:p>
              </w:tc>
              <w:tc>
                <w:tcPr>
                  <w:tcW w:w="283" w:type="pct"/>
                  <w:tcBorders>
                    <w:top w:val="single" w:sz="4" w:space="0" w:color="auto"/>
                    <w:left w:val="single" w:sz="4" w:space="0" w:color="auto"/>
                    <w:bottom w:val="single" w:sz="4" w:space="0" w:color="auto"/>
                    <w:right w:val="single" w:sz="4" w:space="0" w:color="auto"/>
                  </w:tcBorders>
                  <w:hideMark/>
                </w:tcPr>
                <w:p w14:paraId="24D924E1" w14:textId="77777777" w:rsidR="00B453E6" w:rsidRPr="00E0633E" w:rsidRDefault="00B453E6" w:rsidP="00B453E6">
                  <w:pPr>
                    <w:pStyle w:val="TAL"/>
                    <w:rPr>
                      <w:rFonts w:eastAsia="Malgun Gothic" w:cs="Arial"/>
                      <w:strike/>
                      <w:color w:val="FF0000"/>
                      <w:szCs w:val="18"/>
                      <w:lang w:eastAsia="ko-KR"/>
                    </w:rPr>
                  </w:pPr>
                  <w:r w:rsidRPr="00E0633E">
                    <w:rPr>
                      <w:rFonts w:eastAsia="Malgun Gothic" w:cs="Arial"/>
                      <w:strike/>
                      <w:color w:val="FF0000"/>
                      <w:szCs w:val="18"/>
                      <w:lang w:eastAsia="ko-KR"/>
                    </w:rPr>
                    <w:t>None</w:t>
                  </w:r>
                </w:p>
                <w:p w14:paraId="3968A1D5" w14:textId="77777777" w:rsidR="00B453E6" w:rsidRPr="00E0633E" w:rsidRDefault="00B453E6" w:rsidP="00B453E6">
                  <w:pPr>
                    <w:pStyle w:val="TAL"/>
                    <w:rPr>
                      <w:rFonts w:eastAsia="Malgun Gothic" w:cs="Arial"/>
                      <w:color w:val="FF0000"/>
                      <w:szCs w:val="18"/>
                      <w:lang w:val="en-US" w:eastAsia="ko-KR"/>
                    </w:rPr>
                  </w:pPr>
                  <w:r w:rsidRPr="00E0633E">
                    <w:rPr>
                      <w:rFonts w:eastAsia="Malgun Gothic" w:cs="Arial"/>
                      <w:color w:val="FF0000"/>
                      <w:szCs w:val="18"/>
                      <w:lang w:val="en-US" w:eastAsia="ko-KR"/>
                    </w:rPr>
                    <w:t>15-3 (</w:t>
                  </w:r>
                  <w:r>
                    <w:rPr>
                      <w:rFonts w:eastAsia="Malgun Gothic" w:cs="Arial"/>
                      <w:color w:val="FF0000"/>
                      <w:szCs w:val="18"/>
                      <w:lang w:val="en-US" w:eastAsia="ko-KR"/>
                    </w:rPr>
                    <w:t>except component 4</w:t>
                  </w:r>
                  <w:r w:rsidRPr="00E0633E">
                    <w:rPr>
                      <w:rFonts w:eastAsia="Malgun Gothic" w:cs="Arial"/>
                      <w:color w:val="FF0000"/>
                      <w:szCs w:val="18"/>
                      <w:lang w:val="en-US" w:eastAsia="ko-KR"/>
                    </w:rPr>
                    <w:t>)</w:t>
                  </w:r>
                  <w:r>
                    <w:rPr>
                      <w:rFonts w:eastAsia="Malgun Gothic" w:cs="Arial"/>
                      <w:color w:val="FF0000"/>
                      <w:szCs w:val="18"/>
                      <w:lang w:val="en-US" w:eastAsia="ko-KR"/>
                    </w:rPr>
                    <w:t>,</w:t>
                  </w:r>
                </w:p>
                <w:p w14:paraId="7E1536E6" w14:textId="77777777" w:rsidR="00B453E6" w:rsidRPr="00E0633E" w:rsidRDefault="00B453E6" w:rsidP="00B453E6">
                  <w:pPr>
                    <w:pStyle w:val="TAL"/>
                    <w:rPr>
                      <w:rFonts w:eastAsia="Malgun Gothic" w:cs="Arial"/>
                      <w:color w:val="FF0000"/>
                      <w:szCs w:val="18"/>
                      <w:lang w:val="en-US" w:eastAsia="ko-KR"/>
                    </w:rPr>
                  </w:pPr>
                  <w:r>
                    <w:rPr>
                      <w:rFonts w:eastAsia="Malgun Gothic" w:cs="Arial"/>
                      <w:color w:val="FF0000"/>
                      <w:szCs w:val="18"/>
                      <w:lang w:val="en-US" w:eastAsia="ko-KR"/>
                    </w:rPr>
                    <w:t>15-4 (except component 1)</w:t>
                  </w:r>
                </w:p>
                <w:p w14:paraId="0EE8238C" w14:textId="77777777" w:rsidR="00B453E6" w:rsidRPr="00E0633E" w:rsidRDefault="00B453E6" w:rsidP="00B453E6">
                  <w:pPr>
                    <w:pStyle w:val="TAL"/>
                    <w:rPr>
                      <w:rFonts w:eastAsia="Malgun Gothic" w:cs="Arial"/>
                      <w:color w:val="FF0000"/>
                      <w:szCs w:val="18"/>
                      <w:lang w:val="en-US" w:eastAsia="ko-KR"/>
                    </w:rPr>
                  </w:pPr>
                  <w:r w:rsidRPr="00E0633E">
                    <w:rPr>
                      <w:rFonts w:eastAsia="Malgun Gothic" w:cs="Arial"/>
                      <w:color w:val="FF0000"/>
                      <w:szCs w:val="18"/>
                      <w:lang w:val="en-US" w:eastAsia="ko-KR"/>
                    </w:rPr>
                    <w:t>15-5 (FFS)</w:t>
                  </w:r>
                </w:p>
                <w:p w14:paraId="7AA86D6D" w14:textId="77777777" w:rsidR="00B453E6" w:rsidRPr="00E0633E" w:rsidRDefault="00B453E6" w:rsidP="00B453E6">
                  <w:pPr>
                    <w:pStyle w:val="TAL"/>
                    <w:rPr>
                      <w:rFonts w:eastAsia="Malgun Gothic" w:cs="Arial"/>
                      <w:szCs w:val="18"/>
                      <w:lang w:val="en-US" w:eastAsia="ko-KR"/>
                    </w:rPr>
                  </w:pPr>
                </w:p>
              </w:tc>
              <w:tc>
                <w:tcPr>
                  <w:tcW w:w="186" w:type="pct"/>
                  <w:tcBorders>
                    <w:top w:val="single" w:sz="4" w:space="0" w:color="auto"/>
                    <w:left w:val="single" w:sz="4" w:space="0" w:color="auto"/>
                    <w:bottom w:val="single" w:sz="4" w:space="0" w:color="auto"/>
                    <w:right w:val="single" w:sz="4" w:space="0" w:color="auto"/>
                  </w:tcBorders>
                  <w:hideMark/>
                </w:tcPr>
                <w:p w14:paraId="2A7AD7F3" w14:textId="77777777" w:rsidR="00B453E6" w:rsidRPr="00AD4764" w:rsidRDefault="00B453E6" w:rsidP="00B453E6">
                  <w:pPr>
                    <w:pStyle w:val="TAL"/>
                    <w:rPr>
                      <w:rFonts w:eastAsia="Malgun Gothic" w:cs="Arial"/>
                      <w:szCs w:val="18"/>
                      <w:lang w:eastAsia="ko-KR"/>
                    </w:rPr>
                  </w:pPr>
                  <w:r w:rsidRPr="00AD4764">
                    <w:rPr>
                      <w:rFonts w:eastAsia="Malgun Gothic" w:cs="Arial"/>
                      <w:szCs w:val="18"/>
                      <w:lang w:eastAsia="ko-KR"/>
                    </w:rPr>
                    <w:t>[Yes]</w:t>
                  </w:r>
                </w:p>
              </w:tc>
              <w:tc>
                <w:tcPr>
                  <w:tcW w:w="185" w:type="pct"/>
                  <w:tcBorders>
                    <w:top w:val="single" w:sz="4" w:space="0" w:color="auto"/>
                    <w:left w:val="single" w:sz="4" w:space="0" w:color="auto"/>
                    <w:bottom w:val="single" w:sz="4" w:space="0" w:color="auto"/>
                    <w:right w:val="single" w:sz="4" w:space="0" w:color="auto"/>
                  </w:tcBorders>
                  <w:hideMark/>
                </w:tcPr>
                <w:p w14:paraId="45BB47BD" w14:textId="77777777" w:rsidR="00B453E6" w:rsidRPr="00AD4764" w:rsidRDefault="00B453E6" w:rsidP="00B453E6">
                  <w:pPr>
                    <w:pStyle w:val="TAL"/>
                    <w:rPr>
                      <w:rFonts w:eastAsia="Malgun Gothic" w:cs="Arial"/>
                      <w:szCs w:val="18"/>
                      <w:lang w:eastAsia="ko-KR"/>
                    </w:rPr>
                  </w:pPr>
                  <w:r w:rsidRPr="00AD4764">
                    <w:rPr>
                      <w:rFonts w:eastAsia="Malgun Gothic" w:cs="Arial"/>
                      <w:szCs w:val="18"/>
                      <w:lang w:eastAsia="ko-KR"/>
                    </w:rPr>
                    <w:t>[No]</w:t>
                  </w:r>
                </w:p>
              </w:tc>
              <w:tc>
                <w:tcPr>
                  <w:tcW w:w="312" w:type="pct"/>
                  <w:tcBorders>
                    <w:top w:val="single" w:sz="4" w:space="0" w:color="auto"/>
                    <w:left w:val="single" w:sz="4" w:space="0" w:color="auto"/>
                    <w:bottom w:val="single" w:sz="4" w:space="0" w:color="auto"/>
                    <w:right w:val="single" w:sz="4" w:space="0" w:color="auto"/>
                  </w:tcBorders>
                </w:tcPr>
                <w:p w14:paraId="3CBBFBEC" w14:textId="77777777" w:rsidR="00B453E6" w:rsidRPr="00AD4764" w:rsidRDefault="00B453E6" w:rsidP="00B453E6">
                  <w:pPr>
                    <w:pStyle w:val="TAL"/>
                    <w:rPr>
                      <w:rFonts w:eastAsia="Malgun Gothic" w:cs="Arial"/>
                      <w:szCs w:val="18"/>
                      <w:lang w:val="en-US" w:eastAsia="ko-KR"/>
                    </w:rPr>
                  </w:pPr>
                </w:p>
              </w:tc>
              <w:tc>
                <w:tcPr>
                  <w:tcW w:w="271" w:type="pct"/>
                  <w:tcBorders>
                    <w:top w:val="single" w:sz="4" w:space="0" w:color="auto"/>
                    <w:left w:val="single" w:sz="4" w:space="0" w:color="auto"/>
                    <w:bottom w:val="single" w:sz="4" w:space="0" w:color="auto"/>
                    <w:right w:val="single" w:sz="4" w:space="0" w:color="auto"/>
                  </w:tcBorders>
                  <w:hideMark/>
                </w:tcPr>
                <w:p w14:paraId="12BC538B" w14:textId="77777777" w:rsidR="00B453E6" w:rsidRPr="00AD4764" w:rsidRDefault="00B453E6" w:rsidP="00B453E6">
                  <w:pPr>
                    <w:pStyle w:val="TAL"/>
                    <w:rPr>
                      <w:rFonts w:eastAsia="Malgun Gothic" w:cs="Arial"/>
                      <w:szCs w:val="18"/>
                      <w:lang w:eastAsia="ko-KR"/>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5DDDC7EC" w14:textId="77777777" w:rsidR="00B453E6" w:rsidRPr="00AD4764" w:rsidRDefault="00B453E6" w:rsidP="00B453E6">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204B8D11" w14:textId="77777777" w:rsidR="00B453E6" w:rsidRPr="00AD4764" w:rsidRDefault="00B453E6" w:rsidP="00B453E6">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0D6F80F9" w14:textId="77777777" w:rsidR="00B453E6" w:rsidRPr="00AD4764" w:rsidRDefault="00B453E6" w:rsidP="00B453E6">
                  <w:pPr>
                    <w:pStyle w:val="TAL"/>
                    <w:rPr>
                      <w:rFonts w:cs="Arial"/>
                      <w:color w:val="000000" w:themeColor="text1"/>
                    </w:rPr>
                  </w:pPr>
                  <w:r w:rsidRPr="00AD4764">
                    <w:rPr>
                      <w:rFonts w:cs="Arial"/>
                      <w:color w:val="000000" w:themeColor="text1"/>
                    </w:rPr>
                    <w:t>N.A.</w:t>
                  </w:r>
                </w:p>
              </w:tc>
              <w:tc>
                <w:tcPr>
                  <w:tcW w:w="548" w:type="pct"/>
                  <w:tcBorders>
                    <w:top w:val="single" w:sz="4" w:space="0" w:color="auto"/>
                    <w:left w:val="single" w:sz="4" w:space="0" w:color="auto"/>
                    <w:bottom w:val="single" w:sz="4" w:space="0" w:color="auto"/>
                    <w:right w:val="single" w:sz="4" w:space="0" w:color="auto"/>
                  </w:tcBorders>
                </w:tcPr>
                <w:p w14:paraId="09B381FD" w14:textId="77777777" w:rsidR="00B453E6" w:rsidRPr="00AD4764" w:rsidRDefault="00B453E6" w:rsidP="00B453E6">
                  <w:pPr>
                    <w:pStyle w:val="TAL"/>
                    <w:rPr>
                      <w:rFonts w:cs="Arial"/>
                      <w:szCs w:val="18"/>
                    </w:rPr>
                  </w:pPr>
                </w:p>
              </w:tc>
              <w:tc>
                <w:tcPr>
                  <w:tcW w:w="280" w:type="pct"/>
                  <w:tcBorders>
                    <w:top w:val="single" w:sz="4" w:space="0" w:color="auto"/>
                    <w:left w:val="single" w:sz="4" w:space="0" w:color="auto"/>
                    <w:bottom w:val="single" w:sz="4" w:space="0" w:color="auto"/>
                    <w:right w:val="single" w:sz="4" w:space="0" w:color="auto"/>
                  </w:tcBorders>
                  <w:hideMark/>
                </w:tcPr>
                <w:p w14:paraId="468E7CDC" w14:textId="77777777" w:rsidR="00B453E6" w:rsidRPr="00AD4764" w:rsidRDefault="00B453E6" w:rsidP="00B453E6">
                  <w:pPr>
                    <w:pStyle w:val="TAL"/>
                    <w:rPr>
                      <w:rFonts w:cs="Arial"/>
                      <w:szCs w:val="18"/>
                      <w:lang w:eastAsia="ja-JP"/>
                    </w:rPr>
                  </w:pPr>
                  <w:r w:rsidRPr="00AD4764">
                    <w:rPr>
                      <w:rFonts w:cs="Arial"/>
                      <w:color w:val="000000" w:themeColor="text1"/>
                    </w:rPr>
                    <w:t>Optional with capability signalling. FFS: For UE supports NR sidelink, UE must indicate this FG is supported.</w:t>
                  </w:r>
                </w:p>
              </w:tc>
            </w:tr>
            <w:tr w:rsidR="006E1431" w:rsidRPr="00AD4764" w14:paraId="5733405C" w14:textId="77777777" w:rsidTr="00983935">
              <w:trPr>
                <w:trHeight w:val="20"/>
              </w:trPr>
              <w:tc>
                <w:tcPr>
                  <w:tcW w:w="267" w:type="pct"/>
                  <w:tcBorders>
                    <w:top w:val="single" w:sz="4" w:space="0" w:color="auto"/>
                    <w:left w:val="single" w:sz="4" w:space="0" w:color="auto"/>
                    <w:bottom w:val="single" w:sz="4" w:space="0" w:color="auto"/>
                    <w:right w:val="single" w:sz="4" w:space="0" w:color="auto"/>
                  </w:tcBorders>
                  <w:hideMark/>
                </w:tcPr>
                <w:p w14:paraId="61FE61FF" w14:textId="77777777" w:rsidR="00B453E6" w:rsidRPr="00AD4764" w:rsidRDefault="00B453E6" w:rsidP="00B453E6">
                  <w:pPr>
                    <w:pStyle w:val="TAL"/>
                    <w:rPr>
                      <w:rFonts w:cs="Arial"/>
                      <w:szCs w:val="18"/>
                      <w:lang w:eastAsia="ja-JP"/>
                    </w:rPr>
                  </w:pPr>
                  <w:r w:rsidRPr="00AD4764">
                    <w:rPr>
                      <w:rFonts w:cs="Arial"/>
                      <w:szCs w:val="18"/>
                      <w:lang w:eastAsia="ja-JP"/>
                    </w:rPr>
                    <w:t>32. NR_SL_enh</w:t>
                  </w:r>
                </w:p>
              </w:tc>
              <w:tc>
                <w:tcPr>
                  <w:tcW w:w="153" w:type="pct"/>
                  <w:tcBorders>
                    <w:top w:val="single" w:sz="4" w:space="0" w:color="auto"/>
                    <w:left w:val="single" w:sz="4" w:space="0" w:color="auto"/>
                    <w:bottom w:val="single" w:sz="4" w:space="0" w:color="auto"/>
                    <w:right w:val="single" w:sz="4" w:space="0" w:color="auto"/>
                  </w:tcBorders>
                  <w:hideMark/>
                </w:tcPr>
                <w:p w14:paraId="77024E39" w14:textId="77777777" w:rsidR="00B453E6" w:rsidRPr="00AD4764" w:rsidRDefault="00B453E6" w:rsidP="00B453E6">
                  <w:pPr>
                    <w:pStyle w:val="TAL"/>
                    <w:rPr>
                      <w:rFonts w:cs="Arial"/>
                      <w:szCs w:val="18"/>
                      <w:lang w:eastAsia="ja-JP"/>
                    </w:rPr>
                  </w:pPr>
                  <w:r w:rsidRPr="00AD4764">
                    <w:rPr>
                      <w:rFonts w:cs="Arial"/>
                      <w:szCs w:val="18"/>
                      <w:lang w:eastAsia="ja-JP"/>
                    </w:rPr>
                    <w:t>32-2</w:t>
                  </w:r>
                </w:p>
              </w:tc>
              <w:tc>
                <w:tcPr>
                  <w:tcW w:w="526" w:type="pct"/>
                  <w:tcBorders>
                    <w:top w:val="single" w:sz="4" w:space="0" w:color="auto"/>
                    <w:left w:val="single" w:sz="4" w:space="0" w:color="auto"/>
                    <w:bottom w:val="single" w:sz="4" w:space="0" w:color="auto"/>
                    <w:right w:val="single" w:sz="4" w:space="0" w:color="auto"/>
                  </w:tcBorders>
                  <w:hideMark/>
                </w:tcPr>
                <w:p w14:paraId="2E7FD1B3" w14:textId="77777777" w:rsidR="00B453E6" w:rsidRPr="00AD4764" w:rsidRDefault="00B453E6" w:rsidP="00B453E6">
                  <w:pPr>
                    <w:pStyle w:val="TAL"/>
                    <w:rPr>
                      <w:rFonts w:eastAsia="SimSun" w:cs="Arial"/>
                      <w:szCs w:val="18"/>
                      <w:lang w:eastAsia="zh-CN"/>
                    </w:rPr>
                  </w:pPr>
                  <w:r w:rsidRPr="00AD4764">
                    <w:rPr>
                      <w:rFonts w:cs="Arial"/>
                      <w:color w:val="000000" w:themeColor="text1"/>
                    </w:rPr>
                    <w:t>[Receiving NR sidelink of PSFCH/S-SSB only]</w:t>
                  </w:r>
                </w:p>
              </w:tc>
              <w:tc>
                <w:tcPr>
                  <w:tcW w:w="1351" w:type="pct"/>
                  <w:tcBorders>
                    <w:top w:val="single" w:sz="4" w:space="0" w:color="auto"/>
                    <w:left w:val="single" w:sz="4" w:space="0" w:color="auto"/>
                    <w:bottom w:val="single" w:sz="4" w:space="0" w:color="auto"/>
                    <w:right w:val="single" w:sz="4" w:space="0" w:color="auto"/>
                  </w:tcBorders>
                  <w:hideMark/>
                </w:tcPr>
                <w:p w14:paraId="789C9691" w14:textId="77777777" w:rsidR="00B453E6" w:rsidRPr="00E0633E" w:rsidRDefault="00B453E6" w:rsidP="00312480">
                  <w:pPr>
                    <w:pStyle w:val="ListParagraph"/>
                    <w:numPr>
                      <w:ilvl w:val="0"/>
                      <w:numId w:val="21"/>
                    </w:numPr>
                    <w:overflowPunct w:val="0"/>
                    <w:snapToGrid w:val="0"/>
                    <w:spacing w:afterLines="50" w:after="120"/>
                    <w:ind w:leftChars="0"/>
                    <w:contextualSpacing/>
                    <w:jc w:val="both"/>
                    <w:rPr>
                      <w:rFonts w:ascii="Arial" w:hAnsi="Arial" w:cs="Arial"/>
                      <w:sz w:val="18"/>
                      <w:szCs w:val="18"/>
                      <w:lang w:eastAsia="ko-KR"/>
                    </w:rPr>
                  </w:pPr>
                  <w:r w:rsidRPr="00E0633E">
                    <w:rPr>
                      <w:rFonts w:ascii="Arial" w:hAnsi="Arial" w:cs="Arial"/>
                      <w:sz w:val="18"/>
                      <w:szCs w:val="18"/>
                      <w:lang w:eastAsia="ko-KR"/>
                    </w:rPr>
                    <w:t>UE can receive NR PSFCH/S-SSB only.</w:t>
                  </w:r>
                </w:p>
                <w:p w14:paraId="2A493103" w14:textId="77777777" w:rsidR="00B453E6" w:rsidRPr="00E0633E" w:rsidRDefault="00B453E6" w:rsidP="00312480">
                  <w:pPr>
                    <w:pStyle w:val="ListParagraph"/>
                    <w:numPr>
                      <w:ilvl w:val="0"/>
                      <w:numId w:val="21"/>
                    </w:numPr>
                    <w:overflowPunct w:val="0"/>
                    <w:snapToGrid w:val="0"/>
                    <w:spacing w:afterLines="50" w:after="120"/>
                    <w:ind w:leftChars="0"/>
                    <w:contextualSpacing/>
                    <w:jc w:val="both"/>
                    <w:rPr>
                      <w:rFonts w:ascii="Arial" w:hAnsi="Arial" w:cs="Arial"/>
                      <w:sz w:val="18"/>
                      <w:szCs w:val="18"/>
                      <w:lang w:eastAsia="ko-KR"/>
                    </w:rPr>
                  </w:pPr>
                  <w:r w:rsidRPr="00E0633E">
                    <w:rPr>
                      <w:rFonts w:ascii="Arial" w:eastAsia="Malgun Gothic" w:hAnsi="Arial" w:cs="Arial"/>
                      <w:color w:val="FF0000"/>
                      <w:sz w:val="18"/>
                      <w:szCs w:val="18"/>
                      <w:lang w:eastAsia="ko-KR"/>
                    </w:rPr>
                    <w:t>UE supports random resource selection</w:t>
                  </w:r>
                </w:p>
              </w:tc>
              <w:tc>
                <w:tcPr>
                  <w:tcW w:w="283" w:type="pct"/>
                  <w:tcBorders>
                    <w:top w:val="single" w:sz="4" w:space="0" w:color="auto"/>
                    <w:left w:val="single" w:sz="4" w:space="0" w:color="auto"/>
                    <w:bottom w:val="single" w:sz="4" w:space="0" w:color="auto"/>
                    <w:right w:val="single" w:sz="4" w:space="0" w:color="auto"/>
                  </w:tcBorders>
                  <w:hideMark/>
                </w:tcPr>
                <w:p w14:paraId="54EA0F23" w14:textId="77777777" w:rsidR="00B453E6" w:rsidRPr="00E0633E" w:rsidRDefault="00B453E6" w:rsidP="00B453E6">
                  <w:pPr>
                    <w:pStyle w:val="TAL"/>
                    <w:rPr>
                      <w:rFonts w:eastAsia="Malgun Gothic" w:cs="Arial"/>
                      <w:strike/>
                      <w:color w:val="FF0000"/>
                      <w:szCs w:val="18"/>
                      <w:lang w:eastAsia="ko-KR"/>
                    </w:rPr>
                  </w:pPr>
                  <w:r w:rsidRPr="00E0633E">
                    <w:rPr>
                      <w:rFonts w:eastAsia="Malgun Gothic" w:cs="Arial"/>
                      <w:strike/>
                      <w:color w:val="FF0000"/>
                      <w:szCs w:val="18"/>
                      <w:lang w:eastAsia="ko-KR"/>
                    </w:rPr>
                    <w:t>None</w:t>
                  </w:r>
                </w:p>
                <w:p w14:paraId="3253A3C2" w14:textId="77777777" w:rsidR="00B453E6" w:rsidRPr="00E0633E" w:rsidRDefault="00B453E6" w:rsidP="00B453E6">
                  <w:pPr>
                    <w:pStyle w:val="TAL"/>
                    <w:rPr>
                      <w:rFonts w:eastAsia="Malgun Gothic" w:cs="Arial"/>
                      <w:color w:val="FF0000"/>
                      <w:szCs w:val="18"/>
                      <w:lang w:val="en-US" w:eastAsia="ko-KR"/>
                    </w:rPr>
                  </w:pPr>
                  <w:r w:rsidRPr="00E0633E">
                    <w:rPr>
                      <w:rFonts w:eastAsia="Malgun Gothic" w:cs="Arial"/>
                      <w:color w:val="FF0000"/>
                      <w:szCs w:val="18"/>
                      <w:lang w:val="en-US" w:eastAsia="ko-KR"/>
                    </w:rPr>
                    <w:t>15-1 (component 8 only)</w:t>
                  </w:r>
                  <w:r>
                    <w:rPr>
                      <w:rFonts w:eastAsia="Malgun Gothic" w:cs="Arial"/>
                      <w:color w:val="FF0000"/>
                      <w:szCs w:val="18"/>
                      <w:lang w:val="en-US" w:eastAsia="ko-KR"/>
                    </w:rPr>
                    <w:t>,</w:t>
                  </w:r>
                </w:p>
                <w:p w14:paraId="4DBE0E7C" w14:textId="77777777" w:rsidR="00B453E6" w:rsidRDefault="00B453E6" w:rsidP="00B453E6">
                  <w:pPr>
                    <w:pStyle w:val="TAL"/>
                    <w:rPr>
                      <w:rFonts w:eastAsia="Malgun Gothic" w:cs="Arial"/>
                      <w:color w:val="FF0000"/>
                      <w:szCs w:val="18"/>
                      <w:lang w:val="en-US" w:eastAsia="ko-KR"/>
                    </w:rPr>
                  </w:pPr>
                  <w:r w:rsidRPr="00E0633E">
                    <w:rPr>
                      <w:rFonts w:eastAsia="Malgun Gothic" w:cs="Arial"/>
                      <w:color w:val="FF0000"/>
                      <w:szCs w:val="18"/>
                      <w:lang w:val="en-US" w:eastAsia="ko-KR"/>
                    </w:rPr>
                    <w:t>15-3 (</w:t>
                  </w:r>
                  <w:r>
                    <w:rPr>
                      <w:rFonts w:eastAsia="Malgun Gothic" w:cs="Arial"/>
                      <w:color w:val="FF0000"/>
                      <w:szCs w:val="18"/>
                      <w:lang w:val="en-US" w:eastAsia="ko-KR"/>
                    </w:rPr>
                    <w:t>except component 4</w:t>
                  </w:r>
                  <w:r w:rsidRPr="00E0633E">
                    <w:rPr>
                      <w:rFonts w:eastAsia="Malgun Gothic" w:cs="Arial"/>
                      <w:color w:val="FF0000"/>
                      <w:szCs w:val="18"/>
                      <w:lang w:val="en-US" w:eastAsia="ko-KR"/>
                    </w:rPr>
                    <w:t>)</w:t>
                  </w:r>
                  <w:r>
                    <w:rPr>
                      <w:rFonts w:eastAsia="Malgun Gothic" w:cs="Arial"/>
                      <w:color w:val="FF0000"/>
                      <w:szCs w:val="18"/>
                      <w:lang w:val="en-US" w:eastAsia="ko-KR"/>
                    </w:rPr>
                    <w:t>,</w:t>
                  </w:r>
                </w:p>
                <w:p w14:paraId="0F3E900E" w14:textId="77777777" w:rsidR="00B453E6" w:rsidRPr="00E0633E" w:rsidRDefault="00B453E6" w:rsidP="00B453E6">
                  <w:pPr>
                    <w:pStyle w:val="TAL"/>
                    <w:rPr>
                      <w:rFonts w:eastAsia="Malgun Gothic" w:cs="Arial"/>
                      <w:color w:val="FF0000"/>
                      <w:szCs w:val="18"/>
                      <w:lang w:val="en-US" w:eastAsia="ko-KR"/>
                    </w:rPr>
                  </w:pPr>
                  <w:r>
                    <w:rPr>
                      <w:rFonts w:eastAsia="Malgun Gothic" w:cs="Arial"/>
                      <w:color w:val="FF0000"/>
                      <w:szCs w:val="18"/>
                      <w:lang w:val="en-US" w:eastAsia="ko-KR"/>
                    </w:rPr>
                    <w:t>15-4,</w:t>
                  </w:r>
                </w:p>
                <w:p w14:paraId="6E2916DD" w14:textId="77777777" w:rsidR="00B453E6" w:rsidRPr="00E0633E" w:rsidRDefault="00B453E6" w:rsidP="00B453E6">
                  <w:pPr>
                    <w:pStyle w:val="TAL"/>
                    <w:rPr>
                      <w:rFonts w:eastAsia="Malgun Gothic" w:cs="Arial"/>
                      <w:color w:val="FF0000"/>
                      <w:szCs w:val="18"/>
                      <w:lang w:val="en-US" w:eastAsia="ko-KR"/>
                    </w:rPr>
                  </w:pPr>
                  <w:r w:rsidRPr="00E0633E">
                    <w:rPr>
                      <w:rFonts w:eastAsia="Malgun Gothic" w:cs="Arial"/>
                      <w:color w:val="FF0000"/>
                      <w:szCs w:val="18"/>
                      <w:lang w:val="en-US" w:eastAsia="ko-KR"/>
                    </w:rPr>
                    <w:t>15-5 (FFS)</w:t>
                  </w:r>
                  <w:r>
                    <w:rPr>
                      <w:rFonts w:eastAsia="Malgun Gothic" w:cs="Arial"/>
                      <w:color w:val="FF0000"/>
                      <w:szCs w:val="18"/>
                      <w:lang w:val="en-US" w:eastAsia="ko-KR"/>
                    </w:rPr>
                    <w:t>,</w:t>
                  </w:r>
                </w:p>
                <w:p w14:paraId="395F1BD0" w14:textId="77777777" w:rsidR="00B453E6" w:rsidRPr="00910834" w:rsidRDefault="00B453E6" w:rsidP="00B453E6">
                  <w:pPr>
                    <w:pStyle w:val="TAL"/>
                    <w:rPr>
                      <w:rFonts w:eastAsia="Malgun Gothic" w:cs="Arial"/>
                      <w:color w:val="FF0000"/>
                      <w:szCs w:val="18"/>
                      <w:lang w:val="en-US" w:eastAsia="ko-KR"/>
                    </w:rPr>
                  </w:pPr>
                  <w:r w:rsidRPr="00E0633E">
                    <w:rPr>
                      <w:rFonts w:eastAsia="Malgun Gothic" w:cs="Arial"/>
                      <w:color w:val="FF0000"/>
                      <w:szCs w:val="18"/>
                      <w:lang w:val="en-US" w:eastAsia="ko-KR"/>
                    </w:rPr>
                    <w:t>15-11</w:t>
                  </w:r>
                </w:p>
              </w:tc>
              <w:tc>
                <w:tcPr>
                  <w:tcW w:w="186" w:type="pct"/>
                  <w:tcBorders>
                    <w:top w:val="single" w:sz="4" w:space="0" w:color="auto"/>
                    <w:left w:val="single" w:sz="4" w:space="0" w:color="auto"/>
                    <w:bottom w:val="single" w:sz="4" w:space="0" w:color="auto"/>
                    <w:right w:val="single" w:sz="4" w:space="0" w:color="auto"/>
                  </w:tcBorders>
                  <w:hideMark/>
                </w:tcPr>
                <w:p w14:paraId="10BADA66" w14:textId="77777777" w:rsidR="00B453E6" w:rsidRPr="00AD4764" w:rsidRDefault="00B453E6" w:rsidP="00B453E6">
                  <w:pPr>
                    <w:pStyle w:val="TAL"/>
                    <w:rPr>
                      <w:rFonts w:eastAsia="Malgun Gothic" w:cs="Arial"/>
                      <w:szCs w:val="18"/>
                      <w:lang w:eastAsia="ko-KR"/>
                    </w:rPr>
                  </w:pPr>
                  <w:r w:rsidRPr="00AD4764">
                    <w:rPr>
                      <w:rFonts w:eastAsia="Malgun Gothic" w:cs="Arial"/>
                      <w:szCs w:val="18"/>
                      <w:lang w:eastAsia="ko-KR"/>
                    </w:rPr>
                    <w:t>[Yes]</w:t>
                  </w:r>
                </w:p>
              </w:tc>
              <w:tc>
                <w:tcPr>
                  <w:tcW w:w="185" w:type="pct"/>
                  <w:tcBorders>
                    <w:top w:val="single" w:sz="4" w:space="0" w:color="auto"/>
                    <w:left w:val="single" w:sz="4" w:space="0" w:color="auto"/>
                    <w:bottom w:val="single" w:sz="4" w:space="0" w:color="auto"/>
                    <w:right w:val="single" w:sz="4" w:space="0" w:color="auto"/>
                  </w:tcBorders>
                  <w:hideMark/>
                </w:tcPr>
                <w:p w14:paraId="6B593ABE" w14:textId="77777777" w:rsidR="00B453E6" w:rsidRPr="00AD4764" w:rsidRDefault="00B453E6" w:rsidP="00B453E6">
                  <w:pPr>
                    <w:pStyle w:val="TAL"/>
                    <w:rPr>
                      <w:rFonts w:eastAsia="Malgun Gothic" w:cs="Arial"/>
                      <w:szCs w:val="18"/>
                      <w:lang w:eastAsia="ko-KR"/>
                    </w:rPr>
                  </w:pPr>
                  <w:r w:rsidRPr="00AD4764">
                    <w:rPr>
                      <w:rFonts w:eastAsia="Malgun Gothic" w:cs="Arial"/>
                      <w:szCs w:val="18"/>
                      <w:lang w:eastAsia="ko-KR"/>
                    </w:rPr>
                    <w:t>[No]</w:t>
                  </w:r>
                </w:p>
              </w:tc>
              <w:tc>
                <w:tcPr>
                  <w:tcW w:w="312" w:type="pct"/>
                  <w:tcBorders>
                    <w:top w:val="single" w:sz="4" w:space="0" w:color="auto"/>
                    <w:left w:val="single" w:sz="4" w:space="0" w:color="auto"/>
                    <w:bottom w:val="single" w:sz="4" w:space="0" w:color="auto"/>
                    <w:right w:val="single" w:sz="4" w:space="0" w:color="auto"/>
                  </w:tcBorders>
                </w:tcPr>
                <w:p w14:paraId="592F73FF" w14:textId="77777777" w:rsidR="00B453E6" w:rsidRPr="00AD4764" w:rsidRDefault="00B453E6" w:rsidP="00B453E6">
                  <w:pPr>
                    <w:pStyle w:val="TAL"/>
                    <w:rPr>
                      <w:rFonts w:eastAsia="Malgun Gothic" w:cs="Arial"/>
                      <w:szCs w:val="18"/>
                      <w:lang w:eastAsia="ko-KR"/>
                    </w:rPr>
                  </w:pPr>
                </w:p>
              </w:tc>
              <w:tc>
                <w:tcPr>
                  <w:tcW w:w="271" w:type="pct"/>
                  <w:tcBorders>
                    <w:top w:val="single" w:sz="4" w:space="0" w:color="auto"/>
                    <w:left w:val="single" w:sz="4" w:space="0" w:color="auto"/>
                    <w:bottom w:val="single" w:sz="4" w:space="0" w:color="auto"/>
                    <w:right w:val="single" w:sz="4" w:space="0" w:color="auto"/>
                  </w:tcBorders>
                  <w:hideMark/>
                </w:tcPr>
                <w:p w14:paraId="0C81E9E9" w14:textId="77777777" w:rsidR="00B453E6" w:rsidRPr="00AD4764" w:rsidRDefault="00B453E6" w:rsidP="00B453E6">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6EF7552D" w14:textId="77777777" w:rsidR="00B453E6" w:rsidRPr="00AD4764" w:rsidRDefault="00B453E6" w:rsidP="00B453E6">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218B8EC5" w14:textId="77777777" w:rsidR="00B453E6" w:rsidRPr="00AD4764" w:rsidRDefault="00B453E6" w:rsidP="00B453E6">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01F0D2F1" w14:textId="77777777" w:rsidR="00B453E6" w:rsidRPr="00AD4764" w:rsidRDefault="00B453E6" w:rsidP="00B453E6">
                  <w:pPr>
                    <w:pStyle w:val="TAL"/>
                    <w:rPr>
                      <w:rFonts w:cs="Arial"/>
                      <w:color w:val="000000" w:themeColor="text1"/>
                    </w:rPr>
                  </w:pPr>
                  <w:r w:rsidRPr="00AD4764">
                    <w:rPr>
                      <w:rFonts w:cs="Arial"/>
                      <w:color w:val="000000" w:themeColor="text1"/>
                    </w:rPr>
                    <w:t>N.A.</w:t>
                  </w:r>
                </w:p>
              </w:tc>
              <w:tc>
                <w:tcPr>
                  <w:tcW w:w="548" w:type="pct"/>
                  <w:tcBorders>
                    <w:top w:val="single" w:sz="4" w:space="0" w:color="auto"/>
                    <w:left w:val="single" w:sz="4" w:space="0" w:color="auto"/>
                    <w:bottom w:val="single" w:sz="4" w:space="0" w:color="auto"/>
                    <w:right w:val="single" w:sz="4" w:space="0" w:color="auto"/>
                  </w:tcBorders>
                </w:tcPr>
                <w:p w14:paraId="0ED923F2" w14:textId="77777777" w:rsidR="00B453E6" w:rsidRPr="00AD4764" w:rsidRDefault="00B453E6" w:rsidP="00B453E6">
                  <w:pPr>
                    <w:pStyle w:val="TAL"/>
                    <w:rPr>
                      <w:rFonts w:cs="Arial"/>
                      <w:szCs w:val="18"/>
                    </w:rPr>
                  </w:pPr>
                </w:p>
              </w:tc>
              <w:tc>
                <w:tcPr>
                  <w:tcW w:w="280" w:type="pct"/>
                  <w:tcBorders>
                    <w:top w:val="single" w:sz="4" w:space="0" w:color="auto"/>
                    <w:left w:val="single" w:sz="4" w:space="0" w:color="auto"/>
                    <w:bottom w:val="single" w:sz="4" w:space="0" w:color="auto"/>
                    <w:right w:val="single" w:sz="4" w:space="0" w:color="auto"/>
                  </w:tcBorders>
                  <w:hideMark/>
                </w:tcPr>
                <w:p w14:paraId="3B44BDD4" w14:textId="77777777" w:rsidR="00B453E6" w:rsidRPr="00AD4764" w:rsidRDefault="00B453E6" w:rsidP="00B453E6">
                  <w:pPr>
                    <w:pStyle w:val="TAL"/>
                    <w:rPr>
                      <w:rFonts w:cs="Arial"/>
                      <w:szCs w:val="18"/>
                    </w:rPr>
                  </w:pPr>
                  <w:r w:rsidRPr="00AD4764">
                    <w:rPr>
                      <w:rFonts w:cs="Arial"/>
                      <w:color w:val="000000" w:themeColor="text1"/>
                    </w:rPr>
                    <w:t>Optional with capability signalling. FFS: For UE supports NR sidelink, UE must indicate this FG is supported.</w:t>
                  </w:r>
                </w:p>
              </w:tc>
            </w:tr>
            <w:tr w:rsidR="006E1431" w:rsidRPr="00AD4764" w14:paraId="52B9D451" w14:textId="77777777" w:rsidTr="00983935">
              <w:trPr>
                <w:trHeight w:val="20"/>
              </w:trPr>
              <w:tc>
                <w:tcPr>
                  <w:tcW w:w="267" w:type="pct"/>
                  <w:tcBorders>
                    <w:top w:val="single" w:sz="4" w:space="0" w:color="auto"/>
                    <w:left w:val="single" w:sz="4" w:space="0" w:color="auto"/>
                    <w:bottom w:val="single" w:sz="4" w:space="0" w:color="auto"/>
                    <w:right w:val="single" w:sz="4" w:space="0" w:color="auto"/>
                  </w:tcBorders>
                  <w:hideMark/>
                </w:tcPr>
                <w:p w14:paraId="6438FB29" w14:textId="77777777" w:rsidR="00B453E6" w:rsidRPr="00AD4764" w:rsidRDefault="00B453E6" w:rsidP="00B453E6">
                  <w:pPr>
                    <w:pStyle w:val="TAL"/>
                    <w:rPr>
                      <w:rFonts w:cs="Arial"/>
                      <w:szCs w:val="18"/>
                      <w:lang w:eastAsia="ja-JP"/>
                    </w:rPr>
                  </w:pPr>
                  <w:r w:rsidRPr="00AD4764">
                    <w:rPr>
                      <w:rFonts w:cs="Arial"/>
                      <w:szCs w:val="18"/>
                      <w:lang w:eastAsia="ja-JP"/>
                    </w:rPr>
                    <w:t>32. NR_SL_enh</w:t>
                  </w:r>
                </w:p>
              </w:tc>
              <w:tc>
                <w:tcPr>
                  <w:tcW w:w="153" w:type="pct"/>
                  <w:tcBorders>
                    <w:top w:val="single" w:sz="4" w:space="0" w:color="auto"/>
                    <w:left w:val="single" w:sz="4" w:space="0" w:color="auto"/>
                    <w:bottom w:val="single" w:sz="4" w:space="0" w:color="auto"/>
                    <w:right w:val="single" w:sz="4" w:space="0" w:color="auto"/>
                  </w:tcBorders>
                  <w:hideMark/>
                </w:tcPr>
                <w:p w14:paraId="790849C1" w14:textId="77777777" w:rsidR="00B453E6" w:rsidRPr="00AD4764" w:rsidRDefault="00B453E6" w:rsidP="00B453E6">
                  <w:pPr>
                    <w:pStyle w:val="TAL"/>
                    <w:rPr>
                      <w:rFonts w:cs="Arial"/>
                      <w:szCs w:val="18"/>
                      <w:lang w:eastAsia="ja-JP"/>
                    </w:rPr>
                  </w:pPr>
                  <w:r w:rsidRPr="00AD4764">
                    <w:rPr>
                      <w:rFonts w:cs="Arial"/>
                      <w:szCs w:val="18"/>
                      <w:lang w:eastAsia="ja-JP"/>
                    </w:rPr>
                    <w:t>32-3</w:t>
                  </w:r>
                </w:p>
              </w:tc>
              <w:tc>
                <w:tcPr>
                  <w:tcW w:w="526" w:type="pct"/>
                  <w:tcBorders>
                    <w:top w:val="single" w:sz="4" w:space="0" w:color="auto"/>
                    <w:left w:val="single" w:sz="4" w:space="0" w:color="auto"/>
                    <w:bottom w:val="single" w:sz="4" w:space="0" w:color="auto"/>
                    <w:right w:val="single" w:sz="4" w:space="0" w:color="auto"/>
                  </w:tcBorders>
                  <w:hideMark/>
                </w:tcPr>
                <w:p w14:paraId="4E02669A" w14:textId="77777777" w:rsidR="00B453E6" w:rsidRPr="00F94D7D" w:rsidRDefault="00B453E6" w:rsidP="00B453E6">
                  <w:pPr>
                    <w:pStyle w:val="TAL"/>
                    <w:rPr>
                      <w:rFonts w:cs="Arial"/>
                      <w:strike/>
                      <w:color w:val="FF0000"/>
                    </w:rPr>
                  </w:pPr>
                  <w:r w:rsidRPr="00F94D7D">
                    <w:rPr>
                      <w:rFonts w:cs="Arial"/>
                      <w:strike/>
                      <w:color w:val="FF0000"/>
                    </w:rPr>
                    <w:t>Transmitting NR sidelink mode 2 with full sensing</w:t>
                  </w:r>
                </w:p>
                <w:p w14:paraId="4D26F497" w14:textId="77777777" w:rsidR="00B453E6" w:rsidRPr="002A7CB3" w:rsidRDefault="00B453E6" w:rsidP="00B453E6">
                  <w:pPr>
                    <w:pStyle w:val="TAL"/>
                    <w:rPr>
                      <w:rFonts w:eastAsia="SimSun" w:cs="Arial"/>
                      <w:szCs w:val="18"/>
                      <w:lang w:val="en-US" w:eastAsia="zh-CN"/>
                    </w:rPr>
                  </w:pPr>
                  <w:r>
                    <w:rPr>
                      <w:rFonts w:cs="Arial"/>
                      <w:color w:val="FF0000"/>
                      <w:lang w:val="en-US"/>
                    </w:rPr>
                    <w:t>[</w:t>
                  </w:r>
                  <w:r w:rsidRPr="00F94D7D">
                    <w:rPr>
                      <w:rFonts w:cs="Arial"/>
                      <w:color w:val="FF0000"/>
                    </w:rPr>
                    <w:t>Receiving NR sidelink of PSCCH/PSSCHPSFCH/S-SSB</w:t>
                  </w:r>
                  <w:r>
                    <w:rPr>
                      <w:rFonts w:cs="Arial"/>
                      <w:color w:val="FF0000"/>
                      <w:lang w:val="en-US"/>
                    </w:rPr>
                    <w:t>]</w:t>
                  </w:r>
                </w:p>
              </w:tc>
              <w:tc>
                <w:tcPr>
                  <w:tcW w:w="1351" w:type="pct"/>
                  <w:tcBorders>
                    <w:top w:val="single" w:sz="4" w:space="0" w:color="auto"/>
                    <w:left w:val="single" w:sz="4" w:space="0" w:color="auto"/>
                    <w:bottom w:val="single" w:sz="4" w:space="0" w:color="auto"/>
                    <w:right w:val="single" w:sz="4" w:space="0" w:color="auto"/>
                  </w:tcBorders>
                  <w:hideMark/>
                </w:tcPr>
                <w:p w14:paraId="6A822C1B" w14:textId="77777777" w:rsidR="00B453E6" w:rsidRPr="00AD4764" w:rsidRDefault="00B453E6" w:rsidP="00B453E6">
                  <w:pPr>
                    <w:snapToGrid w:val="0"/>
                    <w:spacing w:afterLines="50" w:after="120"/>
                    <w:contextualSpacing/>
                    <w:jc w:val="both"/>
                    <w:rPr>
                      <w:rFonts w:ascii="Arial" w:hAnsi="Arial" w:cs="Arial"/>
                      <w:sz w:val="18"/>
                      <w:szCs w:val="18"/>
                      <w:lang w:eastAsia="ko-KR"/>
                    </w:rPr>
                  </w:pPr>
                  <w:r w:rsidRPr="00AD4764">
                    <w:rPr>
                      <w:rFonts w:ascii="Arial" w:hAnsi="Arial" w:cs="Arial"/>
                      <w:sz w:val="18"/>
                      <w:szCs w:val="18"/>
                      <w:lang w:eastAsia="ko-KR"/>
                    </w:rPr>
                    <w:t>1) UE can transmit PSCCH/PSSCH using NR sidelink mode 2 with full sensing configured by NR Uu or preconfiguration.</w:t>
                  </w:r>
                </w:p>
                <w:p w14:paraId="1EE2ED30" w14:textId="77777777" w:rsidR="00B453E6" w:rsidRDefault="00B453E6" w:rsidP="00B453E6">
                  <w:pPr>
                    <w:snapToGrid w:val="0"/>
                    <w:contextualSpacing/>
                    <w:jc w:val="both"/>
                    <w:rPr>
                      <w:rFonts w:ascii="Arial" w:hAnsi="Arial" w:cs="Arial"/>
                      <w:sz w:val="18"/>
                      <w:szCs w:val="18"/>
                      <w:lang w:eastAsia="ko-KR"/>
                    </w:rPr>
                  </w:pPr>
                  <w:r w:rsidRPr="00AD4764">
                    <w:rPr>
                      <w:rFonts w:ascii="Arial" w:hAnsi="Arial" w:cs="Arial"/>
                      <w:sz w:val="18"/>
                      <w:szCs w:val="18"/>
                      <w:lang w:eastAsia="ko-KR"/>
                    </w:rPr>
                    <w:t>2) UE supports the sensing and resource allocation operation as specified in Rel-16.</w:t>
                  </w:r>
                </w:p>
                <w:p w14:paraId="02B21B10" w14:textId="77777777" w:rsidR="00B453E6" w:rsidRPr="00AD4764" w:rsidRDefault="00B453E6" w:rsidP="00B453E6">
                  <w:pPr>
                    <w:snapToGrid w:val="0"/>
                    <w:contextualSpacing/>
                    <w:jc w:val="both"/>
                    <w:rPr>
                      <w:rFonts w:ascii="Arial" w:hAnsi="Arial" w:cs="Arial"/>
                      <w:sz w:val="18"/>
                      <w:szCs w:val="18"/>
                    </w:rPr>
                  </w:pPr>
                  <w:r>
                    <w:rPr>
                      <w:rFonts w:ascii="Arial" w:hAnsi="Arial" w:cs="Arial"/>
                      <w:color w:val="FF0000"/>
                      <w:sz w:val="18"/>
                      <w:szCs w:val="18"/>
                      <w:lang w:eastAsia="ko-KR"/>
                    </w:rPr>
                    <w:t xml:space="preserve">3) </w:t>
                  </w:r>
                  <w:r w:rsidRPr="00E0633E">
                    <w:rPr>
                      <w:rFonts w:ascii="Arial" w:hAnsi="Arial" w:cs="Arial"/>
                      <w:color w:val="FF0000"/>
                      <w:sz w:val="18"/>
                      <w:szCs w:val="18"/>
                      <w:lang w:eastAsia="ko-KR"/>
                    </w:rPr>
                    <w:t>UE supports random resource selection</w:t>
                  </w:r>
                </w:p>
              </w:tc>
              <w:tc>
                <w:tcPr>
                  <w:tcW w:w="283" w:type="pct"/>
                  <w:tcBorders>
                    <w:top w:val="single" w:sz="4" w:space="0" w:color="auto"/>
                    <w:left w:val="single" w:sz="4" w:space="0" w:color="auto"/>
                    <w:bottom w:val="single" w:sz="4" w:space="0" w:color="auto"/>
                    <w:right w:val="single" w:sz="4" w:space="0" w:color="auto"/>
                  </w:tcBorders>
                  <w:hideMark/>
                </w:tcPr>
                <w:p w14:paraId="05C4F960" w14:textId="77777777" w:rsidR="00B453E6" w:rsidRDefault="00B453E6" w:rsidP="00B453E6">
                  <w:pPr>
                    <w:pStyle w:val="TAL"/>
                    <w:rPr>
                      <w:rFonts w:eastAsia="Malgun Gothic" w:cs="Arial"/>
                      <w:strike/>
                      <w:color w:val="FF0000"/>
                      <w:szCs w:val="18"/>
                      <w:lang w:eastAsia="ko-KR"/>
                    </w:rPr>
                  </w:pPr>
                  <w:r w:rsidRPr="00826D87">
                    <w:rPr>
                      <w:rFonts w:eastAsia="Malgun Gothic" w:cs="Arial"/>
                      <w:strike/>
                      <w:color w:val="FF0000"/>
                      <w:szCs w:val="18"/>
                      <w:lang w:eastAsia="ko-KR"/>
                    </w:rPr>
                    <w:t>[32-1]</w:t>
                  </w:r>
                </w:p>
                <w:p w14:paraId="709F9311" w14:textId="77777777" w:rsidR="00B453E6" w:rsidRPr="00E0633E" w:rsidRDefault="00B453E6" w:rsidP="00B453E6">
                  <w:pPr>
                    <w:pStyle w:val="TAL"/>
                    <w:rPr>
                      <w:rFonts w:eastAsia="Malgun Gothic" w:cs="Arial"/>
                      <w:color w:val="FF0000"/>
                      <w:szCs w:val="18"/>
                      <w:lang w:val="en-US" w:eastAsia="ko-KR"/>
                    </w:rPr>
                  </w:pPr>
                  <w:r w:rsidRPr="00E0633E">
                    <w:rPr>
                      <w:rFonts w:eastAsia="Malgun Gothic" w:cs="Arial"/>
                      <w:color w:val="FF0000"/>
                      <w:szCs w:val="18"/>
                      <w:lang w:val="en-US" w:eastAsia="ko-KR"/>
                    </w:rPr>
                    <w:t xml:space="preserve">15-1 </w:t>
                  </w:r>
                </w:p>
                <w:p w14:paraId="34D9F70B" w14:textId="77777777" w:rsidR="00B453E6" w:rsidRDefault="00B453E6" w:rsidP="00B453E6">
                  <w:pPr>
                    <w:pStyle w:val="TAL"/>
                    <w:rPr>
                      <w:rFonts w:eastAsia="Malgun Gothic" w:cs="Arial"/>
                      <w:color w:val="FF0000"/>
                      <w:szCs w:val="18"/>
                      <w:lang w:val="en-US" w:eastAsia="ko-KR"/>
                    </w:rPr>
                  </w:pPr>
                  <w:r w:rsidRPr="00E0633E">
                    <w:rPr>
                      <w:rFonts w:eastAsia="Malgun Gothic" w:cs="Arial"/>
                      <w:color w:val="FF0000"/>
                      <w:szCs w:val="18"/>
                      <w:lang w:val="en-US" w:eastAsia="ko-KR"/>
                    </w:rPr>
                    <w:t>15-3 (</w:t>
                  </w:r>
                  <w:r>
                    <w:rPr>
                      <w:rFonts w:eastAsia="Malgun Gothic" w:cs="Arial"/>
                      <w:color w:val="FF0000"/>
                      <w:szCs w:val="18"/>
                      <w:lang w:val="en-US" w:eastAsia="ko-KR"/>
                    </w:rPr>
                    <w:t>except component 4</w:t>
                  </w:r>
                  <w:r w:rsidRPr="00E0633E">
                    <w:rPr>
                      <w:rFonts w:eastAsia="Malgun Gothic" w:cs="Arial"/>
                      <w:color w:val="FF0000"/>
                      <w:szCs w:val="18"/>
                      <w:lang w:val="en-US" w:eastAsia="ko-KR"/>
                    </w:rPr>
                    <w:t>)</w:t>
                  </w:r>
                  <w:r>
                    <w:rPr>
                      <w:rFonts w:eastAsia="Malgun Gothic" w:cs="Arial"/>
                      <w:color w:val="FF0000"/>
                      <w:szCs w:val="18"/>
                      <w:lang w:val="en-US" w:eastAsia="ko-KR"/>
                    </w:rPr>
                    <w:t>,</w:t>
                  </w:r>
                </w:p>
                <w:p w14:paraId="28E71FB6" w14:textId="77777777" w:rsidR="00B453E6" w:rsidRPr="00E0633E" w:rsidRDefault="00B453E6" w:rsidP="00B453E6">
                  <w:pPr>
                    <w:pStyle w:val="TAL"/>
                    <w:rPr>
                      <w:rFonts w:eastAsia="Malgun Gothic" w:cs="Arial"/>
                      <w:color w:val="FF0000"/>
                      <w:szCs w:val="18"/>
                      <w:lang w:val="en-US" w:eastAsia="ko-KR"/>
                    </w:rPr>
                  </w:pPr>
                  <w:r>
                    <w:rPr>
                      <w:rFonts w:eastAsia="Malgun Gothic" w:cs="Arial"/>
                      <w:color w:val="FF0000"/>
                      <w:szCs w:val="18"/>
                      <w:lang w:val="en-US" w:eastAsia="ko-KR"/>
                    </w:rPr>
                    <w:t>15-4,</w:t>
                  </w:r>
                </w:p>
                <w:p w14:paraId="45B8643B" w14:textId="77777777" w:rsidR="00B453E6" w:rsidRPr="00E0633E" w:rsidRDefault="00B453E6" w:rsidP="00B453E6">
                  <w:pPr>
                    <w:pStyle w:val="TAL"/>
                    <w:rPr>
                      <w:rFonts w:eastAsia="Malgun Gothic" w:cs="Arial"/>
                      <w:color w:val="FF0000"/>
                      <w:szCs w:val="18"/>
                      <w:lang w:val="en-US" w:eastAsia="ko-KR"/>
                    </w:rPr>
                  </w:pPr>
                  <w:r w:rsidRPr="00E0633E">
                    <w:rPr>
                      <w:rFonts w:eastAsia="Malgun Gothic" w:cs="Arial"/>
                      <w:color w:val="FF0000"/>
                      <w:szCs w:val="18"/>
                      <w:lang w:val="en-US" w:eastAsia="ko-KR"/>
                    </w:rPr>
                    <w:t>15-5</w:t>
                  </w:r>
                  <w:r>
                    <w:rPr>
                      <w:rFonts w:eastAsia="Malgun Gothic" w:cs="Arial"/>
                      <w:color w:val="FF0000"/>
                      <w:szCs w:val="18"/>
                      <w:lang w:val="en-US" w:eastAsia="ko-KR"/>
                    </w:rPr>
                    <w:t>,</w:t>
                  </w:r>
                </w:p>
                <w:p w14:paraId="4DEA007A" w14:textId="77777777" w:rsidR="00B453E6" w:rsidRPr="00E0633E" w:rsidRDefault="00B453E6" w:rsidP="00B453E6">
                  <w:pPr>
                    <w:pStyle w:val="TAL"/>
                    <w:rPr>
                      <w:rFonts w:eastAsia="Malgun Gothic" w:cs="Arial"/>
                      <w:color w:val="FF0000"/>
                      <w:szCs w:val="18"/>
                      <w:lang w:val="en-US" w:eastAsia="ko-KR"/>
                    </w:rPr>
                  </w:pPr>
                  <w:r w:rsidRPr="00E0633E">
                    <w:rPr>
                      <w:rFonts w:eastAsia="Malgun Gothic" w:cs="Arial"/>
                      <w:color w:val="FF0000"/>
                      <w:szCs w:val="18"/>
                      <w:lang w:val="en-US" w:eastAsia="ko-KR"/>
                    </w:rPr>
                    <w:t>15-11</w:t>
                  </w:r>
                  <w:r>
                    <w:rPr>
                      <w:rFonts w:eastAsia="Malgun Gothic" w:cs="Arial"/>
                      <w:color w:val="FF0000"/>
                      <w:szCs w:val="18"/>
                      <w:lang w:val="en-US" w:eastAsia="ko-KR"/>
                    </w:rPr>
                    <w:t>,</w:t>
                  </w:r>
                </w:p>
                <w:p w14:paraId="25212861" w14:textId="77777777" w:rsidR="00B453E6" w:rsidRPr="00826D87" w:rsidRDefault="00B453E6" w:rsidP="00B453E6">
                  <w:pPr>
                    <w:pStyle w:val="TAL"/>
                    <w:rPr>
                      <w:rFonts w:eastAsia="Malgun Gothic" w:cs="Arial"/>
                      <w:strike/>
                      <w:szCs w:val="18"/>
                      <w:lang w:val="en-US" w:eastAsia="ko-KR"/>
                    </w:rPr>
                  </w:pPr>
                  <w:r w:rsidRPr="00E0633E">
                    <w:rPr>
                      <w:rFonts w:eastAsia="Malgun Gothic" w:cs="Arial"/>
                      <w:color w:val="FF0000"/>
                      <w:szCs w:val="18"/>
                      <w:lang w:val="en-US" w:eastAsia="ko-KR"/>
                    </w:rPr>
                    <w:t>15-</w:t>
                  </w:r>
                  <w:r>
                    <w:rPr>
                      <w:rFonts w:eastAsia="Malgun Gothic" w:cs="Arial"/>
                      <w:color w:val="FF0000"/>
                      <w:szCs w:val="18"/>
                      <w:lang w:val="en-US" w:eastAsia="ko-KR"/>
                    </w:rPr>
                    <w:t>2</w:t>
                  </w:r>
                  <w:r w:rsidRPr="00E0633E">
                    <w:rPr>
                      <w:rFonts w:eastAsia="Malgun Gothic" w:cs="Arial"/>
                      <w:color w:val="FF0000"/>
                      <w:szCs w:val="18"/>
                      <w:lang w:val="en-US" w:eastAsia="ko-KR"/>
                    </w:rPr>
                    <w:t>3</w:t>
                  </w:r>
                </w:p>
              </w:tc>
              <w:tc>
                <w:tcPr>
                  <w:tcW w:w="186" w:type="pct"/>
                  <w:tcBorders>
                    <w:top w:val="single" w:sz="4" w:space="0" w:color="auto"/>
                    <w:left w:val="single" w:sz="4" w:space="0" w:color="auto"/>
                    <w:bottom w:val="single" w:sz="4" w:space="0" w:color="auto"/>
                    <w:right w:val="single" w:sz="4" w:space="0" w:color="auto"/>
                  </w:tcBorders>
                  <w:hideMark/>
                </w:tcPr>
                <w:p w14:paraId="0416E5D6" w14:textId="77777777" w:rsidR="00B453E6" w:rsidRPr="00AD4764" w:rsidRDefault="00B453E6" w:rsidP="00B453E6">
                  <w:pPr>
                    <w:pStyle w:val="TAL"/>
                    <w:rPr>
                      <w:rFonts w:eastAsia="SimSun" w:cs="Arial"/>
                      <w:szCs w:val="18"/>
                      <w:lang w:eastAsia="zh-CN"/>
                    </w:rPr>
                  </w:pPr>
                  <w:r w:rsidRPr="00AD4764">
                    <w:rPr>
                      <w:rFonts w:eastAsia="Malgun Gothic" w:cs="Arial"/>
                      <w:szCs w:val="18"/>
                      <w:lang w:eastAsia="ko-KR"/>
                    </w:rPr>
                    <w:t>[Yes]</w:t>
                  </w:r>
                </w:p>
              </w:tc>
              <w:tc>
                <w:tcPr>
                  <w:tcW w:w="185" w:type="pct"/>
                  <w:tcBorders>
                    <w:top w:val="single" w:sz="4" w:space="0" w:color="auto"/>
                    <w:left w:val="single" w:sz="4" w:space="0" w:color="auto"/>
                    <w:bottom w:val="single" w:sz="4" w:space="0" w:color="auto"/>
                    <w:right w:val="single" w:sz="4" w:space="0" w:color="auto"/>
                  </w:tcBorders>
                  <w:hideMark/>
                </w:tcPr>
                <w:p w14:paraId="7D7BF8FD" w14:textId="77777777" w:rsidR="00B453E6" w:rsidRPr="00AD4764" w:rsidRDefault="00B453E6" w:rsidP="00B453E6">
                  <w:pPr>
                    <w:pStyle w:val="TAL"/>
                    <w:rPr>
                      <w:rFonts w:eastAsia="Malgun Gothic" w:cs="Arial"/>
                      <w:szCs w:val="18"/>
                      <w:lang w:eastAsia="ko-KR"/>
                    </w:rPr>
                  </w:pPr>
                  <w:r w:rsidRPr="00AD4764">
                    <w:rPr>
                      <w:rFonts w:eastAsia="Malgun Gothic" w:cs="Arial"/>
                      <w:szCs w:val="18"/>
                      <w:lang w:eastAsia="ko-KR"/>
                    </w:rPr>
                    <w:t>[No]</w:t>
                  </w:r>
                </w:p>
              </w:tc>
              <w:tc>
                <w:tcPr>
                  <w:tcW w:w="312" w:type="pct"/>
                  <w:tcBorders>
                    <w:top w:val="single" w:sz="4" w:space="0" w:color="auto"/>
                    <w:left w:val="single" w:sz="4" w:space="0" w:color="auto"/>
                    <w:bottom w:val="single" w:sz="4" w:space="0" w:color="auto"/>
                    <w:right w:val="single" w:sz="4" w:space="0" w:color="auto"/>
                  </w:tcBorders>
                  <w:hideMark/>
                </w:tcPr>
                <w:p w14:paraId="180BEF3C" w14:textId="77777777" w:rsidR="00B453E6" w:rsidRPr="00AD4764" w:rsidRDefault="00B453E6" w:rsidP="00B453E6">
                  <w:pPr>
                    <w:pStyle w:val="TAL"/>
                    <w:rPr>
                      <w:rFonts w:eastAsia="SimSun" w:cs="Arial"/>
                      <w:szCs w:val="18"/>
                      <w:lang w:eastAsia="zh-CN"/>
                    </w:rPr>
                  </w:pPr>
                </w:p>
              </w:tc>
              <w:tc>
                <w:tcPr>
                  <w:tcW w:w="271" w:type="pct"/>
                  <w:tcBorders>
                    <w:top w:val="single" w:sz="4" w:space="0" w:color="auto"/>
                    <w:left w:val="single" w:sz="4" w:space="0" w:color="auto"/>
                    <w:bottom w:val="single" w:sz="4" w:space="0" w:color="auto"/>
                    <w:right w:val="single" w:sz="4" w:space="0" w:color="auto"/>
                  </w:tcBorders>
                  <w:hideMark/>
                </w:tcPr>
                <w:p w14:paraId="1CE584E0" w14:textId="77777777" w:rsidR="00B453E6" w:rsidRPr="00AD4764" w:rsidRDefault="00B453E6" w:rsidP="00B453E6">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2C274212" w14:textId="77777777" w:rsidR="00B453E6" w:rsidRPr="00AD4764" w:rsidRDefault="00B453E6" w:rsidP="00B453E6">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791E64F5" w14:textId="77777777" w:rsidR="00B453E6" w:rsidRPr="00AD4764" w:rsidRDefault="00B453E6" w:rsidP="00B453E6">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1E140298" w14:textId="77777777" w:rsidR="00B453E6" w:rsidRPr="00AD4764" w:rsidRDefault="00B453E6" w:rsidP="00B453E6">
                  <w:pPr>
                    <w:pStyle w:val="TAL"/>
                    <w:rPr>
                      <w:rFonts w:cs="Arial"/>
                      <w:color w:val="000000" w:themeColor="text1"/>
                    </w:rPr>
                  </w:pPr>
                  <w:r w:rsidRPr="00AD4764">
                    <w:rPr>
                      <w:rFonts w:cs="Arial"/>
                      <w:color w:val="000000" w:themeColor="text1"/>
                    </w:rPr>
                    <w:t>N.A.</w:t>
                  </w:r>
                </w:p>
              </w:tc>
              <w:tc>
                <w:tcPr>
                  <w:tcW w:w="548" w:type="pct"/>
                  <w:tcBorders>
                    <w:top w:val="single" w:sz="4" w:space="0" w:color="auto"/>
                    <w:left w:val="single" w:sz="4" w:space="0" w:color="auto"/>
                    <w:bottom w:val="single" w:sz="4" w:space="0" w:color="auto"/>
                    <w:right w:val="single" w:sz="4" w:space="0" w:color="auto"/>
                  </w:tcBorders>
                </w:tcPr>
                <w:p w14:paraId="00B430CD" w14:textId="77777777" w:rsidR="00B453E6" w:rsidRPr="00AD4764" w:rsidRDefault="00B453E6" w:rsidP="00B453E6">
                  <w:pPr>
                    <w:pStyle w:val="TAL"/>
                    <w:rPr>
                      <w:rFonts w:cs="Arial"/>
                      <w:szCs w:val="18"/>
                    </w:rPr>
                  </w:pPr>
                </w:p>
              </w:tc>
              <w:tc>
                <w:tcPr>
                  <w:tcW w:w="280" w:type="pct"/>
                  <w:tcBorders>
                    <w:top w:val="single" w:sz="4" w:space="0" w:color="auto"/>
                    <w:left w:val="single" w:sz="4" w:space="0" w:color="auto"/>
                    <w:bottom w:val="single" w:sz="4" w:space="0" w:color="auto"/>
                    <w:right w:val="single" w:sz="4" w:space="0" w:color="auto"/>
                  </w:tcBorders>
                  <w:hideMark/>
                </w:tcPr>
                <w:p w14:paraId="1BC0E910" w14:textId="77777777" w:rsidR="00B453E6" w:rsidRPr="00AD4764" w:rsidRDefault="00B453E6" w:rsidP="00B453E6">
                  <w:pPr>
                    <w:pStyle w:val="TAL"/>
                    <w:rPr>
                      <w:rFonts w:cs="Arial"/>
                      <w:szCs w:val="18"/>
                    </w:rPr>
                  </w:pPr>
                  <w:r w:rsidRPr="00AD4764">
                    <w:rPr>
                      <w:rFonts w:cs="Arial"/>
                      <w:color w:val="000000" w:themeColor="text1"/>
                    </w:rPr>
                    <w:t>Optional with capability signalling. FFS: For UE supports NR sidelink, UE must indicate this FG is supported.</w:t>
                  </w:r>
                </w:p>
              </w:tc>
            </w:tr>
            <w:tr w:rsidR="006E1431" w:rsidRPr="00AD4764" w14:paraId="72057B61" w14:textId="77777777" w:rsidTr="00983935">
              <w:trPr>
                <w:trHeight w:val="20"/>
              </w:trPr>
              <w:tc>
                <w:tcPr>
                  <w:tcW w:w="267" w:type="pct"/>
                  <w:tcBorders>
                    <w:top w:val="single" w:sz="4" w:space="0" w:color="auto"/>
                    <w:left w:val="single" w:sz="4" w:space="0" w:color="auto"/>
                    <w:bottom w:val="single" w:sz="4" w:space="0" w:color="auto"/>
                    <w:right w:val="single" w:sz="4" w:space="0" w:color="auto"/>
                  </w:tcBorders>
                  <w:hideMark/>
                </w:tcPr>
                <w:p w14:paraId="3E131409" w14:textId="77777777" w:rsidR="00B453E6" w:rsidRPr="00AD4764" w:rsidRDefault="00B453E6" w:rsidP="00B453E6">
                  <w:pPr>
                    <w:pStyle w:val="TAL"/>
                    <w:rPr>
                      <w:rFonts w:cs="Arial"/>
                      <w:szCs w:val="18"/>
                      <w:lang w:eastAsia="ja-JP"/>
                    </w:rPr>
                  </w:pPr>
                  <w:r w:rsidRPr="00AD4764">
                    <w:rPr>
                      <w:rFonts w:cs="Arial"/>
                      <w:szCs w:val="18"/>
                      <w:lang w:eastAsia="ja-JP"/>
                    </w:rPr>
                    <w:t>32. NR_SL_enh</w:t>
                  </w:r>
                </w:p>
              </w:tc>
              <w:tc>
                <w:tcPr>
                  <w:tcW w:w="153" w:type="pct"/>
                  <w:tcBorders>
                    <w:top w:val="single" w:sz="4" w:space="0" w:color="auto"/>
                    <w:left w:val="single" w:sz="4" w:space="0" w:color="auto"/>
                    <w:bottom w:val="single" w:sz="4" w:space="0" w:color="auto"/>
                    <w:right w:val="single" w:sz="4" w:space="0" w:color="auto"/>
                  </w:tcBorders>
                  <w:hideMark/>
                </w:tcPr>
                <w:p w14:paraId="7CF46EF0" w14:textId="77777777" w:rsidR="00B453E6" w:rsidRPr="00AD4764" w:rsidRDefault="00B453E6" w:rsidP="00B453E6">
                  <w:pPr>
                    <w:pStyle w:val="TAL"/>
                    <w:rPr>
                      <w:rFonts w:eastAsia="Malgun Gothic" w:cs="Arial"/>
                      <w:szCs w:val="18"/>
                      <w:lang w:eastAsia="ko-KR"/>
                    </w:rPr>
                  </w:pPr>
                  <w:r w:rsidRPr="00AD4764">
                    <w:rPr>
                      <w:rFonts w:eastAsia="Malgun Gothic" w:cs="Arial"/>
                      <w:szCs w:val="18"/>
                      <w:lang w:eastAsia="ko-KR"/>
                    </w:rPr>
                    <w:t>32-4</w:t>
                  </w:r>
                </w:p>
              </w:tc>
              <w:tc>
                <w:tcPr>
                  <w:tcW w:w="526" w:type="pct"/>
                  <w:tcBorders>
                    <w:top w:val="single" w:sz="4" w:space="0" w:color="auto"/>
                    <w:left w:val="single" w:sz="4" w:space="0" w:color="auto"/>
                    <w:bottom w:val="single" w:sz="4" w:space="0" w:color="auto"/>
                    <w:right w:val="single" w:sz="4" w:space="0" w:color="auto"/>
                  </w:tcBorders>
                  <w:hideMark/>
                </w:tcPr>
                <w:p w14:paraId="4850ECF1" w14:textId="77777777" w:rsidR="00B453E6" w:rsidRPr="00AD4764" w:rsidRDefault="00B453E6" w:rsidP="00B453E6">
                  <w:pPr>
                    <w:pStyle w:val="TAL"/>
                    <w:rPr>
                      <w:rFonts w:cs="Arial"/>
                      <w:color w:val="000000" w:themeColor="text1"/>
                    </w:rPr>
                  </w:pPr>
                  <w:r w:rsidRPr="00AD4764">
                    <w:rPr>
                      <w:rFonts w:cs="Arial"/>
                      <w:color w:val="000000" w:themeColor="text1"/>
                    </w:rPr>
                    <w:t>Transmitting NR sidelink mode 2 with partial sensing</w:t>
                  </w:r>
                </w:p>
              </w:tc>
              <w:tc>
                <w:tcPr>
                  <w:tcW w:w="1351" w:type="pct"/>
                  <w:tcBorders>
                    <w:top w:val="single" w:sz="4" w:space="0" w:color="auto"/>
                    <w:left w:val="single" w:sz="4" w:space="0" w:color="auto"/>
                    <w:bottom w:val="single" w:sz="4" w:space="0" w:color="auto"/>
                    <w:right w:val="single" w:sz="4" w:space="0" w:color="auto"/>
                  </w:tcBorders>
                  <w:hideMark/>
                </w:tcPr>
                <w:p w14:paraId="639EA7D9" w14:textId="77777777" w:rsidR="00B453E6" w:rsidRPr="00AD4764" w:rsidRDefault="00B453E6" w:rsidP="00B453E6">
                  <w:pPr>
                    <w:snapToGrid w:val="0"/>
                    <w:spacing w:afterLines="50" w:after="120"/>
                    <w:contextualSpacing/>
                    <w:jc w:val="both"/>
                    <w:rPr>
                      <w:rFonts w:ascii="Arial" w:hAnsi="Arial" w:cs="Arial"/>
                      <w:sz w:val="18"/>
                      <w:szCs w:val="18"/>
                      <w:lang w:eastAsia="ko-KR"/>
                    </w:rPr>
                  </w:pPr>
                  <w:r w:rsidRPr="00AD4764">
                    <w:rPr>
                      <w:rFonts w:ascii="Arial" w:hAnsi="Arial" w:cs="Arial"/>
                      <w:sz w:val="18"/>
                      <w:szCs w:val="18"/>
                      <w:lang w:eastAsia="ko-KR"/>
                    </w:rPr>
                    <w:t>1) UE can transmit PSCCH/PSSCH using NR sidelink mode 2 with partial sensing configured by NR Uu or preconfiguration.</w:t>
                  </w:r>
                </w:p>
                <w:p w14:paraId="589A28EA" w14:textId="77777777" w:rsidR="00B453E6" w:rsidRPr="00AD4764" w:rsidRDefault="00B453E6" w:rsidP="00B453E6">
                  <w:pPr>
                    <w:snapToGrid w:val="0"/>
                    <w:contextualSpacing/>
                    <w:jc w:val="both"/>
                    <w:rPr>
                      <w:rFonts w:ascii="Arial" w:hAnsi="Arial" w:cs="Arial"/>
                      <w:sz w:val="18"/>
                      <w:szCs w:val="18"/>
                      <w:lang w:eastAsia="ko-KR"/>
                    </w:rPr>
                  </w:pPr>
                  <w:r w:rsidRPr="00AD4764">
                    <w:rPr>
                      <w:rFonts w:ascii="Arial" w:hAnsi="Arial" w:cs="Arial"/>
                      <w:sz w:val="18"/>
                      <w:szCs w:val="18"/>
                      <w:lang w:eastAsia="ko-KR"/>
                    </w:rPr>
                    <w:t>2) UE can perform periodic-based partial sensing and resource allocation operation.</w:t>
                  </w:r>
                </w:p>
                <w:p w14:paraId="2D20873B" w14:textId="77777777" w:rsidR="00B453E6" w:rsidRPr="00AD4764" w:rsidRDefault="00B453E6" w:rsidP="00B453E6">
                  <w:pPr>
                    <w:snapToGrid w:val="0"/>
                    <w:contextualSpacing/>
                    <w:jc w:val="both"/>
                    <w:rPr>
                      <w:rFonts w:ascii="Arial" w:hAnsi="Arial" w:cs="Arial"/>
                      <w:sz w:val="18"/>
                      <w:szCs w:val="18"/>
                    </w:rPr>
                  </w:pPr>
                  <w:r w:rsidRPr="00AD4764">
                    <w:rPr>
                      <w:rFonts w:ascii="Arial" w:hAnsi="Arial" w:cs="Arial"/>
                      <w:sz w:val="18"/>
                      <w:szCs w:val="18"/>
                      <w:lang w:eastAsia="ko-KR"/>
                    </w:rPr>
                    <w:t>3) UE can perform contiguous partial sensing and resource allocation operation.</w:t>
                  </w:r>
                </w:p>
              </w:tc>
              <w:tc>
                <w:tcPr>
                  <w:tcW w:w="283" w:type="pct"/>
                  <w:tcBorders>
                    <w:top w:val="single" w:sz="4" w:space="0" w:color="auto"/>
                    <w:left w:val="single" w:sz="4" w:space="0" w:color="auto"/>
                    <w:bottom w:val="single" w:sz="4" w:space="0" w:color="auto"/>
                    <w:right w:val="single" w:sz="4" w:space="0" w:color="auto"/>
                  </w:tcBorders>
                  <w:hideMark/>
                </w:tcPr>
                <w:p w14:paraId="53F09D54" w14:textId="77777777" w:rsidR="00B453E6" w:rsidRDefault="00B453E6" w:rsidP="00B453E6">
                  <w:pPr>
                    <w:pStyle w:val="TAL"/>
                    <w:rPr>
                      <w:rFonts w:eastAsia="Malgun Gothic" w:cs="Arial"/>
                      <w:strike/>
                      <w:color w:val="FF0000"/>
                      <w:szCs w:val="18"/>
                      <w:lang w:eastAsia="ko-KR"/>
                    </w:rPr>
                  </w:pPr>
                  <w:r w:rsidRPr="00A67DD4">
                    <w:rPr>
                      <w:rFonts w:eastAsia="Malgun Gothic" w:cs="Arial"/>
                      <w:strike/>
                      <w:color w:val="FF0000"/>
                      <w:szCs w:val="18"/>
                      <w:lang w:eastAsia="ko-KR"/>
                    </w:rPr>
                    <w:t>[32-1],</w:t>
                  </w:r>
                  <w:r w:rsidRPr="00A67DD4">
                    <w:rPr>
                      <w:rFonts w:eastAsia="Malgun Gothic" w:cs="Arial"/>
                      <w:strike/>
                      <w:color w:val="FF0000"/>
                      <w:szCs w:val="18"/>
                      <w:lang w:val="en-US" w:eastAsia="ko-KR"/>
                    </w:rPr>
                    <w:t xml:space="preserve"> </w:t>
                  </w:r>
                  <w:r w:rsidRPr="00A67DD4">
                    <w:rPr>
                      <w:rFonts w:eastAsia="Malgun Gothic" w:cs="Arial"/>
                      <w:strike/>
                      <w:color w:val="FF0000"/>
                      <w:szCs w:val="18"/>
                      <w:lang w:eastAsia="ko-KR"/>
                    </w:rPr>
                    <w:t>[32-3]</w:t>
                  </w:r>
                </w:p>
                <w:p w14:paraId="50D07083" w14:textId="77777777" w:rsidR="00B453E6" w:rsidRPr="00A67DD4" w:rsidRDefault="00B453E6" w:rsidP="00B453E6">
                  <w:pPr>
                    <w:pStyle w:val="TAL"/>
                    <w:rPr>
                      <w:rFonts w:cs="Arial"/>
                      <w:szCs w:val="18"/>
                      <w:lang w:val="en-US"/>
                    </w:rPr>
                  </w:pPr>
                  <w:r>
                    <w:rPr>
                      <w:rFonts w:eastAsia="Malgun Gothic" w:cs="Arial"/>
                      <w:color w:val="FF0000"/>
                      <w:szCs w:val="18"/>
                      <w:lang w:val="en-US" w:eastAsia="ko-KR"/>
                    </w:rPr>
                    <w:t>Rel-16 SL mode 2 features</w:t>
                  </w:r>
                </w:p>
              </w:tc>
              <w:tc>
                <w:tcPr>
                  <w:tcW w:w="186" w:type="pct"/>
                  <w:tcBorders>
                    <w:top w:val="single" w:sz="4" w:space="0" w:color="auto"/>
                    <w:left w:val="single" w:sz="4" w:space="0" w:color="auto"/>
                    <w:bottom w:val="single" w:sz="4" w:space="0" w:color="auto"/>
                    <w:right w:val="single" w:sz="4" w:space="0" w:color="auto"/>
                  </w:tcBorders>
                  <w:hideMark/>
                </w:tcPr>
                <w:p w14:paraId="677938FD" w14:textId="77777777" w:rsidR="00B453E6" w:rsidRPr="00AD4764" w:rsidRDefault="00B453E6" w:rsidP="00B453E6">
                  <w:pPr>
                    <w:pStyle w:val="TAL"/>
                    <w:rPr>
                      <w:rFonts w:eastAsia="SimSun" w:cs="Arial"/>
                      <w:szCs w:val="18"/>
                      <w:lang w:eastAsia="zh-CN"/>
                    </w:rPr>
                  </w:pPr>
                  <w:r w:rsidRPr="00AD4764">
                    <w:rPr>
                      <w:rFonts w:eastAsia="Malgun Gothic" w:cs="Arial"/>
                      <w:szCs w:val="18"/>
                      <w:lang w:eastAsia="ko-KR"/>
                    </w:rPr>
                    <w:t>[Yes]</w:t>
                  </w:r>
                </w:p>
              </w:tc>
              <w:tc>
                <w:tcPr>
                  <w:tcW w:w="185" w:type="pct"/>
                  <w:tcBorders>
                    <w:top w:val="single" w:sz="4" w:space="0" w:color="auto"/>
                    <w:left w:val="single" w:sz="4" w:space="0" w:color="auto"/>
                    <w:bottom w:val="single" w:sz="4" w:space="0" w:color="auto"/>
                    <w:right w:val="single" w:sz="4" w:space="0" w:color="auto"/>
                  </w:tcBorders>
                  <w:hideMark/>
                </w:tcPr>
                <w:p w14:paraId="308C353A" w14:textId="77777777" w:rsidR="00B453E6" w:rsidRPr="00AD4764" w:rsidRDefault="00B453E6" w:rsidP="00B453E6">
                  <w:pPr>
                    <w:pStyle w:val="TAL"/>
                    <w:rPr>
                      <w:rFonts w:cs="Arial"/>
                      <w:szCs w:val="18"/>
                      <w:lang w:eastAsia="ja-JP"/>
                    </w:rPr>
                  </w:pPr>
                  <w:r w:rsidRPr="00AD4764">
                    <w:rPr>
                      <w:rFonts w:eastAsia="Malgun Gothic" w:cs="Arial"/>
                      <w:szCs w:val="18"/>
                      <w:lang w:eastAsia="ko-KR"/>
                    </w:rPr>
                    <w:t>[No]</w:t>
                  </w:r>
                </w:p>
              </w:tc>
              <w:tc>
                <w:tcPr>
                  <w:tcW w:w="312" w:type="pct"/>
                  <w:tcBorders>
                    <w:top w:val="single" w:sz="4" w:space="0" w:color="auto"/>
                    <w:left w:val="single" w:sz="4" w:space="0" w:color="auto"/>
                    <w:bottom w:val="single" w:sz="4" w:space="0" w:color="auto"/>
                    <w:right w:val="single" w:sz="4" w:space="0" w:color="auto"/>
                  </w:tcBorders>
                  <w:hideMark/>
                </w:tcPr>
                <w:p w14:paraId="0DE2BA74" w14:textId="77777777" w:rsidR="00B453E6" w:rsidRPr="00AD4764" w:rsidRDefault="00B453E6" w:rsidP="00B453E6">
                  <w:pPr>
                    <w:pStyle w:val="TAL"/>
                    <w:rPr>
                      <w:rFonts w:eastAsia="SimSun" w:cs="Arial"/>
                      <w:szCs w:val="18"/>
                      <w:lang w:eastAsia="zh-CN"/>
                    </w:rPr>
                  </w:pPr>
                  <w:r w:rsidRPr="00AD4764">
                    <w:rPr>
                      <w:rFonts w:eastAsia="Malgun Gothic" w:cs="Arial"/>
                      <w:szCs w:val="18"/>
                      <w:lang w:eastAsia="ko-KR"/>
                    </w:rPr>
                    <w:t xml:space="preserve">UE does not support </w:t>
                  </w:r>
                  <w:r w:rsidRPr="00BD179A">
                    <w:rPr>
                      <w:rFonts w:eastAsia="Malgun Gothic" w:cs="Arial"/>
                      <w:strike/>
                      <w:color w:val="FF0000"/>
                      <w:szCs w:val="18"/>
                      <w:lang w:eastAsia="ko-KR"/>
                    </w:rPr>
                    <w:t xml:space="preserve">trasmissoin </w:t>
                  </w:r>
                  <w:r w:rsidRPr="00BD179A">
                    <w:rPr>
                      <w:rFonts w:eastAsia="Malgun Gothic" w:cs="Arial"/>
                      <w:color w:val="FF0000"/>
                      <w:szCs w:val="18"/>
                      <w:lang w:eastAsia="ko-KR"/>
                    </w:rPr>
                    <w:t>transmission</w:t>
                  </w:r>
                  <w:r w:rsidRPr="00AD4764">
                    <w:rPr>
                      <w:rFonts w:eastAsia="Malgun Gothic" w:cs="Arial"/>
                      <w:szCs w:val="18"/>
                      <w:lang w:eastAsia="ko-KR"/>
                    </w:rPr>
                    <w:t xml:space="preserve"> according to the partial sensing and resource allocation</w:t>
                  </w:r>
                </w:p>
              </w:tc>
              <w:tc>
                <w:tcPr>
                  <w:tcW w:w="271" w:type="pct"/>
                  <w:tcBorders>
                    <w:top w:val="single" w:sz="4" w:space="0" w:color="auto"/>
                    <w:left w:val="single" w:sz="4" w:space="0" w:color="auto"/>
                    <w:bottom w:val="single" w:sz="4" w:space="0" w:color="auto"/>
                    <w:right w:val="single" w:sz="4" w:space="0" w:color="auto"/>
                  </w:tcBorders>
                  <w:hideMark/>
                </w:tcPr>
                <w:p w14:paraId="4E17B973" w14:textId="77777777" w:rsidR="00B453E6" w:rsidRPr="00AD4764" w:rsidRDefault="00B453E6" w:rsidP="00B453E6">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7F324B4A" w14:textId="77777777" w:rsidR="00B453E6" w:rsidRPr="00AD4764" w:rsidRDefault="00B453E6" w:rsidP="00B453E6">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477F3FE8" w14:textId="77777777" w:rsidR="00B453E6" w:rsidRPr="00AD4764" w:rsidRDefault="00B453E6" w:rsidP="00B453E6">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77C38204" w14:textId="77777777" w:rsidR="00B453E6" w:rsidRPr="00AD4764" w:rsidRDefault="00B453E6" w:rsidP="00B453E6">
                  <w:pPr>
                    <w:pStyle w:val="TAL"/>
                    <w:rPr>
                      <w:rFonts w:cs="Arial"/>
                      <w:color w:val="000000" w:themeColor="text1"/>
                    </w:rPr>
                  </w:pPr>
                  <w:r w:rsidRPr="00AD4764">
                    <w:rPr>
                      <w:rFonts w:cs="Arial"/>
                      <w:color w:val="000000" w:themeColor="text1"/>
                    </w:rPr>
                    <w:t>N.A.</w:t>
                  </w:r>
                </w:p>
              </w:tc>
              <w:tc>
                <w:tcPr>
                  <w:tcW w:w="548" w:type="pct"/>
                  <w:tcBorders>
                    <w:top w:val="single" w:sz="4" w:space="0" w:color="auto"/>
                    <w:left w:val="single" w:sz="4" w:space="0" w:color="auto"/>
                    <w:bottom w:val="single" w:sz="4" w:space="0" w:color="auto"/>
                    <w:right w:val="single" w:sz="4" w:space="0" w:color="auto"/>
                  </w:tcBorders>
                </w:tcPr>
                <w:p w14:paraId="225FD262" w14:textId="77777777" w:rsidR="00B453E6" w:rsidRPr="00AD4764" w:rsidRDefault="00B453E6" w:rsidP="00B453E6">
                  <w:pPr>
                    <w:pStyle w:val="TAL"/>
                    <w:rPr>
                      <w:rFonts w:cs="Arial"/>
                      <w:szCs w:val="18"/>
                    </w:rPr>
                  </w:pPr>
                </w:p>
              </w:tc>
              <w:tc>
                <w:tcPr>
                  <w:tcW w:w="280" w:type="pct"/>
                  <w:tcBorders>
                    <w:top w:val="single" w:sz="4" w:space="0" w:color="auto"/>
                    <w:left w:val="single" w:sz="4" w:space="0" w:color="auto"/>
                    <w:bottom w:val="single" w:sz="4" w:space="0" w:color="auto"/>
                    <w:right w:val="single" w:sz="4" w:space="0" w:color="auto"/>
                  </w:tcBorders>
                  <w:hideMark/>
                </w:tcPr>
                <w:p w14:paraId="5116C80D" w14:textId="77777777" w:rsidR="00B453E6" w:rsidRPr="00AD4764" w:rsidRDefault="00B453E6" w:rsidP="00B453E6">
                  <w:pPr>
                    <w:pStyle w:val="TAL"/>
                    <w:rPr>
                      <w:rFonts w:cs="Arial"/>
                      <w:szCs w:val="18"/>
                    </w:rPr>
                  </w:pPr>
                  <w:r w:rsidRPr="00AD4764">
                    <w:rPr>
                      <w:rFonts w:cs="Arial"/>
                      <w:color w:val="000000" w:themeColor="text1"/>
                    </w:rPr>
                    <w:t>Optional with capability signalling. FFS: For UE supports NR sidelink, UE must indicate this FG is supported.</w:t>
                  </w:r>
                </w:p>
              </w:tc>
            </w:tr>
            <w:tr w:rsidR="006E1431" w:rsidRPr="00AD4764" w14:paraId="70A60510" w14:textId="77777777" w:rsidTr="00983935">
              <w:trPr>
                <w:trHeight w:val="20"/>
              </w:trPr>
              <w:tc>
                <w:tcPr>
                  <w:tcW w:w="267" w:type="pct"/>
                  <w:tcBorders>
                    <w:top w:val="single" w:sz="4" w:space="0" w:color="auto"/>
                    <w:left w:val="single" w:sz="4" w:space="0" w:color="auto"/>
                    <w:bottom w:val="single" w:sz="4" w:space="0" w:color="auto"/>
                    <w:right w:val="single" w:sz="4" w:space="0" w:color="auto"/>
                  </w:tcBorders>
                  <w:hideMark/>
                </w:tcPr>
                <w:p w14:paraId="575B1E37" w14:textId="77777777" w:rsidR="00B453E6" w:rsidRPr="00AD4764" w:rsidRDefault="00B453E6" w:rsidP="00B453E6">
                  <w:pPr>
                    <w:pStyle w:val="TAL"/>
                    <w:rPr>
                      <w:rFonts w:cs="Arial"/>
                      <w:szCs w:val="18"/>
                      <w:lang w:eastAsia="ja-JP"/>
                    </w:rPr>
                  </w:pPr>
                  <w:r w:rsidRPr="00AD4764">
                    <w:rPr>
                      <w:rFonts w:cs="Arial"/>
                      <w:szCs w:val="18"/>
                      <w:lang w:eastAsia="ja-JP"/>
                    </w:rPr>
                    <w:lastRenderedPageBreak/>
                    <w:t>32. NR_SL_enh</w:t>
                  </w:r>
                </w:p>
              </w:tc>
              <w:tc>
                <w:tcPr>
                  <w:tcW w:w="153" w:type="pct"/>
                  <w:tcBorders>
                    <w:top w:val="single" w:sz="4" w:space="0" w:color="auto"/>
                    <w:left w:val="single" w:sz="4" w:space="0" w:color="auto"/>
                    <w:bottom w:val="single" w:sz="4" w:space="0" w:color="auto"/>
                    <w:right w:val="single" w:sz="4" w:space="0" w:color="auto"/>
                  </w:tcBorders>
                  <w:hideMark/>
                </w:tcPr>
                <w:p w14:paraId="5DA3060F" w14:textId="77777777" w:rsidR="00B453E6" w:rsidRPr="00AD4764" w:rsidRDefault="00B453E6" w:rsidP="00B453E6">
                  <w:pPr>
                    <w:pStyle w:val="TAL"/>
                    <w:rPr>
                      <w:rFonts w:eastAsia="Malgun Gothic" w:cs="Arial"/>
                      <w:szCs w:val="18"/>
                      <w:lang w:eastAsia="ko-KR"/>
                    </w:rPr>
                  </w:pPr>
                  <w:r w:rsidRPr="00AD4764">
                    <w:rPr>
                      <w:rFonts w:eastAsia="Malgun Gothic" w:cs="Arial"/>
                      <w:szCs w:val="18"/>
                      <w:lang w:eastAsia="ko-KR"/>
                    </w:rPr>
                    <w:t>32-5</w:t>
                  </w:r>
                </w:p>
              </w:tc>
              <w:tc>
                <w:tcPr>
                  <w:tcW w:w="526" w:type="pct"/>
                  <w:tcBorders>
                    <w:top w:val="single" w:sz="4" w:space="0" w:color="auto"/>
                    <w:left w:val="single" w:sz="4" w:space="0" w:color="auto"/>
                    <w:bottom w:val="single" w:sz="4" w:space="0" w:color="auto"/>
                    <w:right w:val="single" w:sz="4" w:space="0" w:color="auto"/>
                  </w:tcBorders>
                  <w:hideMark/>
                </w:tcPr>
                <w:p w14:paraId="522C64BC" w14:textId="77777777" w:rsidR="00B453E6" w:rsidRPr="00AD4764" w:rsidRDefault="00B453E6" w:rsidP="00B453E6">
                  <w:pPr>
                    <w:pStyle w:val="TAL"/>
                    <w:rPr>
                      <w:rFonts w:eastAsia="Malgun Gothic" w:cs="Arial"/>
                      <w:color w:val="000000" w:themeColor="text1"/>
                      <w:lang w:eastAsia="ko-KR"/>
                    </w:rPr>
                  </w:pPr>
                  <w:r w:rsidRPr="00AD4764">
                    <w:rPr>
                      <w:rFonts w:eastAsia="Malgun Gothic" w:cs="Arial"/>
                      <w:color w:val="000000" w:themeColor="text1"/>
                      <w:lang w:eastAsia="ko-KR"/>
                    </w:rPr>
                    <w:t>Inter-UE coordination in NR sidelink mode 2</w:t>
                  </w:r>
                </w:p>
              </w:tc>
              <w:tc>
                <w:tcPr>
                  <w:tcW w:w="1351" w:type="pct"/>
                  <w:tcBorders>
                    <w:top w:val="single" w:sz="4" w:space="0" w:color="auto"/>
                    <w:left w:val="single" w:sz="4" w:space="0" w:color="auto"/>
                    <w:bottom w:val="single" w:sz="4" w:space="0" w:color="auto"/>
                    <w:right w:val="single" w:sz="4" w:space="0" w:color="auto"/>
                  </w:tcBorders>
                  <w:hideMark/>
                </w:tcPr>
                <w:p w14:paraId="0C2160BC" w14:textId="77777777" w:rsidR="00B453E6" w:rsidRPr="00AD4764" w:rsidRDefault="00B453E6" w:rsidP="00B453E6">
                  <w:pPr>
                    <w:snapToGrid w:val="0"/>
                    <w:spacing w:afterLines="50" w:after="120"/>
                    <w:contextualSpacing/>
                    <w:jc w:val="both"/>
                    <w:rPr>
                      <w:rFonts w:ascii="Arial" w:hAnsi="Arial" w:cs="Arial"/>
                      <w:sz w:val="18"/>
                      <w:szCs w:val="18"/>
                      <w:lang w:eastAsia="ko-KR"/>
                    </w:rPr>
                  </w:pPr>
                  <w:r w:rsidRPr="00AD4764">
                    <w:rPr>
                      <w:rFonts w:ascii="Arial" w:hAnsi="Arial" w:cs="Arial"/>
                      <w:sz w:val="18"/>
                      <w:szCs w:val="18"/>
                      <w:lang w:eastAsia="ko-KR"/>
                    </w:rPr>
                    <w:t>1) UE can transmit and receive inter-UE coordination information of preferred resource set/non-preferred resource set and use the received information in its own resource (re-)selection in NR sidelink mode 2.</w:t>
                  </w:r>
                </w:p>
                <w:p w14:paraId="7788B701" w14:textId="77777777" w:rsidR="00B453E6" w:rsidRPr="00AD4764" w:rsidRDefault="00B453E6" w:rsidP="00B453E6">
                  <w:pPr>
                    <w:snapToGrid w:val="0"/>
                    <w:contextualSpacing/>
                    <w:jc w:val="both"/>
                    <w:rPr>
                      <w:rFonts w:ascii="Arial" w:hAnsi="Arial" w:cs="Arial"/>
                      <w:sz w:val="18"/>
                      <w:szCs w:val="18"/>
                      <w:lang w:eastAsia="ko-KR"/>
                    </w:rPr>
                  </w:pPr>
                  <w:r w:rsidRPr="00AD4764">
                    <w:rPr>
                      <w:rFonts w:ascii="Arial" w:hAnsi="Arial" w:cs="Arial"/>
                      <w:sz w:val="18"/>
                      <w:szCs w:val="18"/>
                      <w:lang w:eastAsia="ko-KR"/>
                    </w:rPr>
                    <w:t>2) UE can transmit and receive inter-UE coordination information of presence of expected/potential resource conflict and use the received information in its own resource re-selection in NR sidelink mode 2.</w:t>
                  </w:r>
                </w:p>
                <w:p w14:paraId="52E18FBB" w14:textId="77777777" w:rsidR="00B453E6" w:rsidRPr="00AD4764" w:rsidRDefault="00B453E6" w:rsidP="00B453E6">
                  <w:pPr>
                    <w:snapToGrid w:val="0"/>
                    <w:contextualSpacing/>
                    <w:jc w:val="both"/>
                    <w:rPr>
                      <w:rFonts w:ascii="Arial" w:hAnsi="Arial" w:cs="Arial"/>
                      <w:sz w:val="18"/>
                      <w:szCs w:val="18"/>
                      <w:lang w:eastAsia="ko-KR"/>
                    </w:rPr>
                  </w:pPr>
                  <w:r w:rsidRPr="00AD4764">
                    <w:rPr>
                      <w:rFonts w:ascii="Arial" w:hAnsi="Arial" w:cs="Arial"/>
                      <w:sz w:val="18"/>
                      <w:szCs w:val="18"/>
                      <w:lang w:eastAsia="ko-KR"/>
                    </w:rPr>
                    <w:t>3) UE can transmit and received an explicit request for inter-UE coordination information of [FFS: preferred resource set only or both preferred resource set and non-preferred resource set].</w:t>
                  </w:r>
                </w:p>
              </w:tc>
              <w:tc>
                <w:tcPr>
                  <w:tcW w:w="283" w:type="pct"/>
                  <w:tcBorders>
                    <w:top w:val="single" w:sz="4" w:space="0" w:color="auto"/>
                    <w:left w:val="single" w:sz="4" w:space="0" w:color="auto"/>
                    <w:bottom w:val="single" w:sz="4" w:space="0" w:color="auto"/>
                    <w:right w:val="single" w:sz="4" w:space="0" w:color="auto"/>
                  </w:tcBorders>
                  <w:hideMark/>
                </w:tcPr>
                <w:p w14:paraId="3253E834" w14:textId="77777777" w:rsidR="00B453E6" w:rsidRPr="00A67DD4" w:rsidRDefault="00B453E6" w:rsidP="00B453E6">
                  <w:pPr>
                    <w:pStyle w:val="TAL"/>
                    <w:rPr>
                      <w:rFonts w:eastAsia="Malgun Gothic" w:cs="Arial"/>
                      <w:strike/>
                      <w:color w:val="FF0000"/>
                      <w:szCs w:val="18"/>
                      <w:lang w:val="en-US" w:eastAsia="ko-KR"/>
                    </w:rPr>
                  </w:pPr>
                  <w:r w:rsidRPr="00A67DD4">
                    <w:rPr>
                      <w:rFonts w:eastAsia="Malgun Gothic" w:cs="Arial"/>
                      <w:strike/>
                      <w:color w:val="FF0000"/>
                      <w:szCs w:val="18"/>
                      <w:lang w:eastAsia="ko-KR"/>
                    </w:rPr>
                    <w:t>[32-1]</w:t>
                  </w:r>
                  <w:r w:rsidRPr="00A67DD4">
                    <w:rPr>
                      <w:rFonts w:eastAsia="Malgun Gothic" w:cs="Arial"/>
                      <w:strike/>
                      <w:color w:val="FF0000"/>
                      <w:szCs w:val="18"/>
                      <w:lang w:val="en-US" w:eastAsia="ko-KR"/>
                    </w:rPr>
                    <w:t xml:space="preserve"> </w:t>
                  </w:r>
                </w:p>
                <w:p w14:paraId="57FFE29D" w14:textId="77777777" w:rsidR="00B453E6" w:rsidRPr="00A67DD4" w:rsidRDefault="00B453E6" w:rsidP="00B453E6">
                  <w:pPr>
                    <w:pStyle w:val="TAL"/>
                    <w:rPr>
                      <w:rFonts w:eastAsia="Malgun Gothic" w:cs="Arial"/>
                      <w:szCs w:val="18"/>
                      <w:lang w:val="en-US" w:eastAsia="ko-KR"/>
                    </w:rPr>
                  </w:pPr>
                  <w:r>
                    <w:rPr>
                      <w:rFonts w:eastAsia="Malgun Gothic" w:cs="Arial"/>
                      <w:color w:val="FF0000"/>
                      <w:szCs w:val="18"/>
                      <w:lang w:val="en-US" w:eastAsia="ko-KR"/>
                    </w:rPr>
                    <w:t xml:space="preserve">Rel-16 SL mode 2 features </w:t>
                  </w:r>
                </w:p>
              </w:tc>
              <w:tc>
                <w:tcPr>
                  <w:tcW w:w="186" w:type="pct"/>
                  <w:tcBorders>
                    <w:top w:val="single" w:sz="4" w:space="0" w:color="auto"/>
                    <w:left w:val="single" w:sz="4" w:space="0" w:color="auto"/>
                    <w:bottom w:val="single" w:sz="4" w:space="0" w:color="auto"/>
                    <w:right w:val="single" w:sz="4" w:space="0" w:color="auto"/>
                  </w:tcBorders>
                  <w:hideMark/>
                </w:tcPr>
                <w:p w14:paraId="0EA58511" w14:textId="77777777" w:rsidR="00B453E6" w:rsidRPr="00AD4764" w:rsidRDefault="00B453E6" w:rsidP="00B453E6">
                  <w:pPr>
                    <w:pStyle w:val="TAL"/>
                    <w:rPr>
                      <w:rFonts w:eastAsia="SimSun" w:cs="Arial"/>
                      <w:szCs w:val="18"/>
                      <w:lang w:eastAsia="zh-CN"/>
                    </w:rPr>
                  </w:pPr>
                  <w:r w:rsidRPr="00AD4764">
                    <w:rPr>
                      <w:rFonts w:eastAsia="Malgun Gothic" w:cs="Arial"/>
                      <w:szCs w:val="18"/>
                      <w:lang w:eastAsia="ko-KR"/>
                    </w:rPr>
                    <w:t>[Yes]</w:t>
                  </w:r>
                </w:p>
              </w:tc>
              <w:tc>
                <w:tcPr>
                  <w:tcW w:w="185" w:type="pct"/>
                  <w:tcBorders>
                    <w:top w:val="single" w:sz="4" w:space="0" w:color="auto"/>
                    <w:left w:val="single" w:sz="4" w:space="0" w:color="auto"/>
                    <w:bottom w:val="single" w:sz="4" w:space="0" w:color="auto"/>
                    <w:right w:val="single" w:sz="4" w:space="0" w:color="auto"/>
                  </w:tcBorders>
                  <w:hideMark/>
                </w:tcPr>
                <w:p w14:paraId="7EEEA374" w14:textId="77777777" w:rsidR="00B453E6" w:rsidRPr="00AD4764" w:rsidRDefault="00B453E6" w:rsidP="00B453E6">
                  <w:pPr>
                    <w:pStyle w:val="TAL"/>
                    <w:rPr>
                      <w:rFonts w:cs="Arial"/>
                      <w:szCs w:val="18"/>
                      <w:lang w:eastAsia="ja-JP"/>
                    </w:rPr>
                  </w:pPr>
                  <w:r w:rsidRPr="00AD4764">
                    <w:rPr>
                      <w:rFonts w:eastAsia="Malgun Gothic" w:cs="Arial"/>
                      <w:szCs w:val="18"/>
                      <w:lang w:eastAsia="ko-KR"/>
                    </w:rPr>
                    <w:t>[Yes]</w:t>
                  </w:r>
                </w:p>
              </w:tc>
              <w:tc>
                <w:tcPr>
                  <w:tcW w:w="312" w:type="pct"/>
                  <w:tcBorders>
                    <w:top w:val="single" w:sz="4" w:space="0" w:color="auto"/>
                    <w:left w:val="single" w:sz="4" w:space="0" w:color="auto"/>
                    <w:bottom w:val="single" w:sz="4" w:space="0" w:color="auto"/>
                    <w:right w:val="single" w:sz="4" w:space="0" w:color="auto"/>
                  </w:tcBorders>
                  <w:hideMark/>
                </w:tcPr>
                <w:p w14:paraId="2401A7E2" w14:textId="77777777" w:rsidR="00B453E6" w:rsidRPr="00AD4764" w:rsidRDefault="00B453E6" w:rsidP="00B453E6">
                  <w:pPr>
                    <w:pStyle w:val="TAL"/>
                    <w:rPr>
                      <w:rFonts w:eastAsia="SimSun" w:cs="Arial"/>
                      <w:szCs w:val="18"/>
                      <w:lang w:eastAsia="zh-CN"/>
                    </w:rPr>
                  </w:pPr>
                  <w:r w:rsidRPr="00AD4764">
                    <w:rPr>
                      <w:rFonts w:eastAsia="Malgun Gothic" w:cs="Arial"/>
                      <w:szCs w:val="18"/>
                      <w:lang w:eastAsia="ko-KR"/>
                    </w:rPr>
                    <w:t>UE does not support inter-UE coordination in NR sidelink mode 2.</w:t>
                  </w:r>
                </w:p>
              </w:tc>
              <w:tc>
                <w:tcPr>
                  <w:tcW w:w="271" w:type="pct"/>
                  <w:tcBorders>
                    <w:top w:val="single" w:sz="4" w:space="0" w:color="auto"/>
                    <w:left w:val="single" w:sz="4" w:space="0" w:color="auto"/>
                    <w:bottom w:val="single" w:sz="4" w:space="0" w:color="auto"/>
                    <w:right w:val="single" w:sz="4" w:space="0" w:color="auto"/>
                  </w:tcBorders>
                  <w:hideMark/>
                </w:tcPr>
                <w:p w14:paraId="6E923DA0" w14:textId="77777777" w:rsidR="00B453E6" w:rsidRPr="00AD4764" w:rsidRDefault="00B453E6" w:rsidP="00B453E6">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7B5309A0" w14:textId="77777777" w:rsidR="00B453E6" w:rsidRPr="00AD4764" w:rsidRDefault="00B453E6" w:rsidP="00B453E6">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3BA52B8C" w14:textId="77777777" w:rsidR="00B453E6" w:rsidRPr="00AD4764" w:rsidRDefault="00B453E6" w:rsidP="00B453E6">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4A846D67" w14:textId="77777777" w:rsidR="00B453E6" w:rsidRPr="00AD4764" w:rsidRDefault="00B453E6" w:rsidP="00B453E6">
                  <w:pPr>
                    <w:pStyle w:val="TAL"/>
                    <w:rPr>
                      <w:rFonts w:cs="Arial"/>
                      <w:color w:val="000000" w:themeColor="text1"/>
                    </w:rPr>
                  </w:pPr>
                  <w:r w:rsidRPr="00AD4764">
                    <w:rPr>
                      <w:rFonts w:cs="Arial"/>
                      <w:color w:val="000000" w:themeColor="text1"/>
                    </w:rPr>
                    <w:t>N.A.</w:t>
                  </w:r>
                </w:p>
              </w:tc>
              <w:tc>
                <w:tcPr>
                  <w:tcW w:w="548" w:type="pct"/>
                  <w:tcBorders>
                    <w:top w:val="single" w:sz="4" w:space="0" w:color="auto"/>
                    <w:left w:val="single" w:sz="4" w:space="0" w:color="auto"/>
                    <w:bottom w:val="single" w:sz="4" w:space="0" w:color="auto"/>
                    <w:right w:val="single" w:sz="4" w:space="0" w:color="auto"/>
                  </w:tcBorders>
                </w:tcPr>
                <w:p w14:paraId="5565F690" w14:textId="77777777" w:rsidR="00B453E6" w:rsidRPr="00AD4764" w:rsidRDefault="00B453E6" w:rsidP="00B453E6">
                  <w:pPr>
                    <w:pStyle w:val="TAL"/>
                    <w:rPr>
                      <w:rFonts w:cs="Arial"/>
                      <w:szCs w:val="18"/>
                    </w:rPr>
                  </w:pPr>
                </w:p>
              </w:tc>
              <w:tc>
                <w:tcPr>
                  <w:tcW w:w="280" w:type="pct"/>
                  <w:tcBorders>
                    <w:top w:val="single" w:sz="4" w:space="0" w:color="auto"/>
                    <w:left w:val="single" w:sz="4" w:space="0" w:color="auto"/>
                    <w:bottom w:val="single" w:sz="4" w:space="0" w:color="auto"/>
                    <w:right w:val="single" w:sz="4" w:space="0" w:color="auto"/>
                  </w:tcBorders>
                  <w:hideMark/>
                </w:tcPr>
                <w:p w14:paraId="43B0CC9A" w14:textId="77777777" w:rsidR="00B453E6" w:rsidRPr="00AD4764" w:rsidRDefault="00B453E6" w:rsidP="00B453E6">
                  <w:pPr>
                    <w:pStyle w:val="TAL"/>
                    <w:rPr>
                      <w:rFonts w:cs="Arial"/>
                      <w:szCs w:val="18"/>
                    </w:rPr>
                  </w:pPr>
                  <w:r w:rsidRPr="00AD4764">
                    <w:rPr>
                      <w:rFonts w:cs="Arial"/>
                      <w:color w:val="000000" w:themeColor="text1"/>
                    </w:rPr>
                    <w:t>Optional with capability signalling. FFS: For UE supports NR sidelink, UE must indicate this FG is supported.</w:t>
                  </w:r>
                </w:p>
              </w:tc>
            </w:tr>
          </w:tbl>
          <w:p w14:paraId="2B3789C4" w14:textId="77777777" w:rsidR="00B453E6" w:rsidRPr="00965440" w:rsidRDefault="00B453E6" w:rsidP="00B453E6">
            <w:pPr>
              <w:spacing w:after="0"/>
              <w:rPr>
                <w:lang w:eastAsia="zh-CN"/>
              </w:rPr>
            </w:pPr>
          </w:p>
        </w:tc>
      </w:tr>
      <w:tr w:rsidR="00B453E6" w:rsidRPr="00965440" w14:paraId="3115843C" w14:textId="77777777" w:rsidTr="00983935">
        <w:tc>
          <w:tcPr>
            <w:tcW w:w="621" w:type="dxa"/>
          </w:tcPr>
          <w:p w14:paraId="3F0A0903" w14:textId="6BC8A20D" w:rsidR="00B453E6" w:rsidRPr="00965440" w:rsidRDefault="00B453E6" w:rsidP="00B453E6">
            <w:pPr>
              <w:spacing w:after="0"/>
              <w:jc w:val="both"/>
              <w:rPr>
                <w:rFonts w:eastAsia="MS Mincho"/>
                <w:sz w:val="22"/>
              </w:rPr>
            </w:pPr>
            <w:r>
              <w:rPr>
                <w:rFonts w:eastAsia="MS Mincho" w:hint="eastAsia"/>
                <w:sz w:val="22"/>
              </w:rPr>
              <w:lastRenderedPageBreak/>
              <w:t>[</w:t>
            </w:r>
            <w:r>
              <w:rPr>
                <w:rFonts w:eastAsia="MS Mincho"/>
                <w:sz w:val="22"/>
              </w:rPr>
              <w:t>4]</w:t>
            </w:r>
          </w:p>
        </w:tc>
        <w:tc>
          <w:tcPr>
            <w:tcW w:w="1831" w:type="dxa"/>
          </w:tcPr>
          <w:p w14:paraId="7F08875C" w14:textId="740E91A7" w:rsidR="00B453E6" w:rsidRPr="00965440" w:rsidRDefault="00B453E6" w:rsidP="00B453E6">
            <w:pPr>
              <w:spacing w:after="0"/>
              <w:jc w:val="both"/>
              <w:rPr>
                <w:sz w:val="22"/>
                <w:lang w:val="en-US"/>
              </w:rPr>
            </w:pPr>
            <w:r>
              <w:rPr>
                <w:rFonts w:hint="eastAsia"/>
                <w:sz w:val="22"/>
                <w:lang w:val="en-US"/>
              </w:rPr>
              <w:t>v</w:t>
            </w:r>
            <w:r>
              <w:rPr>
                <w:sz w:val="22"/>
                <w:lang w:val="en-US"/>
              </w:rPr>
              <w:t>ivo</w:t>
            </w:r>
          </w:p>
        </w:tc>
        <w:tc>
          <w:tcPr>
            <w:tcW w:w="19931" w:type="dxa"/>
          </w:tcPr>
          <w:p w14:paraId="08D1A456" w14:textId="77777777" w:rsidR="00B453E6" w:rsidRDefault="00B453E6" w:rsidP="00B453E6">
            <w:pPr>
              <w:pStyle w:val="BodyText"/>
              <w:spacing w:before="120"/>
              <w:rPr>
                <w:rFonts w:eastAsiaTheme="minorEastAsia" w:cs="Times"/>
                <w:lang w:eastAsia="zh-CN"/>
              </w:rPr>
            </w:pPr>
            <w:r>
              <w:rPr>
                <w:rFonts w:eastAsiaTheme="minorEastAsia" w:cs="Times"/>
                <w:lang w:eastAsia="zh-CN"/>
              </w:rPr>
              <w:t>In Rel-16, the following UE features are defined as basic UE feature group for NR sidelink, i.e., should be indicated as “support” by UE if it supports NR sidelink: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00" w:firstRow="0" w:lastRow="0" w:firstColumn="0" w:lastColumn="0" w:noHBand="0" w:noVBand="0"/>
            </w:tblPr>
            <w:tblGrid>
              <w:gridCol w:w="715"/>
              <w:gridCol w:w="2050"/>
              <w:gridCol w:w="16940"/>
            </w:tblGrid>
            <w:tr w:rsidR="00B453E6" w:rsidRPr="003A063E" w14:paraId="14955163" w14:textId="77777777" w:rsidTr="00983935">
              <w:tc>
                <w:tcPr>
                  <w:tcW w:w="715" w:type="dxa"/>
                  <w:shd w:val="clear" w:color="auto" w:fill="auto"/>
                </w:tcPr>
                <w:p w14:paraId="6D9A1F7A" w14:textId="77777777" w:rsidR="00B453E6" w:rsidRPr="003A063E" w:rsidRDefault="00B453E6" w:rsidP="00B453E6">
                  <w:pPr>
                    <w:pStyle w:val="TAL"/>
                    <w:keepNext w:val="0"/>
                    <w:rPr>
                      <w:rFonts w:ascii="Times" w:eastAsia="Malgun Gothic" w:hAnsi="Times" w:cs="Times"/>
                      <w:color w:val="000000" w:themeColor="text1"/>
                      <w:sz w:val="20"/>
                      <w:lang w:val="en-US" w:eastAsia="ko-KR"/>
                    </w:rPr>
                  </w:pPr>
                  <w:r w:rsidRPr="003A063E">
                    <w:rPr>
                      <w:rFonts w:ascii="Times" w:hAnsi="Times" w:cs="Times"/>
                      <w:color w:val="000000" w:themeColor="text1"/>
                      <w:sz w:val="20"/>
                      <w:lang w:val="en-US"/>
                    </w:rPr>
                    <w:t>15-1</w:t>
                  </w:r>
                </w:p>
              </w:tc>
              <w:tc>
                <w:tcPr>
                  <w:tcW w:w="2050" w:type="dxa"/>
                  <w:shd w:val="clear" w:color="auto" w:fill="auto"/>
                </w:tcPr>
                <w:p w14:paraId="4CB679EA"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 xml:space="preserve">Receiving NR sidelink </w:t>
                  </w:r>
                </w:p>
              </w:tc>
              <w:tc>
                <w:tcPr>
                  <w:tcW w:w="0" w:type="auto"/>
                  <w:shd w:val="clear" w:color="auto" w:fill="auto"/>
                </w:tcPr>
                <w:p w14:paraId="0F6FE3BF"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 xml:space="preserve">1) </w:t>
                  </w:r>
                  <w:r w:rsidRPr="003A063E">
                    <w:rPr>
                      <w:rFonts w:ascii="Times" w:hAnsi="Times" w:cs="Times"/>
                      <w:color w:val="000000" w:themeColor="text1"/>
                      <w:sz w:val="20"/>
                      <w:highlight w:val="yellow"/>
                      <w:lang w:val="en-US"/>
                    </w:rPr>
                    <w:t>UE can receive NR PSCCH/PSSCH</w:t>
                  </w:r>
                  <w:r w:rsidRPr="003A063E">
                    <w:rPr>
                      <w:rFonts w:ascii="Times" w:hAnsi="Times" w:cs="Times"/>
                      <w:color w:val="000000" w:themeColor="text1"/>
                      <w:sz w:val="20"/>
                      <w:lang w:val="en-US"/>
                    </w:rPr>
                    <w:t>. Up to a total of A sidelink HARQ processes across all links are supported.</w:t>
                  </w:r>
                </w:p>
                <w:p w14:paraId="5280D2C7"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2) UE can receive X PSCCH in a slot.</w:t>
                  </w:r>
                </w:p>
                <w:p w14:paraId="33230591"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3) UE can attempt to decode Y= N</w:t>
                  </w:r>
                  <w:r w:rsidRPr="003A063E">
                    <w:rPr>
                      <w:rFonts w:ascii="Times" w:hAnsi="Times" w:cs="Times"/>
                      <w:color w:val="000000" w:themeColor="text1"/>
                      <w:sz w:val="20"/>
                      <w:vertAlign w:val="subscript"/>
                      <w:lang w:val="en-US"/>
                    </w:rPr>
                    <w:t>RB</w:t>
                  </w:r>
                  <w:r w:rsidRPr="003A063E">
                    <w:rPr>
                      <w:rFonts w:ascii="Times" w:hAnsi="Times" w:cs="Times"/>
                      <w:color w:val="000000" w:themeColor="text1"/>
                      <w:sz w:val="20"/>
                      <w:lang w:val="en-US"/>
                    </w:rPr>
                    <w:t xml:space="preserve"> non-overlapping RBs per slot </w:t>
                  </w:r>
                </w:p>
                <w:p w14:paraId="61996D61"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 xml:space="preserve">4) UE supports reception of PSSCH according to the 64QAM MCS table </w:t>
                  </w:r>
                </w:p>
                <w:p w14:paraId="56061D0B"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5) UE supports PT-RS reception in FR2.</w:t>
                  </w:r>
                </w:p>
                <w:p w14:paraId="43952409"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8) UE can receive using the subcarrier spacing and CP length defined for a given band in RAN4</w:t>
                  </w:r>
                </w:p>
                <w:p w14:paraId="4B943C78" w14:textId="77777777" w:rsidR="00B453E6" w:rsidRPr="003A063E" w:rsidRDefault="00B453E6" w:rsidP="00B453E6">
                  <w:pPr>
                    <w:pStyle w:val="TAL"/>
                    <w:keepNext w:val="0"/>
                    <w:rPr>
                      <w:rFonts w:ascii="Times" w:eastAsia="Malgun Gothic" w:hAnsi="Times" w:cs="Times"/>
                      <w:color w:val="000000" w:themeColor="text1"/>
                      <w:sz w:val="20"/>
                      <w:lang w:val="en-US" w:eastAsia="ko-KR"/>
                    </w:rPr>
                  </w:pPr>
                  <w:r w:rsidRPr="003A063E">
                    <w:rPr>
                      <w:rFonts w:ascii="Times" w:eastAsia="Malgun Gothic" w:hAnsi="Times" w:cs="Times"/>
                      <w:color w:val="000000" w:themeColor="text1"/>
                      <w:sz w:val="20"/>
                      <w:lang w:val="en-US" w:eastAsia="ko-KR"/>
                    </w:rPr>
                    <w:t>10) Supports 14-symbol SL slot with all DMRS patterns corresponding to {#PSSCH symbols} = {12, 9} for slots w/wo PSFCH. If UE signals support of ECP, support 12-symbol SL slot with all DMRS patterns corresponding to {#PSSCH symbols} = {10,7} for slots w/wo PSFCH.</w:t>
                  </w:r>
                </w:p>
                <w:p w14:paraId="10E0A136"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eastAsia="Malgun Gothic" w:hAnsi="Times" w:cs="Times"/>
                      <w:color w:val="000000" w:themeColor="text1"/>
                      <w:sz w:val="20"/>
                      <w:lang w:val="en-US" w:eastAsia="ko-KR"/>
                    </w:rPr>
                    <w:t>12) UE can receive using 30 kHz subcarrier spacing with normal CP in FR1, 120 kHz subcarrier spacing with normal CP FR2</w:t>
                  </w:r>
                </w:p>
              </w:tc>
            </w:tr>
            <w:tr w:rsidR="00B453E6" w:rsidRPr="003A063E" w14:paraId="51C699E0" w14:textId="77777777" w:rsidTr="00983935">
              <w:tc>
                <w:tcPr>
                  <w:tcW w:w="715" w:type="dxa"/>
                  <w:tcBorders>
                    <w:top w:val="single" w:sz="4" w:space="0" w:color="auto"/>
                    <w:left w:val="single" w:sz="4" w:space="0" w:color="auto"/>
                    <w:bottom w:val="single" w:sz="4" w:space="0" w:color="auto"/>
                    <w:right w:val="single" w:sz="4" w:space="0" w:color="auto"/>
                  </w:tcBorders>
                  <w:shd w:val="clear" w:color="auto" w:fill="auto"/>
                </w:tcPr>
                <w:p w14:paraId="3F60025B"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15-2</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61472A28" w14:textId="32FF410A"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Transmitting NR sidelink mode 1 scheduled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93D37"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1) UE can transmit PSCCH/PSSCH using dynamic scheduling or configured grant type 1 and 2 in NR sidelink mode 1 scheduled by NR Uu. Up to 8 configured grants can be configured for a UE. Up to C sidelink HARQ processes are supported including those for configured grants</w:t>
                  </w:r>
                </w:p>
                <w:p w14:paraId="031E240D"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2) UE can transmit PSSCH according to the normal 64QAM MCS OFDM table.</w:t>
                  </w:r>
                </w:p>
                <w:p w14:paraId="3659BBA0"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3) UE supports PT-RS transmission in FR2.</w:t>
                  </w:r>
                </w:p>
                <w:p w14:paraId="2B7FBCBE"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4) UE can monitor DCI format 3_0 for NR sidelink dynamic scheduling and configured grant type 2 on the same carrier as sidelink.</w:t>
                  </w:r>
                </w:p>
                <w:p w14:paraId="5E788C21"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6) UE can transmit using the subcarrier spacing and CP length it reports.</w:t>
                  </w:r>
                </w:p>
                <w:p w14:paraId="51A4B64A"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8) Supports 14-symbol SL slot with all DMRS patterns corresponding to {#PSSCH symbols} = {12, 9} for slots w/wo PSFCH. If UE signals support of ECP, support 12-symbol SL slot with all DMRS patterns corresponding to {#PSSCH symbols} = {10,7} for slots w/wo PSFCH.</w:t>
                  </w:r>
                </w:p>
                <w:p w14:paraId="36F208BA"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9) Support downlink pathloss based open loop power control</w:t>
                  </w:r>
                </w:p>
                <w:p w14:paraId="7E45AB39"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11) UE can report sidelink HARQ-ACK to gNB via PUCCH and PUSCH when it is operating in NR sidelink mode 1</w:t>
                  </w:r>
                </w:p>
              </w:tc>
            </w:tr>
            <w:tr w:rsidR="00B453E6" w:rsidRPr="003A063E" w14:paraId="252CFC24" w14:textId="77777777" w:rsidTr="00983935">
              <w:tc>
                <w:tcPr>
                  <w:tcW w:w="715" w:type="dxa"/>
                  <w:tcBorders>
                    <w:top w:val="single" w:sz="4" w:space="0" w:color="auto"/>
                    <w:left w:val="single" w:sz="4" w:space="0" w:color="auto"/>
                    <w:bottom w:val="single" w:sz="4" w:space="0" w:color="auto"/>
                    <w:right w:val="single" w:sz="4" w:space="0" w:color="auto"/>
                  </w:tcBorders>
                  <w:shd w:val="clear" w:color="auto" w:fill="auto"/>
                </w:tcPr>
                <w:p w14:paraId="4B09FD11"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15-3</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593E5515"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 xml:space="preserve">Transmitting NR sidelink mode 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2F3A6"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1) UE can transmit PSCCH/PSSCH using NR sidelink mode 2 configured by NR Uu or preconfiguration. Up to B sidelink processes are supported.</w:t>
                  </w:r>
                </w:p>
                <w:p w14:paraId="545A0C28"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2) UE can transmit PSSCH according to the normal 64QAM MCS table.</w:t>
                  </w:r>
                </w:p>
                <w:p w14:paraId="1D91471B"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3) UE supports PT-RS transmission in FR2.</w:t>
                  </w:r>
                </w:p>
                <w:p w14:paraId="696191DA" w14:textId="77777777" w:rsidR="00B453E6" w:rsidRPr="003A063E" w:rsidRDefault="00B453E6" w:rsidP="00B453E6">
                  <w:pPr>
                    <w:pStyle w:val="TAL"/>
                    <w:keepNext w:val="0"/>
                    <w:rPr>
                      <w:rFonts w:ascii="Times" w:hAnsi="Times" w:cs="Times"/>
                      <w:color w:val="000000" w:themeColor="text1"/>
                      <w:sz w:val="20"/>
                      <w:lang w:val="en-US"/>
                    </w:rPr>
                  </w:pPr>
                  <w:r w:rsidRPr="00D21D4A">
                    <w:rPr>
                      <w:rFonts w:ascii="Times" w:hAnsi="Times" w:cs="Times"/>
                      <w:color w:val="000000" w:themeColor="text1"/>
                      <w:sz w:val="20"/>
                      <w:highlight w:val="yellow"/>
                      <w:lang w:val="en-US"/>
                    </w:rPr>
                    <w:t>4) UE can perform mode 2 sensing and resource allocation operations</w:t>
                  </w:r>
                </w:p>
                <w:p w14:paraId="5F253721"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6) UE can transmit using the subcarrier spacing and CP length it reports for FG 15-1</w:t>
                  </w:r>
                </w:p>
                <w:p w14:paraId="31C0CC26"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8) Supports 14-symbol SL slot with all DMRS patterns corresponding to {#PSSCH symbols} = {12, 9} for slots w/wo PSFCH. If UE signals support of ECP, support 12-symbol SL slot with all DMRS patterns corresponding to {#PSSCH symbols} = {10,7} for slots w/wo PSFCH.</w:t>
                  </w:r>
                </w:p>
                <w:p w14:paraId="4C649B81"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10) UE can transmit using 30 kHz and normal CP subcarrier spacing in FR1, 120 kHz subcarrier spacing with normal CP FR2</w:t>
                  </w:r>
                </w:p>
                <w:p w14:paraId="4AAE8B90"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11) DL pathloss based open loop power control when mode 2 is configured by NR Uu</w:t>
                  </w:r>
                </w:p>
              </w:tc>
            </w:tr>
            <w:tr w:rsidR="00B453E6" w:rsidRPr="003A063E" w14:paraId="14BE6E57" w14:textId="77777777" w:rsidTr="00983935">
              <w:tc>
                <w:tcPr>
                  <w:tcW w:w="715" w:type="dxa"/>
                  <w:tcBorders>
                    <w:top w:val="single" w:sz="4" w:space="0" w:color="auto"/>
                    <w:left w:val="single" w:sz="4" w:space="0" w:color="auto"/>
                    <w:bottom w:val="single" w:sz="4" w:space="0" w:color="auto"/>
                    <w:right w:val="single" w:sz="4" w:space="0" w:color="auto"/>
                  </w:tcBorders>
                  <w:shd w:val="clear" w:color="auto" w:fill="auto"/>
                </w:tcPr>
                <w:p w14:paraId="49D1A8F9"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15-4</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0B4C45A2" w14:textId="77777777" w:rsidR="00B453E6" w:rsidRPr="00D21D4A" w:rsidRDefault="00B453E6" w:rsidP="00B453E6">
                  <w:pPr>
                    <w:pStyle w:val="TAL"/>
                    <w:keepNext w:val="0"/>
                    <w:rPr>
                      <w:rFonts w:ascii="Times" w:hAnsi="Times" w:cs="Times"/>
                      <w:color w:val="000000" w:themeColor="text1"/>
                      <w:sz w:val="20"/>
                      <w:highlight w:val="yellow"/>
                      <w:lang w:val="en-US"/>
                    </w:rPr>
                  </w:pPr>
                  <w:r w:rsidRPr="00D21D4A">
                    <w:rPr>
                      <w:rFonts w:ascii="Times" w:hAnsi="Times" w:cs="Times"/>
                      <w:color w:val="000000" w:themeColor="text1"/>
                      <w:sz w:val="20"/>
                      <w:highlight w:val="yellow"/>
                      <w:lang w:val="en-US"/>
                    </w:rPr>
                    <w:t>Synchronization sources for NR sidelink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7FDEB"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1) UE can receive S-SSB in NR sidelink if it supports 15-1.</w:t>
                  </w:r>
                </w:p>
                <w:p w14:paraId="1B74DE57"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2) UE can transmit S-SSB in NR sidelink if it supports 15-2 or 15-3.</w:t>
                  </w:r>
                </w:p>
                <w:p w14:paraId="6D826B65"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3) UE supports GNSS and SyncRef UE as the synchronization reference according to the synchronization procedure with sl-SyncPriority set to GNSS and sl-NbAsSync set to false.</w:t>
                  </w:r>
                </w:p>
                <w:p w14:paraId="3F5EFFF2"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4) UE can transmit or receive NR sidelink based on the synchronization to an gNB</w:t>
                  </w:r>
                </w:p>
                <w:p w14:paraId="3A8DC34D"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5) UE additionally supports gNB, GNSS and SyncRef UE as the synchronization reference according to the synchronization procedure with sl-SyncPriority set to gnbEnb.</w:t>
                  </w:r>
                </w:p>
                <w:p w14:paraId="6B8A3963"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6) UE additionally supports gNB, GNSS and SyncRef UE as the synchronization reference according to the synchronization procedure with sl-SyncPriority set to GNSS and sl-NbAsSync set to true.</w:t>
                  </w:r>
                </w:p>
                <w:p w14:paraId="30C871B1" w14:textId="77777777" w:rsidR="00B453E6" w:rsidRPr="003A063E" w:rsidRDefault="00B453E6" w:rsidP="00B453E6">
                  <w:pPr>
                    <w:pStyle w:val="TAL"/>
                    <w:keepNext w:val="0"/>
                    <w:rPr>
                      <w:rFonts w:ascii="Times" w:hAnsi="Times" w:cs="Times"/>
                      <w:color w:val="000000" w:themeColor="text1"/>
                      <w:sz w:val="20"/>
                      <w:lang w:val="en-US"/>
                    </w:rPr>
                  </w:pPr>
                </w:p>
              </w:tc>
            </w:tr>
            <w:tr w:rsidR="00B453E6" w:rsidRPr="003A063E" w14:paraId="0018F33D" w14:textId="77777777" w:rsidTr="00983935">
              <w:tc>
                <w:tcPr>
                  <w:tcW w:w="715" w:type="dxa"/>
                  <w:tcBorders>
                    <w:top w:val="single" w:sz="4" w:space="0" w:color="auto"/>
                    <w:left w:val="single" w:sz="4" w:space="0" w:color="auto"/>
                    <w:bottom w:val="single" w:sz="4" w:space="0" w:color="auto"/>
                    <w:right w:val="single" w:sz="4" w:space="0" w:color="auto"/>
                  </w:tcBorders>
                  <w:shd w:val="clear" w:color="auto" w:fill="auto"/>
                </w:tcPr>
                <w:p w14:paraId="689BCDAE"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15-5</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3C2E7064" w14:textId="77777777" w:rsidR="00B453E6" w:rsidRPr="00D21D4A" w:rsidRDefault="00B453E6" w:rsidP="00B453E6">
                  <w:pPr>
                    <w:pStyle w:val="TAL"/>
                    <w:keepNext w:val="0"/>
                    <w:rPr>
                      <w:rFonts w:ascii="Times" w:hAnsi="Times" w:cs="Times"/>
                      <w:color w:val="000000" w:themeColor="text1"/>
                      <w:sz w:val="20"/>
                      <w:highlight w:val="yellow"/>
                      <w:lang w:val="en-US"/>
                    </w:rPr>
                  </w:pPr>
                  <w:r w:rsidRPr="00D21D4A">
                    <w:rPr>
                      <w:rFonts w:ascii="Times" w:hAnsi="Times" w:cs="Times"/>
                      <w:color w:val="000000" w:themeColor="text1"/>
                      <w:sz w:val="20"/>
                      <w:highlight w:val="yellow"/>
                      <w:lang w:val="en-US"/>
                    </w:rPr>
                    <w:t>Sidelink congestion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A808C"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 xml:space="preserve">1) UE can report CBR measurement to gNB when operating in Mode 1 and mode 2 </w:t>
                  </w:r>
                </w:p>
                <w:p w14:paraId="2E425AFE"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2) UE can adjust its radio parameters based on CBR measurement and CRlimit.</w:t>
                  </w:r>
                </w:p>
                <w:p w14:paraId="42A99DD6"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3) UE can process CBR and CR within the time it indicates</w:t>
                  </w:r>
                </w:p>
              </w:tc>
            </w:tr>
            <w:tr w:rsidR="00B453E6" w:rsidRPr="003A063E" w14:paraId="73307CEB" w14:textId="77777777" w:rsidTr="00983935">
              <w:tc>
                <w:tcPr>
                  <w:tcW w:w="715" w:type="dxa"/>
                  <w:tcBorders>
                    <w:top w:val="single" w:sz="4" w:space="0" w:color="auto"/>
                    <w:left w:val="single" w:sz="4" w:space="0" w:color="auto"/>
                    <w:bottom w:val="single" w:sz="4" w:space="0" w:color="auto"/>
                    <w:right w:val="single" w:sz="4" w:space="0" w:color="auto"/>
                  </w:tcBorders>
                  <w:shd w:val="clear" w:color="auto" w:fill="auto"/>
                </w:tcPr>
                <w:p w14:paraId="58380C21"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15-11</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793624D4" w14:textId="77777777" w:rsidR="00B453E6" w:rsidRPr="00D21D4A" w:rsidRDefault="00B453E6" w:rsidP="00B453E6">
                  <w:pPr>
                    <w:pStyle w:val="TAL"/>
                    <w:keepNext w:val="0"/>
                    <w:rPr>
                      <w:rFonts w:ascii="Times" w:hAnsi="Times" w:cs="Times"/>
                      <w:color w:val="000000" w:themeColor="text1"/>
                      <w:sz w:val="20"/>
                      <w:highlight w:val="yellow"/>
                      <w:lang w:val="en-US"/>
                    </w:rPr>
                  </w:pPr>
                  <w:r w:rsidRPr="00D21D4A">
                    <w:rPr>
                      <w:rFonts w:ascii="Times" w:hAnsi="Times" w:cs="Times"/>
                      <w:color w:val="000000" w:themeColor="text1"/>
                      <w:sz w:val="20"/>
                      <w:highlight w:val="yellow"/>
                      <w:lang w:val="en-US"/>
                    </w:rPr>
                    <w:t xml:space="preserve">PSFCH format 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FD480"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1) UE can transmit and receive NR PSFCH format 0</w:t>
                  </w:r>
                </w:p>
                <w:p w14:paraId="1EF7F32A"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2) UE can receive up to N PSFCH(s) resources in a slot.</w:t>
                  </w:r>
                </w:p>
                <w:p w14:paraId="293862BC"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3) UE can transmit up to M PSFCH(s) resources in a slot</w:t>
                  </w:r>
                </w:p>
              </w:tc>
            </w:tr>
            <w:tr w:rsidR="00B453E6" w:rsidRPr="003A063E" w14:paraId="06051362" w14:textId="77777777" w:rsidTr="00983935">
              <w:tc>
                <w:tcPr>
                  <w:tcW w:w="715" w:type="dxa"/>
                  <w:tcBorders>
                    <w:top w:val="single" w:sz="4" w:space="0" w:color="auto"/>
                    <w:left w:val="single" w:sz="4" w:space="0" w:color="auto"/>
                    <w:bottom w:val="single" w:sz="4" w:space="0" w:color="auto"/>
                    <w:right w:val="single" w:sz="4" w:space="0" w:color="auto"/>
                  </w:tcBorders>
                  <w:shd w:val="clear" w:color="auto" w:fill="auto"/>
                </w:tcPr>
                <w:p w14:paraId="26352D2C"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15-23</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6112B6BE" w14:textId="77777777" w:rsidR="00B453E6" w:rsidRPr="003A063E" w:rsidRDefault="00B453E6" w:rsidP="00B453E6">
                  <w:pPr>
                    <w:pStyle w:val="TAL"/>
                    <w:keepNext w:val="0"/>
                    <w:rPr>
                      <w:rFonts w:ascii="Times" w:hAnsi="Times" w:cs="Times"/>
                      <w:color w:val="000000" w:themeColor="text1"/>
                      <w:sz w:val="20"/>
                      <w:lang w:val="en-US"/>
                    </w:rPr>
                  </w:pPr>
                  <w:r w:rsidRPr="003A063E">
                    <w:rPr>
                      <w:rFonts w:ascii="Times" w:hAnsi="Times" w:cs="Times"/>
                      <w:color w:val="000000" w:themeColor="text1"/>
                      <w:sz w:val="20"/>
                      <w:lang w:val="en-US"/>
                    </w:rPr>
                    <w:t>Support of open loop SL power control and RSRP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974FC" w14:textId="77777777" w:rsidR="00B453E6" w:rsidRPr="003A063E" w:rsidRDefault="00B453E6" w:rsidP="00312480">
                  <w:pPr>
                    <w:pStyle w:val="TAL"/>
                    <w:keepNext w:val="0"/>
                    <w:numPr>
                      <w:ilvl w:val="0"/>
                      <w:numId w:val="22"/>
                    </w:numPr>
                    <w:overflowPunct w:val="0"/>
                    <w:autoSpaceDE w:val="0"/>
                    <w:autoSpaceDN w:val="0"/>
                    <w:adjustRightInd w:val="0"/>
                    <w:textAlignment w:val="baseline"/>
                    <w:rPr>
                      <w:rFonts w:ascii="Times" w:hAnsi="Times" w:cs="Times"/>
                      <w:color w:val="000000" w:themeColor="text1"/>
                      <w:sz w:val="20"/>
                      <w:lang w:val="en-US"/>
                    </w:rPr>
                  </w:pPr>
                  <w:r w:rsidRPr="003A063E">
                    <w:rPr>
                      <w:rFonts w:ascii="Times" w:hAnsi="Times" w:cs="Times"/>
                      <w:color w:val="000000" w:themeColor="text1"/>
                      <w:sz w:val="20"/>
                      <w:lang w:val="en-US"/>
                    </w:rPr>
                    <w:t>Support sidelink pathloss based open loop power control and RSRP report in case of unicast</w:t>
                  </w:r>
                </w:p>
                <w:p w14:paraId="6E09B8D7" w14:textId="77777777" w:rsidR="00B453E6" w:rsidRPr="003A063E" w:rsidRDefault="00B453E6" w:rsidP="00B453E6">
                  <w:pPr>
                    <w:pStyle w:val="TAL"/>
                    <w:keepNext w:val="0"/>
                    <w:rPr>
                      <w:rFonts w:ascii="Times" w:hAnsi="Times" w:cs="Times"/>
                      <w:color w:val="000000" w:themeColor="text1"/>
                      <w:sz w:val="20"/>
                      <w:lang w:val="en-US"/>
                    </w:rPr>
                  </w:pPr>
                </w:p>
              </w:tc>
            </w:tr>
          </w:tbl>
          <w:p w14:paraId="0BC55312" w14:textId="77777777" w:rsidR="00B453E6" w:rsidRDefault="00B453E6" w:rsidP="00B453E6">
            <w:pPr>
              <w:pStyle w:val="BodyText"/>
              <w:spacing w:before="120"/>
              <w:rPr>
                <w:rFonts w:eastAsiaTheme="minorEastAsia" w:cs="Times"/>
                <w:lang w:eastAsia="zh-CN"/>
              </w:rPr>
            </w:pPr>
            <w:r>
              <w:rPr>
                <w:rFonts w:eastAsiaTheme="minorEastAsia" w:cs="Times"/>
                <w:lang w:eastAsia="zh-CN"/>
              </w:rPr>
              <w:t>The first question should be clarified is that, whether these Rel-16 basic UE features are still considered as mandatory features for Rel-17 sidelink UE, especially for pedestrian UE. The problem is that some of these features (or sub-features), such as full sensing or PSCCH/PSSCH reception as highlighted above, may not be supported by pedestrian UE. To address the problem, there are several approaches to design the UE features for pedestrian UE in Rel-17:</w:t>
            </w:r>
          </w:p>
          <w:p w14:paraId="2C10A36B" w14:textId="77777777" w:rsidR="00B453E6" w:rsidRDefault="00B453E6" w:rsidP="00312480">
            <w:pPr>
              <w:pStyle w:val="BodyText"/>
              <w:numPr>
                <w:ilvl w:val="0"/>
                <w:numId w:val="23"/>
              </w:numPr>
              <w:spacing w:before="120"/>
              <w:jc w:val="both"/>
              <w:rPr>
                <w:rFonts w:eastAsiaTheme="minorEastAsia" w:cs="Times"/>
                <w:lang w:eastAsia="zh-CN"/>
              </w:rPr>
            </w:pPr>
            <w:r>
              <w:rPr>
                <w:rFonts w:eastAsiaTheme="minorEastAsia" w:cs="Times"/>
                <w:lang w:eastAsia="zh-CN"/>
              </w:rPr>
              <w:lastRenderedPageBreak/>
              <w:t>Alt-1: The Rel-16 basic FG that is not supported for PUE is not mandatory in Rel-17.</w:t>
            </w:r>
          </w:p>
          <w:p w14:paraId="155A1D76" w14:textId="77777777" w:rsidR="00B453E6" w:rsidRDefault="00B453E6" w:rsidP="00312480">
            <w:pPr>
              <w:pStyle w:val="BodyText"/>
              <w:numPr>
                <w:ilvl w:val="0"/>
                <w:numId w:val="23"/>
              </w:numPr>
              <w:spacing w:before="120"/>
              <w:jc w:val="both"/>
              <w:rPr>
                <w:rFonts w:eastAsiaTheme="minorEastAsia" w:cs="Times"/>
                <w:lang w:eastAsia="zh-CN"/>
              </w:rPr>
            </w:pPr>
            <w:r>
              <w:rPr>
                <w:rFonts w:eastAsiaTheme="minorEastAsia" w:cs="Times"/>
                <w:lang w:eastAsia="zh-CN"/>
              </w:rPr>
              <w:t>Alt-2: Introduce Rel-17 UE feature to indicate which Rel-16 basic FG is not supported by the PUE.</w:t>
            </w:r>
          </w:p>
          <w:p w14:paraId="3D28E653" w14:textId="77777777" w:rsidR="00B453E6" w:rsidRDefault="00B453E6" w:rsidP="00312480">
            <w:pPr>
              <w:pStyle w:val="BodyText"/>
              <w:numPr>
                <w:ilvl w:val="0"/>
                <w:numId w:val="23"/>
              </w:numPr>
              <w:spacing w:before="120"/>
              <w:jc w:val="both"/>
              <w:rPr>
                <w:rFonts w:eastAsiaTheme="minorEastAsia" w:cs="Times"/>
                <w:lang w:eastAsia="zh-CN"/>
              </w:rPr>
            </w:pPr>
            <w:r>
              <w:rPr>
                <w:rFonts w:eastAsiaTheme="minorEastAsia" w:cs="Times"/>
                <w:lang w:eastAsia="zh-CN"/>
              </w:rPr>
              <w:t>Alt-3: Introduce a new basic FG that overrides Rel-16 basic FG.</w:t>
            </w:r>
          </w:p>
          <w:p w14:paraId="6518C94E" w14:textId="77777777" w:rsidR="00B453E6" w:rsidRDefault="00B453E6" w:rsidP="00B453E6">
            <w:pPr>
              <w:pStyle w:val="BodyText"/>
              <w:spacing w:before="120"/>
              <w:rPr>
                <w:rFonts w:eastAsiaTheme="minorEastAsia" w:cs="Times"/>
                <w:lang w:eastAsia="zh-CN"/>
              </w:rPr>
            </w:pPr>
            <w:r>
              <w:rPr>
                <w:rFonts w:eastAsiaTheme="minorEastAsia" w:cs="Times"/>
                <w:lang w:eastAsia="zh-CN"/>
              </w:rPr>
              <w:t>Alt-1 may resolve this problem for some of the FG (e.g., 15-11), but may not help for the FG where only some component(s) is not applicable (e.g., 15-3). Moreover, it may have some backward compatibility issues, e.g., the Rel-16 network may consider it as an error if a Rel-17 UE does not report some Rel-16 “basic FG”.</w:t>
            </w:r>
          </w:p>
          <w:p w14:paraId="02EF964C" w14:textId="77777777" w:rsidR="00B453E6" w:rsidRDefault="00B453E6" w:rsidP="00B453E6">
            <w:pPr>
              <w:pStyle w:val="BodyText"/>
              <w:spacing w:before="120"/>
              <w:rPr>
                <w:rFonts w:eastAsiaTheme="minorEastAsia" w:cs="Times"/>
                <w:lang w:eastAsia="zh-CN"/>
              </w:rPr>
            </w:pPr>
            <w:r>
              <w:rPr>
                <w:rFonts w:eastAsiaTheme="minorEastAsia" w:cs="Times"/>
                <w:lang w:eastAsia="zh-CN"/>
              </w:rPr>
              <w:t>Alt-2 seems to have less spec impact, but it seems to be</w:t>
            </w:r>
            <w:r w:rsidRPr="00F43DB5">
              <w:rPr>
                <w:rFonts w:eastAsiaTheme="minorEastAsia" w:cs="Times"/>
                <w:lang w:eastAsia="zh-CN"/>
              </w:rPr>
              <w:t xml:space="preserve"> </w:t>
            </w:r>
            <w:r>
              <w:rPr>
                <w:rFonts w:eastAsiaTheme="minorEastAsia" w:cs="Times"/>
                <w:lang w:eastAsia="zh-CN"/>
              </w:rPr>
              <w:t xml:space="preserve">not aligned with the following RAN2 guidance </w:t>
            </w:r>
            <w:r>
              <w:rPr>
                <w:rFonts w:eastAsiaTheme="minorEastAsia" w:cs="Times"/>
                <w:lang w:eastAsia="zh-CN"/>
              </w:rPr>
              <w:fldChar w:fldCharType="begin"/>
            </w:r>
            <w:r>
              <w:rPr>
                <w:rFonts w:eastAsiaTheme="minorEastAsia" w:cs="Times"/>
                <w:lang w:eastAsia="zh-CN"/>
              </w:rPr>
              <w:instrText xml:space="preserve"> REF _Ref83648581 \r \h </w:instrText>
            </w:r>
            <w:r>
              <w:rPr>
                <w:rFonts w:eastAsiaTheme="minorEastAsia" w:cs="Times"/>
                <w:lang w:eastAsia="zh-CN"/>
              </w:rPr>
            </w:r>
            <w:r>
              <w:rPr>
                <w:rFonts w:eastAsiaTheme="minorEastAsia" w:cs="Times"/>
                <w:lang w:eastAsia="zh-CN"/>
              </w:rPr>
              <w:fldChar w:fldCharType="separate"/>
            </w:r>
            <w:r>
              <w:rPr>
                <w:rFonts w:eastAsiaTheme="minorEastAsia" w:cs="Times"/>
                <w:lang w:eastAsia="zh-CN"/>
              </w:rPr>
              <w:t>[3]</w:t>
            </w:r>
            <w:r>
              <w:rPr>
                <w:rFonts w:eastAsiaTheme="minorEastAsia" w:cs="Times"/>
                <w:lang w:eastAsia="zh-CN"/>
              </w:rPr>
              <w:fldChar w:fldCharType="end"/>
            </w:r>
            <w:r>
              <w:rPr>
                <w:rFonts w:eastAsiaTheme="minorEastAsia" w:cs="Times"/>
                <w:lang w:eastAsia="zh-CN"/>
              </w:rPr>
              <w:t>:</w:t>
            </w:r>
          </w:p>
          <w:tbl>
            <w:tblPr>
              <w:tblStyle w:val="TableGrid"/>
              <w:tblW w:w="0" w:type="auto"/>
              <w:tblLook w:val="04A0" w:firstRow="1" w:lastRow="0" w:firstColumn="1" w:lastColumn="0" w:noHBand="0" w:noVBand="1"/>
            </w:tblPr>
            <w:tblGrid>
              <w:gridCol w:w="9019"/>
            </w:tblGrid>
            <w:tr w:rsidR="00B453E6" w14:paraId="641F09BE" w14:textId="77777777" w:rsidTr="00983935">
              <w:tc>
                <w:tcPr>
                  <w:tcW w:w="9019" w:type="dxa"/>
                </w:tcPr>
                <w:p w14:paraId="3C6596BC" w14:textId="77777777" w:rsidR="00B453E6" w:rsidRPr="00132939" w:rsidRDefault="00B453E6" w:rsidP="00B453E6">
                  <w:pPr>
                    <w:pStyle w:val="BodyText"/>
                    <w:spacing w:before="120"/>
                    <w:rPr>
                      <w:rFonts w:eastAsiaTheme="minorEastAsia" w:cs="Times"/>
                      <w:b/>
                      <w:bCs/>
                      <w:lang w:eastAsia="zh-CN"/>
                    </w:rPr>
                  </w:pPr>
                  <w:r w:rsidRPr="00132939">
                    <w:rPr>
                      <w:rFonts w:eastAsiaTheme="minorEastAsia" w:cs="Times"/>
                      <w:b/>
                      <w:bCs/>
                      <w:lang w:eastAsia="zh-CN"/>
                    </w:rPr>
                    <w:t>1</w:t>
                  </w:r>
                  <w:r w:rsidRPr="00132939">
                    <w:rPr>
                      <w:rFonts w:eastAsiaTheme="minorEastAsia" w:cs="Times"/>
                      <w:b/>
                      <w:bCs/>
                      <w:lang w:eastAsia="zh-CN"/>
                    </w:rPr>
                    <w:tab/>
                    <w:t>Avoid defining “incapability” bits as they may cause interpretation issues</w:t>
                  </w:r>
                </w:p>
                <w:p w14:paraId="20547BD3" w14:textId="77777777" w:rsidR="00B453E6" w:rsidRPr="00132939" w:rsidRDefault="00B453E6" w:rsidP="00B453E6">
                  <w:pPr>
                    <w:pStyle w:val="BodyText"/>
                    <w:spacing w:before="120"/>
                    <w:rPr>
                      <w:rFonts w:eastAsiaTheme="minorEastAsia" w:cs="Times"/>
                      <w:lang w:eastAsia="zh-CN"/>
                    </w:rPr>
                  </w:pPr>
                  <w:r w:rsidRPr="00132939">
                    <w:rPr>
                      <w:rFonts w:eastAsiaTheme="minorEastAsia" w:cs="Times"/>
                      <w:lang w:eastAsia="zh-CN"/>
                    </w:rPr>
                    <w:t xml:space="preserve">The definition of the capability should not say that “a UE setting the bit does not support Rel-16 feature X”. Such statements caused a lot of problems in Rel-15. One example was the </w:t>
                  </w:r>
                  <w:r w:rsidRPr="00132939">
                    <w:rPr>
                      <w:rFonts w:eastAsiaTheme="minorEastAsia" w:cs="Times"/>
                      <w:i/>
                      <w:iCs/>
                      <w:lang w:eastAsia="zh-CN"/>
                    </w:rPr>
                    <w:t>pucch-F0-2WithoutFH</w:t>
                  </w:r>
                  <w:r w:rsidRPr="00132939">
                    <w:rPr>
                      <w:rFonts w:eastAsiaTheme="minorEastAsia" w:cs="Times"/>
                      <w:lang w:eastAsia="zh-CN"/>
                    </w:rPr>
                    <w:t xml:space="preserve"> that indicates that “the UE does </w:t>
                  </w:r>
                  <w:r w:rsidRPr="00132939">
                    <w:rPr>
                      <w:rFonts w:eastAsiaTheme="minorEastAsia" w:cs="Times"/>
                      <w:b/>
                      <w:bCs/>
                      <w:lang w:eastAsia="zh-CN"/>
                    </w:rPr>
                    <w:t>not</w:t>
                  </w:r>
                  <w:r w:rsidRPr="00132939">
                    <w:rPr>
                      <w:rFonts w:eastAsiaTheme="minorEastAsia" w:cs="Times"/>
                      <w:lang w:eastAsia="zh-CN"/>
                    </w:rPr>
                    <w:t xml:space="preserve"> support PUCCH formats 0 and 2 without frequency hopping”. </w:t>
                  </w:r>
                </w:p>
              </w:tc>
            </w:tr>
          </w:tbl>
          <w:p w14:paraId="15C5B1CA" w14:textId="77777777" w:rsidR="00B453E6" w:rsidRDefault="00B453E6" w:rsidP="00B453E6">
            <w:pPr>
              <w:pStyle w:val="BodyText"/>
              <w:spacing w:before="120"/>
              <w:rPr>
                <w:rFonts w:eastAsiaTheme="minorEastAsia" w:cs="Times"/>
                <w:lang w:eastAsia="zh-CN"/>
              </w:rPr>
            </w:pPr>
            <w:r>
              <w:rPr>
                <w:rFonts w:eastAsiaTheme="minorEastAsia" w:cs="Times"/>
                <w:lang w:eastAsia="zh-CN"/>
              </w:rPr>
              <w:t xml:space="preserve"> Alt-3 may have large specification impacts, and may even have impact</w:t>
            </w:r>
            <w:r>
              <w:rPr>
                <w:rFonts w:eastAsiaTheme="minorEastAsia" w:cs="Times" w:hint="eastAsia"/>
                <w:lang w:eastAsia="zh-CN"/>
              </w:rPr>
              <w:t>s</w:t>
            </w:r>
            <w:r>
              <w:rPr>
                <w:rFonts w:eastAsiaTheme="minorEastAsia" w:cs="Times"/>
                <w:lang w:eastAsia="zh-CN"/>
              </w:rPr>
              <w:t xml:space="preserve"> on Rel-16 UE implementation. </w:t>
            </w:r>
          </w:p>
          <w:p w14:paraId="5C425E35" w14:textId="77777777" w:rsidR="00B453E6" w:rsidRDefault="00B453E6" w:rsidP="00B453E6">
            <w:pPr>
              <w:pStyle w:val="BodyText"/>
              <w:spacing w:before="120"/>
              <w:rPr>
                <w:rFonts w:eastAsiaTheme="minorEastAsia" w:cs="Times"/>
                <w:lang w:eastAsia="zh-CN"/>
              </w:rPr>
            </w:pPr>
            <w:r>
              <w:rPr>
                <w:rFonts w:eastAsiaTheme="minorEastAsia" w:cs="Times" w:hint="eastAsia"/>
                <w:lang w:eastAsia="zh-CN"/>
              </w:rPr>
              <w:t>It</w:t>
            </w:r>
            <w:r>
              <w:rPr>
                <w:rFonts w:eastAsiaTheme="minorEastAsia" w:cs="Times"/>
                <w:lang w:eastAsia="zh-CN"/>
              </w:rPr>
              <w:t xml:space="preserve"> seems none of the alternatives is the perfect solution. </w:t>
            </w:r>
          </w:p>
          <w:p w14:paraId="7925108F" w14:textId="77777777" w:rsidR="00B453E6" w:rsidRPr="00D36812" w:rsidRDefault="00B453E6" w:rsidP="00B453E6">
            <w:pPr>
              <w:pStyle w:val="BodyText"/>
              <w:spacing w:before="120"/>
              <w:rPr>
                <w:rFonts w:eastAsiaTheme="minorEastAsia" w:cs="Times"/>
                <w:lang w:eastAsia="zh-CN"/>
              </w:rPr>
            </w:pPr>
            <w:r>
              <w:rPr>
                <w:rFonts w:eastAsiaTheme="minorEastAsia" w:cs="Times"/>
                <w:lang w:eastAsia="zh-CN"/>
              </w:rPr>
              <w:t>On the other hand, the current preliminary features related to power saving enhancements (e.g., 32-1/2/3/4) are somewhat confusing or problematic. For example, the FG 32-3 indicates that UE supports Rel-16 full sensing, which is duplicated with the Rel-16 FG 15-3. Moreover, the absence of FG 32-3 means that the UE only supports random selection. Consequently, it seems to imply that every Rel-16 UE should indicate FG 32-3, which has backward compatible issue. Considering that the Rel-17 UE features related to power saving enhancements highly depend on how to handle the Rel-16 basic features and how to define UE feature for pedestrian UE, RAN1 should first investigate how the PUE handles the Rel-16 basic FG.</w:t>
            </w:r>
          </w:p>
          <w:p w14:paraId="053DDB5F" w14:textId="4F070945" w:rsidR="00B453E6" w:rsidRPr="00030A61" w:rsidRDefault="00B453E6" w:rsidP="00030A61">
            <w:pPr>
              <w:pStyle w:val="Caption"/>
              <w:jc w:val="both"/>
              <w:rPr>
                <w:rFonts w:eastAsia="Batang"/>
                <w:lang w:eastAsia="x-none"/>
              </w:rPr>
            </w:pPr>
            <w:bookmarkStart w:id="3" w:name="_Ref53755294"/>
            <w:r w:rsidRPr="002D4E32">
              <w:rPr>
                <w:i/>
                <w:u w:val="single"/>
              </w:rPr>
              <w:t xml:space="preserve">Proposal </w:t>
            </w:r>
            <w:r w:rsidRPr="002D4E32">
              <w:rPr>
                <w:i/>
                <w:u w:val="single"/>
              </w:rPr>
              <w:fldChar w:fldCharType="begin"/>
            </w:r>
            <w:r w:rsidRPr="002D4E32">
              <w:rPr>
                <w:i/>
                <w:u w:val="single"/>
              </w:rPr>
              <w:instrText xml:space="preserve"> SEQ Proposal \* ARABIC </w:instrText>
            </w:r>
            <w:r w:rsidRPr="002D4E32">
              <w:rPr>
                <w:i/>
                <w:u w:val="single"/>
              </w:rPr>
              <w:fldChar w:fldCharType="separate"/>
            </w:r>
            <w:r>
              <w:rPr>
                <w:i/>
                <w:noProof/>
                <w:u w:val="single"/>
              </w:rPr>
              <w:t>1</w:t>
            </w:r>
            <w:r w:rsidRPr="002D4E32">
              <w:rPr>
                <w:i/>
                <w:u w:val="single"/>
              </w:rPr>
              <w:fldChar w:fldCharType="end"/>
            </w:r>
            <w:r w:rsidRPr="002D4E32">
              <w:rPr>
                <w:i/>
              </w:rPr>
              <w:t>:</w:t>
            </w:r>
            <w:r w:rsidRPr="002D4E32">
              <w:t xml:space="preserve"> </w:t>
            </w:r>
            <w:r>
              <w:rPr>
                <w:rFonts w:ascii="Times" w:eastAsiaTheme="minorEastAsia" w:hAnsi="Times" w:cs="Times"/>
                <w:i/>
                <w:lang w:eastAsia="zh-CN"/>
              </w:rPr>
              <w:t xml:space="preserve">RAN1 should first </w:t>
            </w:r>
            <w:r w:rsidRPr="00E259E5">
              <w:rPr>
                <w:rFonts w:ascii="Times" w:eastAsiaTheme="minorEastAsia" w:hAnsi="Times" w:cs="Times"/>
                <w:i/>
                <w:lang w:eastAsia="zh-CN"/>
              </w:rPr>
              <w:t xml:space="preserve">investigate how the </w:t>
            </w:r>
            <w:r>
              <w:rPr>
                <w:rFonts w:ascii="Times" w:eastAsiaTheme="minorEastAsia" w:hAnsi="Times" w:cs="Times"/>
                <w:i/>
                <w:lang w:eastAsia="zh-CN"/>
              </w:rPr>
              <w:t xml:space="preserve">Rel-17 Pedestrian </w:t>
            </w:r>
            <w:r w:rsidRPr="00E259E5">
              <w:rPr>
                <w:rFonts w:ascii="Times" w:eastAsiaTheme="minorEastAsia" w:hAnsi="Times" w:cs="Times"/>
                <w:i/>
                <w:lang w:eastAsia="zh-CN"/>
              </w:rPr>
              <w:t>UE</w:t>
            </w:r>
            <w:r>
              <w:rPr>
                <w:rFonts w:ascii="Times" w:eastAsiaTheme="minorEastAsia" w:hAnsi="Times" w:cs="Times"/>
                <w:i/>
                <w:lang w:eastAsia="zh-CN"/>
              </w:rPr>
              <w:t xml:space="preserve"> (e.g., does not support full sensing)</w:t>
            </w:r>
            <w:r w:rsidRPr="00E259E5">
              <w:rPr>
                <w:rFonts w:ascii="Times" w:eastAsiaTheme="minorEastAsia" w:hAnsi="Times" w:cs="Times"/>
                <w:i/>
                <w:lang w:eastAsia="zh-CN"/>
              </w:rPr>
              <w:t xml:space="preserve"> handles the Rel-16 </w:t>
            </w:r>
            <w:r>
              <w:rPr>
                <w:rFonts w:ascii="Times" w:eastAsiaTheme="minorEastAsia" w:hAnsi="Times" w:cs="Times"/>
                <w:i/>
                <w:lang w:eastAsia="zh-CN"/>
              </w:rPr>
              <w:t xml:space="preserve">NR sidelink </w:t>
            </w:r>
            <w:r w:rsidRPr="00E259E5">
              <w:rPr>
                <w:rFonts w:ascii="Times" w:eastAsiaTheme="minorEastAsia" w:hAnsi="Times" w:cs="Times"/>
                <w:i/>
                <w:lang w:eastAsia="zh-CN"/>
              </w:rPr>
              <w:t xml:space="preserve">basic </w:t>
            </w:r>
            <w:r>
              <w:rPr>
                <w:rFonts w:ascii="Times" w:eastAsiaTheme="minorEastAsia" w:hAnsi="Times" w:cs="Times"/>
                <w:i/>
                <w:lang w:eastAsia="zh-CN"/>
              </w:rPr>
              <w:t>UE features</w:t>
            </w:r>
            <w:r w:rsidRPr="002D4E32">
              <w:rPr>
                <w:i/>
              </w:rPr>
              <w:t>.</w:t>
            </w:r>
            <w:bookmarkEnd w:id="3"/>
          </w:p>
        </w:tc>
      </w:tr>
      <w:tr w:rsidR="00B453E6" w:rsidRPr="00965440" w14:paraId="04E5710A" w14:textId="77777777" w:rsidTr="00983935">
        <w:tc>
          <w:tcPr>
            <w:tcW w:w="621" w:type="dxa"/>
          </w:tcPr>
          <w:p w14:paraId="1F42ECF2" w14:textId="13A72500" w:rsidR="00B453E6" w:rsidRPr="00965440" w:rsidRDefault="00BE54FC" w:rsidP="00B453E6">
            <w:pPr>
              <w:spacing w:after="0"/>
              <w:jc w:val="both"/>
              <w:rPr>
                <w:rFonts w:eastAsia="MS Mincho"/>
                <w:sz w:val="22"/>
              </w:rPr>
            </w:pPr>
            <w:r>
              <w:rPr>
                <w:rFonts w:eastAsia="MS Mincho" w:hint="eastAsia"/>
                <w:sz w:val="22"/>
              </w:rPr>
              <w:lastRenderedPageBreak/>
              <w:t>[</w:t>
            </w:r>
            <w:r>
              <w:rPr>
                <w:rFonts w:eastAsia="MS Mincho"/>
                <w:sz w:val="22"/>
              </w:rPr>
              <w:t>5]</w:t>
            </w:r>
          </w:p>
        </w:tc>
        <w:tc>
          <w:tcPr>
            <w:tcW w:w="1831" w:type="dxa"/>
          </w:tcPr>
          <w:p w14:paraId="6588C0A6" w14:textId="187077DC" w:rsidR="00B453E6" w:rsidRPr="00965440" w:rsidRDefault="00BE54FC" w:rsidP="00B453E6">
            <w:pPr>
              <w:spacing w:after="0"/>
              <w:jc w:val="both"/>
              <w:rPr>
                <w:sz w:val="22"/>
                <w:lang w:val="en-US"/>
              </w:rPr>
            </w:pPr>
            <w:r>
              <w:rPr>
                <w:rFonts w:hint="eastAsia"/>
                <w:sz w:val="22"/>
                <w:lang w:val="en-US"/>
              </w:rPr>
              <w:t>O</w:t>
            </w:r>
            <w:r>
              <w:rPr>
                <w:sz w:val="22"/>
                <w:lang w:val="en-US"/>
              </w:rPr>
              <w:t>PPO</w:t>
            </w:r>
          </w:p>
        </w:tc>
        <w:tc>
          <w:tcPr>
            <w:tcW w:w="19931" w:type="dxa"/>
          </w:tcPr>
          <w:p w14:paraId="6272F7AA" w14:textId="77777777" w:rsidR="00BE54FC" w:rsidRPr="001C2FA9" w:rsidRDefault="00BE54FC" w:rsidP="00BE54FC">
            <w:pPr>
              <w:pStyle w:val="BodyText"/>
              <w:rPr>
                <w:rFonts w:eastAsia="SimSun"/>
                <w:color w:val="000000" w:themeColor="text1"/>
                <w:lang w:eastAsia="zh-CN"/>
              </w:rPr>
            </w:pPr>
            <w:r w:rsidRPr="001C2FA9">
              <w:rPr>
                <w:rFonts w:eastAsia="SimSun"/>
                <w:color w:val="000000" w:themeColor="text1"/>
                <w:lang w:eastAsia="zh-CN"/>
              </w:rPr>
              <w:t>For the power efficient RA, there should be separate feature group for the followings:</w:t>
            </w:r>
          </w:p>
          <w:p w14:paraId="6F942752" w14:textId="77777777" w:rsidR="00BE54FC" w:rsidRPr="001C2FA9" w:rsidRDefault="00BE54FC" w:rsidP="00312480">
            <w:pPr>
              <w:pStyle w:val="BodyText"/>
              <w:numPr>
                <w:ilvl w:val="0"/>
                <w:numId w:val="24"/>
              </w:numPr>
              <w:jc w:val="both"/>
              <w:rPr>
                <w:rFonts w:eastAsia="SimSun"/>
                <w:color w:val="000000" w:themeColor="text1"/>
                <w:lang w:eastAsia="zh-CN"/>
              </w:rPr>
            </w:pPr>
            <w:r w:rsidRPr="001C2FA9">
              <w:rPr>
                <w:rFonts w:eastAsia="SimSun"/>
                <w:color w:val="000000" w:themeColor="text1"/>
                <w:lang w:eastAsia="zh-CN"/>
              </w:rPr>
              <w:t>Random resource selection (including enhancements to operate in resource pool with mixed RA schemes, if any)</w:t>
            </w:r>
            <w:r>
              <w:rPr>
                <w:rFonts w:eastAsia="SimSun"/>
                <w:color w:val="000000" w:themeColor="text1"/>
                <w:lang w:eastAsia="zh-CN"/>
              </w:rPr>
              <w:t xml:space="preserve"> – not yet included as a FG in [2]</w:t>
            </w:r>
          </w:p>
          <w:p w14:paraId="21B56A94" w14:textId="77777777" w:rsidR="00BE54FC" w:rsidRPr="001C2FA9" w:rsidRDefault="00BE54FC" w:rsidP="00312480">
            <w:pPr>
              <w:pStyle w:val="BodyText"/>
              <w:numPr>
                <w:ilvl w:val="1"/>
                <w:numId w:val="24"/>
              </w:numPr>
              <w:jc w:val="both"/>
              <w:rPr>
                <w:rFonts w:eastAsia="SimSun"/>
                <w:color w:val="000000" w:themeColor="text1"/>
                <w:lang w:eastAsia="zh-CN"/>
              </w:rPr>
            </w:pPr>
            <w:r w:rsidRPr="001C2FA9">
              <w:rPr>
                <w:rFonts w:eastAsia="SimSun"/>
                <w:color w:val="000000" w:themeColor="text1"/>
                <w:lang w:eastAsia="zh-CN"/>
              </w:rPr>
              <w:t>Includes both periodic and aperiodic transmissions</w:t>
            </w:r>
          </w:p>
          <w:p w14:paraId="47C677EC" w14:textId="77777777" w:rsidR="00BE54FC" w:rsidRPr="001C2FA9" w:rsidRDefault="00BE54FC" w:rsidP="00312480">
            <w:pPr>
              <w:pStyle w:val="BodyText"/>
              <w:numPr>
                <w:ilvl w:val="1"/>
                <w:numId w:val="24"/>
              </w:numPr>
              <w:jc w:val="both"/>
              <w:rPr>
                <w:rFonts w:eastAsia="SimSun"/>
                <w:color w:val="000000" w:themeColor="text1"/>
                <w:lang w:eastAsia="zh-CN"/>
              </w:rPr>
            </w:pPr>
            <w:r w:rsidRPr="001C2FA9">
              <w:rPr>
                <w:rFonts w:eastAsia="SimSun"/>
                <w:color w:val="000000" w:themeColor="text1"/>
                <w:lang w:eastAsia="zh-CN"/>
              </w:rPr>
              <w:t>Maximum distance separation of 32 logical slots for a HARQ retransmission resource reserved by a prior SCI for the same TB</w:t>
            </w:r>
          </w:p>
          <w:p w14:paraId="23F36F81" w14:textId="77777777" w:rsidR="00BE54FC" w:rsidRPr="001C2FA9" w:rsidRDefault="00BE54FC" w:rsidP="00312480">
            <w:pPr>
              <w:pStyle w:val="BodyText"/>
              <w:numPr>
                <w:ilvl w:val="1"/>
                <w:numId w:val="24"/>
              </w:numPr>
              <w:jc w:val="both"/>
              <w:rPr>
                <w:rFonts w:eastAsia="SimSun"/>
                <w:color w:val="000000" w:themeColor="text1"/>
                <w:lang w:eastAsia="zh-CN"/>
              </w:rPr>
            </w:pPr>
            <w:r w:rsidRPr="001C2FA9">
              <w:rPr>
                <w:rFonts w:eastAsia="SimSun"/>
                <w:color w:val="000000" w:themeColor="text1"/>
                <w:lang w:eastAsia="zh-CN"/>
              </w:rPr>
              <w:t>The minimum HARQ feedback time gap (Z) between any two selected resources of a TB where a HARQ feedback for the first of these resources is expected</w:t>
            </w:r>
          </w:p>
          <w:p w14:paraId="4D096860" w14:textId="77777777" w:rsidR="00BE54FC" w:rsidRPr="001C2FA9" w:rsidRDefault="00BE54FC" w:rsidP="00312480">
            <w:pPr>
              <w:pStyle w:val="BodyText"/>
              <w:numPr>
                <w:ilvl w:val="0"/>
                <w:numId w:val="24"/>
              </w:numPr>
              <w:jc w:val="both"/>
              <w:rPr>
                <w:rFonts w:eastAsia="SimSun"/>
                <w:color w:val="000000" w:themeColor="text1"/>
                <w:lang w:eastAsia="zh-CN"/>
              </w:rPr>
            </w:pPr>
            <w:r w:rsidRPr="001C2FA9">
              <w:rPr>
                <w:rFonts w:eastAsia="SimSun"/>
                <w:color w:val="000000" w:themeColor="text1"/>
                <w:lang w:eastAsia="zh-CN"/>
              </w:rPr>
              <w:t xml:space="preserve">Partial sensing operation in NR sidelink mode-2 resource allocation </w:t>
            </w:r>
            <w:r>
              <w:rPr>
                <w:rFonts w:eastAsia="SimSun"/>
                <w:color w:val="000000" w:themeColor="text1"/>
                <w:lang w:eastAsia="zh-CN"/>
              </w:rPr>
              <w:t>– FG 32-4 (</w:t>
            </w:r>
            <w:r w:rsidRPr="005A30FD">
              <w:rPr>
                <w:rFonts w:eastAsia="SimSun"/>
                <w:color w:val="000000" w:themeColor="text1"/>
                <w:lang w:eastAsia="zh-CN"/>
              </w:rPr>
              <w:t>Transmitting NR sidelink mode 2 with partial sensing</w:t>
            </w:r>
            <w:r>
              <w:rPr>
                <w:rFonts w:eastAsia="SimSun"/>
                <w:color w:val="000000" w:themeColor="text1"/>
                <w:lang w:eastAsia="zh-CN"/>
              </w:rPr>
              <w:t>) in [2]</w:t>
            </w:r>
          </w:p>
          <w:p w14:paraId="7CF613C5" w14:textId="77777777" w:rsidR="00BE54FC" w:rsidRPr="001C2FA9" w:rsidRDefault="00BE54FC" w:rsidP="00312480">
            <w:pPr>
              <w:pStyle w:val="BodyText"/>
              <w:numPr>
                <w:ilvl w:val="1"/>
                <w:numId w:val="24"/>
              </w:numPr>
              <w:jc w:val="both"/>
              <w:rPr>
                <w:rFonts w:eastAsia="SimSun"/>
                <w:color w:val="000000" w:themeColor="text1"/>
                <w:lang w:eastAsia="zh-CN"/>
              </w:rPr>
            </w:pPr>
            <w:r w:rsidRPr="001C2FA9">
              <w:rPr>
                <w:rFonts w:eastAsia="SimSun"/>
                <w:color w:val="000000" w:themeColor="text1"/>
                <w:lang w:eastAsia="zh-CN"/>
              </w:rPr>
              <w:t>Both periodic-based PS and contiguous PS should be included in the same feature group – no separate capability signaling</w:t>
            </w:r>
          </w:p>
          <w:p w14:paraId="07617829" w14:textId="77777777" w:rsidR="00BE54FC" w:rsidRPr="001C2FA9" w:rsidRDefault="00BE54FC" w:rsidP="00312480">
            <w:pPr>
              <w:pStyle w:val="BodyText"/>
              <w:numPr>
                <w:ilvl w:val="1"/>
                <w:numId w:val="24"/>
              </w:numPr>
              <w:jc w:val="both"/>
              <w:rPr>
                <w:rFonts w:eastAsia="SimSun"/>
                <w:color w:val="000000" w:themeColor="text1"/>
                <w:lang w:eastAsia="zh-CN"/>
              </w:rPr>
            </w:pPr>
            <w:r w:rsidRPr="001C2FA9">
              <w:rPr>
                <w:rFonts w:eastAsia="SimSun"/>
                <w:color w:val="000000" w:themeColor="text1"/>
                <w:lang w:eastAsia="zh-CN"/>
              </w:rPr>
              <w:t>In PBPS, UE monitors 1 periodic sensing occasion per reservation periodicity by default and monitors one additional periodic sensing occasion by (pre-)configuration (as per current working assumption)</w:t>
            </w:r>
          </w:p>
          <w:p w14:paraId="414B7FA8" w14:textId="77777777" w:rsidR="00BE54FC" w:rsidRPr="001C2FA9" w:rsidRDefault="00BE54FC" w:rsidP="00312480">
            <w:pPr>
              <w:pStyle w:val="BodyText"/>
              <w:numPr>
                <w:ilvl w:val="1"/>
                <w:numId w:val="24"/>
              </w:numPr>
              <w:jc w:val="both"/>
              <w:rPr>
                <w:rFonts w:eastAsia="SimSun"/>
                <w:color w:val="000000" w:themeColor="text1"/>
                <w:lang w:eastAsia="zh-CN"/>
              </w:rPr>
            </w:pPr>
            <w:r w:rsidRPr="001C2FA9">
              <w:rPr>
                <w:rFonts w:eastAsia="SimSun"/>
                <w:color w:val="000000" w:themeColor="text1"/>
                <w:lang w:eastAsia="zh-CN"/>
              </w:rPr>
              <w:t>FFS aspects related to re-evaluation and pre-emption checking (e.g., only in the initial period or every reservation period)</w:t>
            </w:r>
          </w:p>
          <w:p w14:paraId="086D23CE" w14:textId="77777777" w:rsidR="00BE54FC" w:rsidRPr="001C2FA9" w:rsidRDefault="00BE54FC" w:rsidP="00312480">
            <w:pPr>
              <w:pStyle w:val="BodyText"/>
              <w:numPr>
                <w:ilvl w:val="1"/>
                <w:numId w:val="24"/>
              </w:numPr>
              <w:jc w:val="both"/>
              <w:rPr>
                <w:rFonts w:eastAsia="SimSun"/>
                <w:color w:val="000000" w:themeColor="text1"/>
                <w:lang w:eastAsia="zh-CN"/>
              </w:rPr>
            </w:pPr>
            <w:r w:rsidRPr="001C2FA9">
              <w:rPr>
                <w:rFonts w:eastAsia="SimSun"/>
                <w:color w:val="000000" w:themeColor="text1"/>
                <w:lang w:eastAsia="zh-CN"/>
              </w:rPr>
              <w:t>FFS aspects related to UE performing partial sensing in during SL-DRX inactive time and initializing candidate resource set to match with SL-DRX ON duration timer</w:t>
            </w:r>
          </w:p>
          <w:p w14:paraId="5E034C28" w14:textId="77777777" w:rsidR="00BE54FC" w:rsidRDefault="00BE54FC" w:rsidP="00312480">
            <w:pPr>
              <w:pStyle w:val="BodyText"/>
              <w:numPr>
                <w:ilvl w:val="0"/>
                <w:numId w:val="24"/>
              </w:numPr>
              <w:jc w:val="both"/>
              <w:rPr>
                <w:rFonts w:eastAsia="SimSun"/>
                <w:color w:val="000000" w:themeColor="text1"/>
                <w:lang w:eastAsia="zh-CN"/>
              </w:rPr>
            </w:pPr>
            <w:r w:rsidRPr="001C2FA9">
              <w:rPr>
                <w:rFonts w:eastAsia="SimSun"/>
                <w:color w:val="000000" w:themeColor="text1"/>
                <w:lang w:eastAsia="zh-CN"/>
              </w:rPr>
              <w:t>No feature groups and UE capability bits are needed to define UE with different reception capability (Type A, Type B and Type D), as they were described as part of conclusions intended only to help with technical design of partial sensing schemes.</w:t>
            </w:r>
            <w:r>
              <w:rPr>
                <w:rFonts w:eastAsia="SimSun"/>
                <w:color w:val="000000" w:themeColor="text1"/>
                <w:lang w:eastAsia="zh-CN"/>
              </w:rPr>
              <w:t xml:space="preserve"> Therefore, FG 32-1 and 32-2 in the preliminary RAN1 UE feature list for Rel-17 NR [2] should be removed.</w:t>
            </w:r>
          </w:p>
          <w:p w14:paraId="4A539E1C" w14:textId="0B52BFF0" w:rsidR="00B453E6" w:rsidRPr="00080AE2" w:rsidRDefault="00BE54FC" w:rsidP="00080AE2">
            <w:pPr>
              <w:pStyle w:val="BodyText"/>
              <w:numPr>
                <w:ilvl w:val="0"/>
                <w:numId w:val="24"/>
              </w:numPr>
              <w:jc w:val="both"/>
              <w:rPr>
                <w:rFonts w:eastAsia="SimSun"/>
                <w:color w:val="000000" w:themeColor="text1"/>
                <w:lang w:eastAsia="zh-CN"/>
              </w:rPr>
            </w:pPr>
            <w:r>
              <w:rPr>
                <w:rFonts w:eastAsia="SimSun"/>
                <w:color w:val="000000" w:themeColor="text1"/>
                <w:lang w:eastAsia="zh-CN"/>
              </w:rPr>
              <w:t>On FG 32-3 relating to “transmitting NR sidelink mode 2 with full sensing”, this is a Rel-16 feature. It is not required to define this capability again in Rel-17 UE feature list for NR. Hence, we suggest to remove this FG from the UE feature list as well.</w:t>
            </w:r>
          </w:p>
        </w:tc>
      </w:tr>
      <w:tr w:rsidR="00212FC6" w:rsidRPr="00965440" w14:paraId="59FE4BA0" w14:textId="77777777" w:rsidTr="00983935">
        <w:tc>
          <w:tcPr>
            <w:tcW w:w="621" w:type="dxa"/>
          </w:tcPr>
          <w:p w14:paraId="7C998983" w14:textId="285C580F" w:rsidR="00212FC6" w:rsidRDefault="00492978" w:rsidP="00B453E6">
            <w:pPr>
              <w:jc w:val="both"/>
              <w:rPr>
                <w:rFonts w:eastAsia="MS Mincho"/>
                <w:sz w:val="22"/>
              </w:rPr>
            </w:pPr>
            <w:r>
              <w:rPr>
                <w:rFonts w:eastAsia="MS Mincho" w:hint="eastAsia"/>
                <w:sz w:val="22"/>
              </w:rPr>
              <w:t>[</w:t>
            </w:r>
            <w:r>
              <w:rPr>
                <w:rFonts w:eastAsia="MS Mincho"/>
                <w:sz w:val="22"/>
              </w:rPr>
              <w:t>6]</w:t>
            </w:r>
          </w:p>
        </w:tc>
        <w:tc>
          <w:tcPr>
            <w:tcW w:w="1831" w:type="dxa"/>
          </w:tcPr>
          <w:p w14:paraId="293D5F9A" w14:textId="31BD181C" w:rsidR="00212FC6" w:rsidRDefault="00492978" w:rsidP="00B453E6">
            <w:pPr>
              <w:jc w:val="both"/>
              <w:rPr>
                <w:sz w:val="22"/>
                <w:lang w:val="en-US"/>
              </w:rPr>
            </w:pPr>
            <w:r w:rsidRPr="00492978">
              <w:rPr>
                <w:sz w:val="22"/>
                <w:lang w:val="en-US"/>
              </w:rPr>
              <w:t>Huawei, HiSilicon</w:t>
            </w:r>
          </w:p>
        </w:tc>
        <w:tc>
          <w:tcPr>
            <w:tcW w:w="19931" w:type="dxa"/>
          </w:tcPr>
          <w:p w14:paraId="226EA535" w14:textId="77777777" w:rsidR="00123772" w:rsidRPr="00481B1F" w:rsidRDefault="00123772" w:rsidP="00123772">
            <w:pPr>
              <w:spacing w:beforeLines="50" w:before="120" w:afterLines="50" w:after="120"/>
              <w:contextualSpacing/>
              <w:jc w:val="both"/>
              <w:rPr>
                <w:rFonts w:eastAsiaTheme="minorEastAsia" w:cs="Batang"/>
                <w:sz w:val="22"/>
                <w:szCs w:val="22"/>
                <w:lang w:eastAsia="zh-CN"/>
              </w:rPr>
            </w:pPr>
            <w:r w:rsidRPr="00481B1F">
              <w:rPr>
                <w:rFonts w:eastAsiaTheme="minorEastAsia" w:cs="Batang"/>
                <w:sz w:val="22"/>
                <w:szCs w:val="22"/>
                <w:lang w:eastAsia="zh-CN"/>
              </w:rPr>
              <w:t xml:space="preserve">Following conclusion was made in </w:t>
            </w:r>
            <w:r w:rsidRPr="00481B1F">
              <w:rPr>
                <w:rFonts w:eastAsiaTheme="minorEastAsia" w:cs="Batang" w:hint="eastAsia"/>
                <w:sz w:val="22"/>
                <w:szCs w:val="22"/>
                <w:lang w:eastAsia="zh-CN"/>
              </w:rPr>
              <w:t>R</w:t>
            </w:r>
            <w:r w:rsidRPr="00481B1F">
              <w:rPr>
                <w:rFonts w:eastAsiaTheme="minorEastAsia" w:cs="Batang"/>
                <w:sz w:val="22"/>
                <w:szCs w:val="22"/>
                <w:lang w:eastAsia="zh-CN"/>
              </w:rPr>
              <w:t>AN1#10</w:t>
            </w:r>
            <w:r>
              <w:rPr>
                <w:rFonts w:eastAsiaTheme="minorEastAsia" w:cs="Batang"/>
                <w:sz w:val="22"/>
                <w:szCs w:val="22"/>
                <w:lang w:eastAsia="zh-CN"/>
              </w:rPr>
              <w:t>3</w:t>
            </w:r>
            <w:r w:rsidRPr="00481B1F">
              <w:rPr>
                <w:rFonts w:eastAsiaTheme="minorEastAsia" w:cs="Batang"/>
                <w:sz w:val="22"/>
                <w:szCs w:val="22"/>
                <w:lang w:eastAsia="zh-CN"/>
              </w:rPr>
              <w:t>-e:</w:t>
            </w:r>
          </w:p>
          <w:p w14:paraId="09C4AA0A" w14:textId="77777777" w:rsidR="00123772" w:rsidRPr="00E07C9A" w:rsidRDefault="00123772" w:rsidP="00123772">
            <w:pPr>
              <w:rPr>
                <w:b/>
                <w:bCs/>
                <w:i/>
                <w:color w:val="000000" w:themeColor="text1"/>
                <w:u w:val="single"/>
                <w:lang w:val="en-AU"/>
              </w:rPr>
            </w:pPr>
            <w:r w:rsidRPr="00E07C9A">
              <w:rPr>
                <w:b/>
                <w:bCs/>
                <w:i/>
                <w:color w:val="000000" w:themeColor="text1"/>
                <w:u w:val="single"/>
                <w:lang w:val="en-AU"/>
              </w:rPr>
              <w:t>Conclusion</w:t>
            </w:r>
          </w:p>
          <w:p w14:paraId="58BBF58F" w14:textId="77777777" w:rsidR="00123772" w:rsidRPr="00E07C9A" w:rsidRDefault="00123772" w:rsidP="00312480">
            <w:pPr>
              <w:numPr>
                <w:ilvl w:val="0"/>
                <w:numId w:val="16"/>
              </w:numPr>
              <w:spacing w:line="252" w:lineRule="auto"/>
              <w:jc w:val="both"/>
              <w:rPr>
                <w:i/>
                <w:color w:val="000000" w:themeColor="text1"/>
              </w:rPr>
            </w:pPr>
            <w:r w:rsidRPr="00E07C9A">
              <w:rPr>
                <w:i/>
                <w:color w:val="000000" w:themeColor="text1"/>
              </w:rPr>
              <w:t xml:space="preserve">SL reception Type A and Type D should be used as the reference for evaluation and designing of SL power saving features in R17. </w:t>
            </w:r>
          </w:p>
          <w:p w14:paraId="3DC84411" w14:textId="77777777" w:rsidR="00123772" w:rsidRPr="00E07C9A" w:rsidRDefault="00123772" w:rsidP="00312480">
            <w:pPr>
              <w:numPr>
                <w:ilvl w:val="1"/>
                <w:numId w:val="16"/>
              </w:numPr>
              <w:spacing w:line="252" w:lineRule="auto"/>
              <w:ind w:left="1434" w:hanging="357"/>
              <w:contextualSpacing/>
              <w:jc w:val="both"/>
              <w:rPr>
                <w:i/>
                <w:color w:val="000000" w:themeColor="text1"/>
              </w:rPr>
            </w:pPr>
            <w:r w:rsidRPr="00E07C9A">
              <w:rPr>
                <w:i/>
                <w:color w:val="000000" w:themeColor="text1"/>
              </w:rPr>
              <w:t>Type A: UE is not capable of performing reception of any SL signals and channels, FFS with exception of performing PSFCH and S-SSB reception (aim to conclude in RAN1#104-e)</w:t>
            </w:r>
          </w:p>
          <w:p w14:paraId="46E82734" w14:textId="77777777" w:rsidR="00123772" w:rsidRPr="00E07C9A" w:rsidRDefault="00123772" w:rsidP="00312480">
            <w:pPr>
              <w:numPr>
                <w:ilvl w:val="1"/>
                <w:numId w:val="16"/>
              </w:numPr>
              <w:spacing w:line="252" w:lineRule="auto"/>
              <w:ind w:left="1434" w:hanging="357"/>
              <w:contextualSpacing/>
              <w:jc w:val="both"/>
              <w:rPr>
                <w:i/>
                <w:color w:val="000000" w:themeColor="text1"/>
              </w:rPr>
            </w:pPr>
            <w:r w:rsidRPr="00E07C9A">
              <w:rPr>
                <w:i/>
                <w:color w:val="000000" w:themeColor="text1"/>
              </w:rPr>
              <w:t>Type D: UE is capable of performing reception of all SL signals and channels defined in R16. It does not preclude UE to perform reception of a subset of SL signals/channels</w:t>
            </w:r>
          </w:p>
          <w:p w14:paraId="5334C65D" w14:textId="77777777" w:rsidR="00123772" w:rsidRPr="00E07C9A" w:rsidRDefault="00123772" w:rsidP="00312480">
            <w:pPr>
              <w:numPr>
                <w:ilvl w:val="1"/>
                <w:numId w:val="16"/>
              </w:numPr>
              <w:spacing w:line="252" w:lineRule="auto"/>
              <w:ind w:left="1434" w:hanging="357"/>
              <w:contextualSpacing/>
              <w:jc w:val="both"/>
              <w:rPr>
                <w:i/>
                <w:color w:val="000000" w:themeColor="text1"/>
              </w:rPr>
            </w:pPr>
            <w:r w:rsidRPr="00E07C9A">
              <w:rPr>
                <w:i/>
                <w:color w:val="000000" w:themeColor="text1"/>
              </w:rPr>
              <w:t>If there are evaluations with assumptions other than the above reference, the detailed assumptions need to be reported</w:t>
            </w:r>
          </w:p>
          <w:p w14:paraId="2AAABAC6" w14:textId="77777777" w:rsidR="00123772" w:rsidRPr="00E07C9A" w:rsidRDefault="00123772" w:rsidP="00312480">
            <w:pPr>
              <w:numPr>
                <w:ilvl w:val="1"/>
                <w:numId w:val="16"/>
              </w:numPr>
              <w:spacing w:beforeLines="50" w:before="120" w:afterLines="50" w:after="120" w:line="252" w:lineRule="auto"/>
              <w:ind w:left="1434" w:hanging="357"/>
              <w:contextualSpacing/>
              <w:jc w:val="both"/>
              <w:rPr>
                <w:i/>
                <w:color w:val="000000" w:themeColor="text1"/>
              </w:rPr>
            </w:pPr>
            <w:r w:rsidRPr="00E07C9A">
              <w:rPr>
                <w:i/>
                <w:color w:val="000000" w:themeColor="text1"/>
              </w:rPr>
              <w:lastRenderedPageBreak/>
              <w:t xml:space="preserve">Note: the types and the associated capability defined here are not intended to be defined as Rel-17 UE features as is. </w:t>
            </w:r>
          </w:p>
          <w:p w14:paraId="72CC015D" w14:textId="77777777" w:rsidR="00123772" w:rsidRPr="00E07C9A" w:rsidRDefault="00123772" w:rsidP="00123772">
            <w:pPr>
              <w:spacing w:beforeLines="50" w:before="120" w:afterLines="50" w:after="120"/>
              <w:contextualSpacing/>
              <w:jc w:val="both"/>
              <w:rPr>
                <w:rFonts w:eastAsiaTheme="minorEastAsia" w:cs="Batang"/>
                <w:sz w:val="22"/>
                <w:szCs w:val="22"/>
                <w:lang w:eastAsia="zh-CN"/>
              </w:rPr>
            </w:pPr>
            <w:r w:rsidRPr="00E07C9A">
              <w:rPr>
                <w:rFonts w:eastAsiaTheme="minorEastAsia" w:cs="Batang"/>
                <w:sz w:val="22"/>
                <w:szCs w:val="22"/>
                <w:lang w:eastAsia="zh-CN"/>
              </w:rPr>
              <w:t xml:space="preserve">Following conclusion was made in </w:t>
            </w:r>
            <w:r w:rsidRPr="00E07C9A">
              <w:rPr>
                <w:rFonts w:eastAsiaTheme="minorEastAsia" w:cs="Batang" w:hint="eastAsia"/>
                <w:sz w:val="22"/>
                <w:szCs w:val="22"/>
                <w:lang w:eastAsia="zh-CN"/>
              </w:rPr>
              <w:t>R</w:t>
            </w:r>
            <w:r w:rsidRPr="00E07C9A">
              <w:rPr>
                <w:rFonts w:eastAsiaTheme="minorEastAsia" w:cs="Batang"/>
                <w:sz w:val="22"/>
                <w:szCs w:val="22"/>
                <w:lang w:eastAsia="zh-CN"/>
              </w:rPr>
              <w:t>AN1#10</w:t>
            </w:r>
            <w:r>
              <w:rPr>
                <w:rFonts w:eastAsiaTheme="minorEastAsia" w:cs="Batang"/>
                <w:sz w:val="22"/>
                <w:szCs w:val="22"/>
                <w:lang w:eastAsia="zh-CN"/>
              </w:rPr>
              <w:t>4</w:t>
            </w:r>
            <w:r w:rsidRPr="00E07C9A">
              <w:rPr>
                <w:rFonts w:eastAsiaTheme="minorEastAsia" w:cs="Batang"/>
                <w:sz w:val="22"/>
                <w:szCs w:val="22"/>
                <w:lang w:eastAsia="zh-CN"/>
              </w:rPr>
              <w:t>-e:</w:t>
            </w:r>
          </w:p>
          <w:p w14:paraId="175D38E9" w14:textId="77777777" w:rsidR="00123772" w:rsidRPr="00E07C9A" w:rsidRDefault="00123772" w:rsidP="00123772">
            <w:pPr>
              <w:spacing w:before="50" w:after="50"/>
              <w:contextualSpacing/>
              <w:rPr>
                <w:b/>
                <w:bCs/>
                <w:i/>
                <w:color w:val="000000" w:themeColor="text1"/>
                <w:u w:val="single"/>
              </w:rPr>
            </w:pPr>
            <w:r w:rsidRPr="00E07C9A">
              <w:rPr>
                <w:b/>
                <w:bCs/>
                <w:i/>
                <w:color w:val="000000" w:themeColor="text1"/>
                <w:u w:val="single"/>
              </w:rPr>
              <w:t>Conclusion:</w:t>
            </w:r>
          </w:p>
          <w:p w14:paraId="6E5CFA50" w14:textId="77777777" w:rsidR="00123772" w:rsidRPr="00E07C9A" w:rsidRDefault="00123772" w:rsidP="00312480">
            <w:pPr>
              <w:pStyle w:val="ListParagraph"/>
              <w:numPr>
                <w:ilvl w:val="0"/>
                <w:numId w:val="15"/>
              </w:numPr>
              <w:spacing w:line="257" w:lineRule="auto"/>
              <w:ind w:leftChars="0" w:hanging="357"/>
              <w:contextualSpacing/>
              <w:jc w:val="both"/>
              <w:rPr>
                <w:b/>
                <w:bCs/>
                <w:i/>
                <w:color w:val="000000" w:themeColor="text1"/>
              </w:rPr>
            </w:pPr>
            <w:r w:rsidRPr="00E07C9A">
              <w:rPr>
                <w:i/>
                <w:color w:val="000000" w:themeColor="text1"/>
              </w:rPr>
              <w:t>PSFCH reception is not included for Type A UE</w:t>
            </w:r>
          </w:p>
          <w:p w14:paraId="7FFBCDB0" w14:textId="77777777" w:rsidR="00123772" w:rsidRPr="00E07C9A" w:rsidRDefault="00123772" w:rsidP="00312480">
            <w:pPr>
              <w:pStyle w:val="ListParagraph"/>
              <w:numPr>
                <w:ilvl w:val="0"/>
                <w:numId w:val="15"/>
              </w:numPr>
              <w:spacing w:line="257" w:lineRule="auto"/>
              <w:ind w:leftChars="0" w:hanging="357"/>
              <w:contextualSpacing/>
              <w:jc w:val="both"/>
              <w:rPr>
                <w:b/>
                <w:bCs/>
                <w:i/>
                <w:color w:val="000000" w:themeColor="text1"/>
              </w:rPr>
            </w:pPr>
            <w:r w:rsidRPr="00E07C9A">
              <w:rPr>
                <w:i/>
                <w:color w:val="000000" w:themeColor="text1"/>
              </w:rPr>
              <w:t>S-SSB reception is not included for Type A UE</w:t>
            </w:r>
          </w:p>
          <w:p w14:paraId="7A0ED83D" w14:textId="77777777" w:rsidR="00123772" w:rsidRPr="00E07C9A" w:rsidRDefault="00123772" w:rsidP="00312480">
            <w:pPr>
              <w:pStyle w:val="ListParagraph"/>
              <w:numPr>
                <w:ilvl w:val="0"/>
                <w:numId w:val="15"/>
              </w:numPr>
              <w:spacing w:line="257" w:lineRule="auto"/>
              <w:ind w:leftChars="0" w:hanging="357"/>
              <w:contextualSpacing/>
              <w:jc w:val="both"/>
              <w:rPr>
                <w:b/>
                <w:bCs/>
                <w:i/>
                <w:color w:val="000000" w:themeColor="text1"/>
              </w:rPr>
            </w:pPr>
            <w:r w:rsidRPr="00E07C9A">
              <w:rPr>
                <w:i/>
                <w:color w:val="000000" w:themeColor="text1"/>
              </w:rPr>
              <w:t>SL reception Type B is additionally added</w:t>
            </w:r>
          </w:p>
          <w:p w14:paraId="268A8D61" w14:textId="77777777" w:rsidR="00123772" w:rsidRPr="00E07C9A" w:rsidRDefault="00123772" w:rsidP="00312480">
            <w:pPr>
              <w:pStyle w:val="ListParagraph"/>
              <w:numPr>
                <w:ilvl w:val="1"/>
                <w:numId w:val="15"/>
              </w:numPr>
              <w:spacing w:line="257" w:lineRule="auto"/>
              <w:ind w:leftChars="0" w:hanging="357"/>
              <w:contextualSpacing/>
              <w:jc w:val="both"/>
              <w:rPr>
                <w:b/>
                <w:bCs/>
                <w:i/>
                <w:color w:val="000000" w:themeColor="text1"/>
              </w:rPr>
            </w:pPr>
            <w:r w:rsidRPr="00E07C9A">
              <w:rPr>
                <w:i/>
                <w:color w:val="000000" w:themeColor="text1"/>
              </w:rPr>
              <w:t>Type B: Same as Type A with an exception of performing PSFCH and S-SSB reception</w:t>
            </w:r>
          </w:p>
          <w:p w14:paraId="2C5E8766" w14:textId="77777777" w:rsidR="00123772" w:rsidRPr="00E07C9A" w:rsidRDefault="00123772" w:rsidP="00312480">
            <w:pPr>
              <w:pStyle w:val="ListParagraph"/>
              <w:numPr>
                <w:ilvl w:val="0"/>
                <w:numId w:val="15"/>
              </w:numPr>
              <w:spacing w:beforeLines="50" w:before="120" w:line="257" w:lineRule="auto"/>
              <w:ind w:leftChars="0" w:hanging="357"/>
              <w:contextualSpacing/>
              <w:jc w:val="both"/>
              <w:rPr>
                <w:b/>
                <w:bCs/>
                <w:i/>
                <w:color w:val="000000" w:themeColor="text1"/>
              </w:rPr>
            </w:pPr>
            <w:r w:rsidRPr="00E07C9A">
              <w:rPr>
                <w:i/>
                <w:color w:val="000000" w:themeColor="text1"/>
              </w:rPr>
              <w:t>Note: the same conditions as in RAN1#103-e regarding the context of the discussion of Type A and Type D still apply (also applicable to type B)</w:t>
            </w:r>
          </w:p>
          <w:p w14:paraId="417D20A2" w14:textId="77777777" w:rsidR="00123772" w:rsidRPr="00F809BC" w:rsidRDefault="00123772" w:rsidP="00123772">
            <w:pPr>
              <w:spacing w:beforeLines="50" w:before="120" w:after="120"/>
              <w:jc w:val="both"/>
              <w:rPr>
                <w:rFonts w:eastAsiaTheme="minorEastAsia" w:cs="Batang"/>
                <w:b/>
                <w:sz w:val="22"/>
                <w:szCs w:val="22"/>
                <w:lang w:eastAsia="zh-CN"/>
              </w:rPr>
            </w:pPr>
            <w:r>
              <w:rPr>
                <w:rFonts w:eastAsiaTheme="minorEastAsia" w:cs="Batang" w:hint="eastAsia"/>
                <w:sz w:val="22"/>
                <w:szCs w:val="22"/>
                <w:lang w:eastAsia="zh-CN"/>
              </w:rPr>
              <w:t>T</w:t>
            </w:r>
            <w:r>
              <w:rPr>
                <w:rFonts w:eastAsiaTheme="minorEastAsia" w:cs="Batang"/>
                <w:sz w:val="22"/>
                <w:szCs w:val="22"/>
                <w:lang w:eastAsia="zh-CN"/>
              </w:rPr>
              <w:t xml:space="preserve">hough RAN1 conclusions on </w:t>
            </w:r>
            <w:r w:rsidRPr="00084CE6">
              <w:rPr>
                <w:color w:val="000000" w:themeColor="text1"/>
              </w:rPr>
              <w:t xml:space="preserve">types and the associated capability defined </w:t>
            </w:r>
            <w:r>
              <w:rPr>
                <w:color w:val="000000" w:themeColor="text1"/>
              </w:rPr>
              <w:t>for NR reception</w:t>
            </w:r>
            <w:r w:rsidRPr="00084CE6">
              <w:rPr>
                <w:color w:val="000000" w:themeColor="text1"/>
              </w:rPr>
              <w:t xml:space="preserve"> are not intended to be defined as Rel-17 UE features</w:t>
            </w:r>
            <w:r>
              <w:rPr>
                <w:color w:val="000000" w:themeColor="text1"/>
              </w:rPr>
              <w:t>, it is good to have those as a starting point for discussion on UE features. In this paper, we refer to those agreed terminology on UE types for discussion.</w:t>
            </w:r>
          </w:p>
          <w:p w14:paraId="7859B2C0" w14:textId="77777777" w:rsidR="00123772" w:rsidRDefault="00123772" w:rsidP="00123772">
            <w:pPr>
              <w:spacing w:after="120"/>
              <w:jc w:val="both"/>
              <w:rPr>
                <w:rFonts w:eastAsiaTheme="minorEastAsia" w:cs="Batang"/>
                <w:sz w:val="22"/>
                <w:szCs w:val="22"/>
                <w:lang w:eastAsia="zh-CN"/>
              </w:rPr>
            </w:pPr>
            <w:r>
              <w:rPr>
                <w:rFonts w:eastAsiaTheme="minorEastAsia" w:cs="Batang"/>
                <w:sz w:val="22"/>
                <w:szCs w:val="22"/>
                <w:lang w:eastAsia="zh-CN"/>
              </w:rPr>
              <w:t>It is noted that a Type A reference UE is with minimized power consumption in terms of reception including sensing, so that it only transmit packets to neighbouring UE via PC5.However, it does not need a specific a FG to report non-reception of all sidelink. Instead, a Rel-17 can report random resource selection FG only (and no Rel-16 V2X FGs) to indicate it receives nothing via sidelink. This is to minimize the amount of capability signaling defined.</w:t>
            </w:r>
          </w:p>
          <w:p w14:paraId="242B7007" w14:textId="77777777" w:rsidR="00123772" w:rsidRPr="00F809BC" w:rsidRDefault="00123772" w:rsidP="00123772">
            <w:pPr>
              <w:spacing w:after="120"/>
              <w:jc w:val="both"/>
              <w:rPr>
                <w:rFonts w:eastAsiaTheme="minorEastAsia" w:cs="Batang"/>
                <w:sz w:val="22"/>
                <w:szCs w:val="22"/>
                <w:lang w:eastAsia="zh-CN"/>
              </w:rPr>
            </w:pPr>
            <w:r>
              <w:rPr>
                <w:rFonts w:eastAsiaTheme="minorEastAsia" w:cs="Batang"/>
                <w:sz w:val="22"/>
                <w:szCs w:val="22"/>
                <w:lang w:eastAsia="zh-CN"/>
              </w:rPr>
              <w:t>On Type B reference UE</w:t>
            </w:r>
            <w:r>
              <w:rPr>
                <w:rFonts w:eastAsiaTheme="minorEastAsia" w:cs="Batang" w:hint="eastAsia"/>
                <w:sz w:val="22"/>
                <w:szCs w:val="22"/>
                <w:lang w:eastAsia="zh-CN"/>
              </w:rPr>
              <w:t>,</w:t>
            </w:r>
            <w:r>
              <w:rPr>
                <w:rFonts w:eastAsiaTheme="minorEastAsia" w:cs="Batang"/>
                <w:sz w:val="22"/>
                <w:szCs w:val="22"/>
                <w:lang w:eastAsia="zh-CN"/>
              </w:rPr>
              <w:t xml:space="preserve"> with reception of SFCH and S-SSB only, a UE can receive PSFCH to utilize sidelink HARQ-ACK information to improve random resource selection performance, and receive S-SSB to synchronize to a discovered source for PSCCH/PSSCH transmission. If RAN1 agrees that such a UE is defined in reality, then it needs a UE capability to inform gNB how to operate in mode 1.</w:t>
            </w:r>
          </w:p>
          <w:p w14:paraId="3175952F" w14:textId="77777777" w:rsidR="00123772" w:rsidRPr="00C361BD" w:rsidRDefault="00123772" w:rsidP="00123772">
            <w:pPr>
              <w:spacing w:after="120"/>
              <w:jc w:val="both"/>
              <w:rPr>
                <w:rFonts w:eastAsia="Malgun Gothic" w:cs="Batang"/>
                <w:sz w:val="22"/>
                <w:szCs w:val="22"/>
                <w:lang w:eastAsia="en-US"/>
              </w:rPr>
            </w:pPr>
            <w:r>
              <w:rPr>
                <w:rFonts w:eastAsiaTheme="minorEastAsia" w:cs="Batang"/>
                <w:sz w:val="22"/>
                <w:szCs w:val="22"/>
                <w:lang w:eastAsia="zh-CN"/>
              </w:rPr>
              <w:t xml:space="preserve">With Type </w:t>
            </w:r>
            <w:r>
              <w:rPr>
                <w:rFonts w:eastAsiaTheme="minorEastAsia" w:cs="Batang" w:hint="eastAsia"/>
                <w:sz w:val="22"/>
                <w:szCs w:val="22"/>
                <w:lang w:eastAsia="zh-CN"/>
              </w:rPr>
              <w:t>D</w:t>
            </w:r>
            <w:r>
              <w:rPr>
                <w:rFonts w:eastAsiaTheme="minorEastAsia" w:cs="Batang"/>
                <w:sz w:val="22"/>
                <w:szCs w:val="22"/>
                <w:lang w:eastAsia="zh-CN"/>
              </w:rPr>
              <w:t xml:space="preserve"> capability, the reference UE can do full sidelink reception including sensing and resource allocation. In this case, </w:t>
            </w:r>
            <w:r w:rsidRPr="00A6623F">
              <w:rPr>
                <w:rFonts w:eastAsiaTheme="minorEastAsia" w:cs="Batang"/>
                <w:sz w:val="22"/>
                <w:szCs w:val="22"/>
                <w:lang w:eastAsia="zh-CN"/>
              </w:rPr>
              <w:t xml:space="preserve">a Rel-17 UE can reuse Rel-16 FG </w:t>
            </w:r>
            <w:r>
              <w:rPr>
                <w:rFonts w:eastAsiaTheme="minorEastAsia" w:cs="Batang"/>
                <w:sz w:val="22"/>
                <w:szCs w:val="22"/>
                <w:lang w:eastAsia="zh-CN"/>
              </w:rPr>
              <w:t xml:space="preserve">15-1 </w:t>
            </w:r>
            <w:r w:rsidRPr="00A6623F">
              <w:rPr>
                <w:rFonts w:eastAsiaTheme="minorEastAsia" w:cs="Batang"/>
                <w:sz w:val="22"/>
                <w:szCs w:val="22"/>
                <w:lang w:eastAsia="zh-CN"/>
              </w:rPr>
              <w:t>to indicate this FG</w:t>
            </w:r>
            <w:r>
              <w:rPr>
                <w:rFonts w:eastAsiaTheme="minorEastAsia" w:cs="Batang"/>
                <w:sz w:val="22"/>
                <w:szCs w:val="22"/>
                <w:lang w:eastAsia="zh-CN"/>
              </w:rPr>
              <w:t>, and there is no need to define a new Rel-17 FG.</w:t>
            </w:r>
          </w:p>
          <w:p w14:paraId="06E90159" w14:textId="77777777" w:rsidR="00123772" w:rsidRPr="006B1AFA" w:rsidRDefault="00123772" w:rsidP="00123772">
            <w:pPr>
              <w:spacing w:after="120"/>
              <w:jc w:val="both"/>
              <w:rPr>
                <w:rFonts w:eastAsiaTheme="minorEastAsia" w:cs="Batang"/>
                <w:b/>
                <w:i/>
                <w:sz w:val="22"/>
                <w:szCs w:val="22"/>
                <w:lang w:eastAsia="zh-CN"/>
              </w:rPr>
            </w:pPr>
            <w:r w:rsidRPr="006B1AFA">
              <w:rPr>
                <w:rFonts w:eastAsiaTheme="minorEastAsia" w:cs="Batang"/>
                <w:b/>
                <w:i/>
                <w:sz w:val="22"/>
                <w:szCs w:val="22"/>
                <w:lang w:eastAsia="zh-CN"/>
              </w:rPr>
              <w:t xml:space="preserve">Proposal 1: </w:t>
            </w:r>
            <w:r>
              <w:rPr>
                <w:rFonts w:eastAsiaTheme="minorEastAsia" w:cs="Batang"/>
                <w:b/>
                <w:i/>
                <w:sz w:val="22"/>
                <w:szCs w:val="22"/>
                <w:lang w:eastAsia="zh-CN"/>
              </w:rPr>
              <w:t>For Rel-17 sidelink, the following UE reception capabilities exist</w:t>
            </w:r>
            <w:r w:rsidRPr="006B1AFA">
              <w:rPr>
                <w:rFonts w:eastAsiaTheme="minorEastAsia" w:cs="Batang"/>
                <w:b/>
                <w:i/>
                <w:sz w:val="22"/>
                <w:szCs w:val="22"/>
                <w:lang w:eastAsia="zh-CN"/>
              </w:rPr>
              <w:t>:</w:t>
            </w:r>
          </w:p>
          <w:p w14:paraId="33E55B92" w14:textId="77777777" w:rsidR="00123772" w:rsidRPr="006B1AFA" w:rsidRDefault="00123772" w:rsidP="00312480">
            <w:pPr>
              <w:pStyle w:val="ListParagraph"/>
              <w:numPr>
                <w:ilvl w:val="0"/>
                <w:numId w:val="25"/>
              </w:numPr>
              <w:spacing w:after="120"/>
              <w:ind w:leftChars="0"/>
              <w:jc w:val="both"/>
              <w:rPr>
                <w:rFonts w:eastAsiaTheme="minorEastAsia" w:cs="Batang"/>
                <w:b/>
                <w:i/>
                <w:sz w:val="22"/>
                <w:szCs w:val="22"/>
                <w:lang w:eastAsia="zh-CN"/>
              </w:rPr>
            </w:pPr>
            <w:r>
              <w:rPr>
                <w:rFonts w:eastAsiaTheme="minorEastAsia" w:cs="Batang"/>
                <w:b/>
                <w:i/>
                <w:sz w:val="22"/>
                <w:szCs w:val="22"/>
                <w:lang w:eastAsia="zh-CN"/>
              </w:rPr>
              <w:t xml:space="preserve">FG 15-1: </w:t>
            </w:r>
            <w:r w:rsidRPr="006B1AFA">
              <w:rPr>
                <w:rFonts w:eastAsiaTheme="minorEastAsia" w:cs="Batang"/>
                <w:b/>
                <w:i/>
                <w:sz w:val="22"/>
                <w:szCs w:val="22"/>
                <w:lang w:eastAsia="zh-CN"/>
              </w:rPr>
              <w:t>Receiving NR sidelink PSCCH/PSSCHP/SFCH/S-SSB</w:t>
            </w:r>
            <w:r>
              <w:rPr>
                <w:rFonts w:eastAsiaTheme="minorEastAsia" w:cs="Batang"/>
                <w:b/>
                <w:i/>
                <w:sz w:val="22"/>
                <w:szCs w:val="22"/>
                <w:lang w:eastAsia="zh-CN"/>
              </w:rPr>
              <w:t xml:space="preserve"> (a Type D UE)</w:t>
            </w:r>
          </w:p>
          <w:p w14:paraId="00F6B846" w14:textId="77777777" w:rsidR="00123772" w:rsidRPr="006B1AFA" w:rsidRDefault="00123772" w:rsidP="00312480">
            <w:pPr>
              <w:pStyle w:val="ListParagraph"/>
              <w:numPr>
                <w:ilvl w:val="0"/>
                <w:numId w:val="25"/>
              </w:numPr>
              <w:spacing w:after="120"/>
              <w:ind w:leftChars="0"/>
              <w:jc w:val="both"/>
              <w:rPr>
                <w:rFonts w:eastAsiaTheme="minorEastAsia" w:cs="Batang"/>
                <w:b/>
                <w:i/>
                <w:sz w:val="22"/>
                <w:szCs w:val="22"/>
                <w:lang w:eastAsia="zh-CN"/>
              </w:rPr>
            </w:pPr>
            <w:r>
              <w:rPr>
                <w:rFonts w:eastAsiaTheme="minorEastAsia" w:cs="Batang"/>
                <w:b/>
                <w:i/>
                <w:sz w:val="22"/>
                <w:szCs w:val="22"/>
                <w:lang w:eastAsia="zh-CN"/>
              </w:rPr>
              <w:t xml:space="preserve">FG 32-2: </w:t>
            </w:r>
            <w:r w:rsidRPr="006B1AFA">
              <w:rPr>
                <w:rFonts w:eastAsiaTheme="minorEastAsia" w:cs="Batang"/>
                <w:b/>
                <w:i/>
                <w:sz w:val="22"/>
                <w:szCs w:val="22"/>
                <w:lang w:eastAsia="zh-CN"/>
              </w:rPr>
              <w:t>Receiving NR sidelink PSFCH and S-SSB only</w:t>
            </w:r>
            <w:r>
              <w:rPr>
                <w:rFonts w:eastAsiaTheme="minorEastAsia" w:cs="Batang"/>
                <w:b/>
                <w:i/>
                <w:sz w:val="22"/>
                <w:szCs w:val="22"/>
                <w:lang w:eastAsia="zh-CN"/>
              </w:rPr>
              <w:t xml:space="preserve"> (a Type B UE)</w:t>
            </w:r>
            <w:r w:rsidRPr="006B1AFA">
              <w:rPr>
                <w:rFonts w:eastAsiaTheme="minorEastAsia" w:cs="Batang"/>
                <w:b/>
                <w:i/>
                <w:sz w:val="22"/>
                <w:szCs w:val="22"/>
                <w:lang w:eastAsia="zh-CN"/>
              </w:rPr>
              <w:t>.</w:t>
            </w:r>
          </w:p>
          <w:p w14:paraId="14080CCE" w14:textId="77777777" w:rsidR="00123772" w:rsidRPr="006B1AFA" w:rsidRDefault="00123772" w:rsidP="00312480">
            <w:pPr>
              <w:pStyle w:val="ListParagraph"/>
              <w:numPr>
                <w:ilvl w:val="0"/>
                <w:numId w:val="25"/>
              </w:numPr>
              <w:spacing w:after="120"/>
              <w:ind w:leftChars="0"/>
              <w:jc w:val="both"/>
              <w:rPr>
                <w:rFonts w:eastAsiaTheme="minorEastAsia" w:cs="Batang"/>
                <w:b/>
                <w:i/>
                <w:sz w:val="22"/>
                <w:szCs w:val="22"/>
                <w:lang w:eastAsia="zh-CN"/>
              </w:rPr>
            </w:pPr>
            <w:r>
              <w:rPr>
                <w:rFonts w:eastAsiaTheme="minorEastAsia" w:cs="Batang"/>
                <w:b/>
                <w:i/>
                <w:sz w:val="22"/>
                <w:szCs w:val="22"/>
                <w:lang w:eastAsia="zh-CN"/>
              </w:rPr>
              <w:t xml:space="preserve">FG 32-4a: </w:t>
            </w:r>
            <w:r w:rsidRPr="006B1AFA">
              <w:rPr>
                <w:rFonts w:eastAsiaTheme="minorEastAsia" w:cs="Batang"/>
                <w:b/>
                <w:i/>
                <w:sz w:val="22"/>
                <w:szCs w:val="22"/>
                <w:lang w:eastAsia="zh-CN"/>
              </w:rPr>
              <w:t>Receiving none of NR sidelink PSCCH/PSSCH/PSFCH/S-SSB</w:t>
            </w:r>
            <w:r>
              <w:rPr>
                <w:rFonts w:eastAsiaTheme="minorEastAsia" w:cs="Batang"/>
                <w:b/>
                <w:i/>
                <w:sz w:val="22"/>
                <w:szCs w:val="22"/>
                <w:lang w:eastAsia="zh-CN"/>
              </w:rPr>
              <w:t xml:space="preserve"> (a Type A UE).</w:t>
            </w:r>
          </w:p>
          <w:p w14:paraId="5D46FF68" w14:textId="77777777" w:rsidR="00123772" w:rsidRDefault="00123772" w:rsidP="00123772">
            <w:pPr>
              <w:spacing w:beforeLines="50" w:before="120" w:afterLines="50" w:after="120"/>
              <w:jc w:val="both"/>
              <w:rPr>
                <w:rFonts w:eastAsiaTheme="minorEastAsia" w:cs="Batang"/>
                <w:sz w:val="22"/>
                <w:szCs w:val="22"/>
                <w:lang w:val="en-US" w:eastAsia="zh-CN"/>
              </w:rPr>
            </w:pPr>
            <w:r>
              <w:rPr>
                <w:rFonts w:eastAsiaTheme="minorEastAsia" w:cs="Batang"/>
                <w:sz w:val="22"/>
                <w:szCs w:val="22"/>
                <w:lang w:val="en-US" w:eastAsia="zh-CN"/>
              </w:rPr>
              <w:t>Rel-17 introduces partial sensing (including periodic-based partial sensing and continuous partial sensing) and random resource selection to reduce power consumption. All these types of resource allocation schemes need to be part of UE features.</w:t>
            </w:r>
            <w:r w:rsidRPr="00481B1F">
              <w:rPr>
                <w:rFonts w:eastAsiaTheme="minorEastAsia" w:cs="Batang"/>
                <w:color w:val="000000" w:themeColor="text1"/>
                <w:sz w:val="22"/>
                <w:szCs w:val="22"/>
                <w:lang w:val="en-US" w:eastAsia="zh-CN"/>
              </w:rPr>
              <w:t xml:space="preserve"> </w:t>
            </w:r>
            <w:r>
              <w:rPr>
                <w:rFonts w:eastAsiaTheme="minorEastAsia" w:cs="Batang"/>
                <w:color w:val="000000" w:themeColor="text1"/>
                <w:sz w:val="22"/>
                <w:szCs w:val="22"/>
                <w:lang w:val="en-US" w:eastAsia="zh-CN"/>
              </w:rPr>
              <w:t xml:space="preserve">A UE which does not support partial sensing nor random resource selection, but which can perform sensing and resource selection </w:t>
            </w:r>
            <w:r w:rsidRPr="00481B1F">
              <w:rPr>
                <w:rFonts w:eastAsiaTheme="minorEastAsia" w:cs="Batang"/>
                <w:color w:val="000000" w:themeColor="text1"/>
                <w:sz w:val="22"/>
                <w:szCs w:val="22"/>
                <w:lang w:val="en-US" w:eastAsia="zh-CN"/>
              </w:rPr>
              <w:t xml:space="preserve">as specified in Rel-16 (i.e. full sensing) </w:t>
            </w:r>
            <w:r>
              <w:rPr>
                <w:rFonts w:eastAsiaTheme="minorEastAsia" w:cs="Batang"/>
                <w:color w:val="000000" w:themeColor="text1"/>
                <w:sz w:val="22"/>
                <w:szCs w:val="22"/>
                <w:lang w:val="en-US" w:eastAsia="zh-CN"/>
              </w:rPr>
              <w:t>will</w:t>
            </w:r>
            <w:r w:rsidRPr="00481B1F">
              <w:rPr>
                <w:rFonts w:eastAsiaTheme="minorEastAsia" w:cs="Batang"/>
                <w:color w:val="000000" w:themeColor="text1"/>
                <w:sz w:val="22"/>
                <w:szCs w:val="22"/>
                <w:lang w:val="en-US" w:eastAsia="zh-CN"/>
              </w:rPr>
              <w:t xml:space="preserve"> indicate a</w:t>
            </w:r>
            <w:r>
              <w:rPr>
                <w:rFonts w:eastAsiaTheme="minorEastAsia" w:cs="Batang"/>
                <w:color w:val="000000" w:themeColor="text1"/>
                <w:sz w:val="22"/>
                <w:szCs w:val="22"/>
                <w:lang w:val="en-US" w:eastAsia="zh-CN"/>
              </w:rPr>
              <w:t xml:space="preserve"> set of </w:t>
            </w:r>
            <w:r w:rsidRPr="00481B1F">
              <w:rPr>
                <w:rFonts w:eastAsiaTheme="minorEastAsia" w:cs="Batang"/>
                <w:color w:val="000000" w:themeColor="text1"/>
                <w:sz w:val="22"/>
                <w:szCs w:val="22"/>
                <w:lang w:val="en-US" w:eastAsia="zh-CN"/>
              </w:rPr>
              <w:t>Rel-16 FG</w:t>
            </w:r>
            <w:r>
              <w:rPr>
                <w:rFonts w:eastAsiaTheme="minorEastAsia" w:cs="Batang"/>
                <w:color w:val="000000" w:themeColor="text1"/>
                <w:sz w:val="22"/>
                <w:szCs w:val="22"/>
                <w:lang w:val="en-US" w:eastAsia="zh-CN"/>
              </w:rPr>
              <w:t>s including primarily 15-3 and its pre-requisite 15-1,</w:t>
            </w:r>
            <w:r w:rsidRPr="00481B1F">
              <w:rPr>
                <w:rFonts w:eastAsiaTheme="minorEastAsia" w:cs="Batang"/>
                <w:color w:val="000000" w:themeColor="text1"/>
                <w:sz w:val="22"/>
                <w:szCs w:val="22"/>
                <w:lang w:val="en-US" w:eastAsia="zh-CN"/>
              </w:rPr>
              <w:t xml:space="preserve"> </w:t>
            </w:r>
            <w:r>
              <w:rPr>
                <w:rFonts w:eastAsiaTheme="minorEastAsia" w:cs="Batang"/>
                <w:color w:val="000000" w:themeColor="text1"/>
                <w:sz w:val="22"/>
                <w:szCs w:val="22"/>
                <w:lang w:val="en-US" w:eastAsia="zh-CN"/>
              </w:rPr>
              <w:t>for</w:t>
            </w:r>
            <w:r w:rsidRPr="00481B1F">
              <w:rPr>
                <w:rFonts w:eastAsiaTheme="minorEastAsia" w:cs="Batang"/>
                <w:color w:val="000000" w:themeColor="text1"/>
                <w:sz w:val="22"/>
                <w:szCs w:val="22"/>
                <w:lang w:val="en-US" w:eastAsia="zh-CN"/>
              </w:rPr>
              <w:t xml:space="preserve"> supporting </w:t>
            </w:r>
            <w:r>
              <w:rPr>
                <w:rFonts w:eastAsiaTheme="minorEastAsia" w:cs="Batang"/>
                <w:color w:val="000000" w:themeColor="text1"/>
                <w:sz w:val="22"/>
                <w:szCs w:val="22"/>
                <w:lang w:val="en-US" w:eastAsia="zh-CN"/>
              </w:rPr>
              <w:t>mode 2</w:t>
            </w:r>
            <w:r w:rsidRPr="00481B1F">
              <w:rPr>
                <w:rFonts w:eastAsiaTheme="minorEastAsia" w:cs="Batang"/>
                <w:color w:val="000000" w:themeColor="text1"/>
                <w:sz w:val="22"/>
                <w:szCs w:val="22"/>
                <w:lang w:val="en-US" w:eastAsia="zh-CN"/>
              </w:rPr>
              <w:t xml:space="preserve"> resource allocation</w:t>
            </w:r>
            <w:r>
              <w:rPr>
                <w:rFonts w:eastAsiaTheme="minorEastAsia" w:cs="Batang"/>
                <w:color w:val="000000" w:themeColor="text1"/>
                <w:sz w:val="22"/>
                <w:szCs w:val="22"/>
                <w:lang w:val="en-US" w:eastAsia="zh-CN"/>
              </w:rPr>
              <w:t xml:space="preserve">. There </w:t>
            </w:r>
            <w:r w:rsidRPr="00481B1F">
              <w:rPr>
                <w:rFonts w:eastAsiaTheme="minorEastAsia" w:cs="Batang"/>
                <w:color w:val="000000" w:themeColor="text1"/>
                <w:sz w:val="22"/>
                <w:szCs w:val="22"/>
                <w:lang w:val="en-US" w:eastAsia="zh-CN"/>
              </w:rPr>
              <w:t xml:space="preserve"> is no need to redefine </w:t>
            </w:r>
            <w:r>
              <w:rPr>
                <w:rFonts w:eastAsiaTheme="minorEastAsia" w:cs="Batang"/>
                <w:color w:val="000000" w:themeColor="text1"/>
                <w:sz w:val="22"/>
                <w:szCs w:val="22"/>
                <w:lang w:val="en-US" w:eastAsia="zh-CN"/>
              </w:rPr>
              <w:t xml:space="preserve">it </w:t>
            </w:r>
            <w:r w:rsidRPr="00481B1F">
              <w:rPr>
                <w:rFonts w:eastAsiaTheme="minorEastAsia" w:cs="Batang"/>
                <w:color w:val="000000" w:themeColor="text1"/>
                <w:sz w:val="22"/>
                <w:szCs w:val="22"/>
                <w:lang w:val="en-US" w:eastAsia="zh-CN"/>
              </w:rPr>
              <w:t>as a Rel-17 FG.</w:t>
            </w:r>
            <w:r>
              <w:rPr>
                <w:rFonts w:eastAsiaTheme="minorEastAsia" w:cs="Batang"/>
                <w:color w:val="000000" w:themeColor="text1"/>
                <w:sz w:val="22"/>
                <w:szCs w:val="22"/>
                <w:lang w:val="en-US" w:eastAsia="zh-CN"/>
              </w:rPr>
              <w:t xml:space="preserve"> To do so creates problem of dissociating the full sensing in Rel-17 from the basic FGs of Rel-16 which necessarily go with it, such as PSFCH support, etc., or of unnecessarily repeating all such FGs in the Rel-17 list.</w:t>
            </w:r>
          </w:p>
          <w:p w14:paraId="07C1328B" w14:textId="77777777" w:rsidR="00123772" w:rsidRPr="006B1AFA" w:rsidRDefault="00123772" w:rsidP="00123772">
            <w:pPr>
              <w:spacing w:after="120"/>
              <w:jc w:val="both"/>
              <w:rPr>
                <w:rFonts w:eastAsiaTheme="minorEastAsia" w:cs="Batang"/>
                <w:b/>
                <w:i/>
                <w:sz w:val="22"/>
                <w:szCs w:val="22"/>
                <w:lang w:eastAsia="zh-CN"/>
              </w:rPr>
            </w:pPr>
            <w:r w:rsidRPr="006B1AFA">
              <w:rPr>
                <w:rFonts w:eastAsiaTheme="minorEastAsia" w:cs="Batang"/>
                <w:b/>
                <w:i/>
                <w:sz w:val="22"/>
                <w:szCs w:val="22"/>
                <w:lang w:eastAsia="zh-CN"/>
              </w:rPr>
              <w:t xml:space="preserve">Proposal </w:t>
            </w:r>
            <w:r>
              <w:rPr>
                <w:rFonts w:eastAsiaTheme="minorEastAsia" w:cs="Batang"/>
                <w:b/>
                <w:i/>
                <w:sz w:val="22"/>
                <w:szCs w:val="22"/>
                <w:lang w:eastAsia="zh-CN"/>
              </w:rPr>
              <w:t>2</w:t>
            </w:r>
            <w:r w:rsidRPr="006B1AFA">
              <w:rPr>
                <w:rFonts w:eastAsiaTheme="minorEastAsia" w:cs="Batang"/>
                <w:b/>
                <w:i/>
                <w:sz w:val="22"/>
                <w:szCs w:val="22"/>
                <w:lang w:eastAsia="zh-CN"/>
              </w:rPr>
              <w:t xml:space="preserve">: </w:t>
            </w:r>
            <w:r w:rsidRPr="006B1AFA">
              <w:rPr>
                <w:rFonts w:eastAsiaTheme="minorEastAsia" w:cs="Batang" w:hint="eastAsia"/>
                <w:b/>
                <w:i/>
                <w:sz w:val="22"/>
                <w:szCs w:val="22"/>
                <w:lang w:eastAsia="zh-CN"/>
              </w:rPr>
              <w:t>S</w:t>
            </w:r>
            <w:r w:rsidRPr="006B1AFA">
              <w:rPr>
                <w:rFonts w:eastAsiaTheme="minorEastAsia" w:cs="Batang"/>
                <w:b/>
                <w:i/>
                <w:sz w:val="22"/>
                <w:szCs w:val="22"/>
                <w:lang w:eastAsia="zh-CN"/>
              </w:rPr>
              <w:t xml:space="preserve">upport </w:t>
            </w:r>
            <w:r>
              <w:rPr>
                <w:rFonts w:eastAsiaTheme="minorEastAsia" w:cs="Batang"/>
                <w:b/>
                <w:i/>
                <w:sz w:val="22"/>
                <w:szCs w:val="22"/>
                <w:lang w:eastAsia="zh-CN"/>
              </w:rPr>
              <w:t xml:space="preserve">the </w:t>
            </w:r>
            <w:r w:rsidRPr="006B1AFA">
              <w:rPr>
                <w:rFonts w:eastAsiaTheme="minorEastAsia" w:cs="Batang"/>
                <w:b/>
                <w:i/>
                <w:sz w:val="22"/>
                <w:szCs w:val="22"/>
                <w:lang w:eastAsia="zh-CN"/>
              </w:rPr>
              <w:t xml:space="preserve">following </w:t>
            </w:r>
            <w:r>
              <w:rPr>
                <w:rFonts w:eastAsiaTheme="minorEastAsia" w:cs="Batang"/>
                <w:b/>
                <w:i/>
                <w:sz w:val="22"/>
                <w:szCs w:val="22"/>
                <w:lang w:eastAsia="zh-CN"/>
              </w:rPr>
              <w:t xml:space="preserve">Rel-17 </w:t>
            </w:r>
            <w:r w:rsidRPr="006B1AFA">
              <w:rPr>
                <w:rFonts w:eastAsiaTheme="minorEastAsia" w:cs="Batang"/>
                <w:b/>
                <w:i/>
                <w:sz w:val="22"/>
                <w:szCs w:val="22"/>
                <w:lang w:eastAsia="zh-CN"/>
              </w:rPr>
              <w:t xml:space="preserve">UE features in terms of </w:t>
            </w:r>
            <w:r>
              <w:rPr>
                <w:rFonts w:eastAsiaTheme="minorEastAsia" w:cs="Batang"/>
                <w:b/>
                <w:i/>
                <w:sz w:val="22"/>
                <w:szCs w:val="22"/>
                <w:lang w:eastAsia="zh-CN"/>
              </w:rPr>
              <w:t>resource allocation schemes</w:t>
            </w:r>
            <w:r w:rsidRPr="006B1AFA">
              <w:rPr>
                <w:rFonts w:eastAsiaTheme="minorEastAsia" w:cs="Batang"/>
                <w:b/>
                <w:i/>
                <w:sz w:val="22"/>
                <w:szCs w:val="22"/>
                <w:lang w:eastAsia="zh-CN"/>
              </w:rPr>
              <w:t>:</w:t>
            </w:r>
          </w:p>
          <w:p w14:paraId="19BCB858" w14:textId="77777777" w:rsidR="00123772" w:rsidRDefault="00123772" w:rsidP="00312480">
            <w:pPr>
              <w:pStyle w:val="ListParagraph"/>
              <w:numPr>
                <w:ilvl w:val="0"/>
                <w:numId w:val="26"/>
              </w:numPr>
              <w:spacing w:after="120"/>
              <w:ind w:leftChars="0"/>
              <w:jc w:val="both"/>
              <w:rPr>
                <w:rFonts w:eastAsiaTheme="minorEastAsia" w:cs="Batang"/>
                <w:b/>
                <w:i/>
                <w:sz w:val="22"/>
                <w:szCs w:val="22"/>
                <w:lang w:eastAsia="zh-CN"/>
              </w:rPr>
            </w:pPr>
            <w:r>
              <w:rPr>
                <w:rFonts w:eastAsiaTheme="minorEastAsia" w:cs="Batang"/>
                <w:b/>
                <w:i/>
                <w:sz w:val="22"/>
                <w:szCs w:val="22"/>
                <w:lang w:eastAsia="zh-CN"/>
              </w:rPr>
              <w:t xml:space="preserve">FG 32-4: </w:t>
            </w:r>
            <w:r w:rsidRPr="00131A0B">
              <w:rPr>
                <w:rFonts w:eastAsiaTheme="minorEastAsia" w:cs="Batang"/>
                <w:b/>
                <w:i/>
                <w:sz w:val="22"/>
                <w:szCs w:val="22"/>
                <w:lang w:eastAsia="zh-CN"/>
              </w:rPr>
              <w:t xml:space="preserve">Transmitting NR sidelink mode 2 with </w:t>
            </w:r>
            <w:r>
              <w:rPr>
                <w:rFonts w:eastAsiaTheme="minorEastAsia" w:cs="Batang"/>
                <w:b/>
                <w:i/>
                <w:sz w:val="22"/>
                <w:szCs w:val="22"/>
                <w:lang w:eastAsia="zh-CN"/>
              </w:rPr>
              <w:t>partial</w:t>
            </w:r>
            <w:r w:rsidRPr="00131A0B">
              <w:rPr>
                <w:rFonts w:eastAsiaTheme="minorEastAsia" w:cs="Batang"/>
                <w:b/>
                <w:i/>
                <w:sz w:val="22"/>
                <w:szCs w:val="22"/>
                <w:lang w:eastAsia="zh-CN"/>
              </w:rPr>
              <w:t xml:space="preserve"> sensing</w:t>
            </w:r>
            <w:r>
              <w:rPr>
                <w:rFonts w:eastAsiaTheme="minorEastAsia" w:cs="Batang"/>
                <w:b/>
                <w:i/>
                <w:sz w:val="22"/>
                <w:szCs w:val="22"/>
                <w:lang w:eastAsia="zh-CN"/>
              </w:rPr>
              <w:t>, including both periodic-based and continuous partial sensing.</w:t>
            </w:r>
          </w:p>
          <w:p w14:paraId="77F8C422" w14:textId="77777777" w:rsidR="00123772" w:rsidRDefault="00123772" w:rsidP="00312480">
            <w:pPr>
              <w:pStyle w:val="ListParagraph"/>
              <w:numPr>
                <w:ilvl w:val="0"/>
                <w:numId w:val="26"/>
              </w:numPr>
              <w:spacing w:after="120"/>
              <w:ind w:leftChars="0"/>
              <w:jc w:val="both"/>
              <w:rPr>
                <w:rFonts w:eastAsiaTheme="minorEastAsia" w:cs="Batang"/>
                <w:b/>
                <w:i/>
                <w:sz w:val="22"/>
                <w:szCs w:val="22"/>
                <w:lang w:eastAsia="zh-CN"/>
              </w:rPr>
            </w:pPr>
            <w:r>
              <w:rPr>
                <w:rFonts w:eastAsiaTheme="minorEastAsia" w:cs="Batang"/>
                <w:b/>
                <w:i/>
                <w:sz w:val="22"/>
                <w:szCs w:val="22"/>
                <w:lang w:eastAsia="zh-CN"/>
              </w:rPr>
              <w:t xml:space="preserve">FG 32-4a: </w:t>
            </w:r>
            <w:r w:rsidRPr="00131A0B">
              <w:rPr>
                <w:rFonts w:eastAsiaTheme="minorEastAsia" w:cs="Batang"/>
                <w:b/>
                <w:i/>
                <w:sz w:val="22"/>
                <w:szCs w:val="22"/>
                <w:lang w:eastAsia="zh-CN"/>
              </w:rPr>
              <w:t>Transmitting NR sidelink mode 2 with random resource selection</w:t>
            </w:r>
            <w:r>
              <w:rPr>
                <w:rFonts w:eastAsiaTheme="minorEastAsia" w:cs="Batang"/>
                <w:b/>
                <w:i/>
                <w:sz w:val="22"/>
                <w:szCs w:val="22"/>
                <w:lang w:eastAsia="zh-CN"/>
              </w:rPr>
              <w:t>.</w:t>
            </w:r>
          </w:p>
          <w:p w14:paraId="1D894716" w14:textId="77777777" w:rsidR="00123772" w:rsidRPr="006B1AFA" w:rsidRDefault="00123772" w:rsidP="00312480">
            <w:pPr>
              <w:pStyle w:val="ListParagraph"/>
              <w:numPr>
                <w:ilvl w:val="0"/>
                <w:numId w:val="26"/>
              </w:numPr>
              <w:spacing w:after="120"/>
              <w:ind w:leftChars="0"/>
              <w:jc w:val="both"/>
              <w:rPr>
                <w:rFonts w:eastAsiaTheme="minorEastAsia" w:cs="Batang"/>
                <w:b/>
                <w:i/>
                <w:sz w:val="22"/>
                <w:szCs w:val="22"/>
                <w:lang w:eastAsia="zh-CN"/>
              </w:rPr>
            </w:pPr>
            <w:r>
              <w:rPr>
                <w:rFonts w:eastAsiaTheme="minorEastAsia" w:cs="Batang"/>
                <w:b/>
                <w:i/>
                <w:sz w:val="22"/>
                <w:szCs w:val="22"/>
                <w:lang w:eastAsia="zh-CN"/>
              </w:rPr>
              <w:t>No Rel-17 FG is needed for full sensing capability. A UE supporting full sensing reports the required set of Rel-16 basic FGs including FG 15-3 (“Transmitting NR sidelink mode 2”), etc.</w:t>
            </w:r>
          </w:p>
          <w:p w14:paraId="45D8098B" w14:textId="77777777" w:rsidR="001E312D" w:rsidRPr="00E81E1B" w:rsidRDefault="001E312D" w:rsidP="001E312D">
            <w:pPr>
              <w:jc w:val="both"/>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RAN1 agreements that resource allocation schemes </w:t>
            </w:r>
            <w:r>
              <w:rPr>
                <w:rFonts w:eastAsiaTheme="minorEastAsia" w:hint="eastAsia"/>
                <w:lang w:val="en-US" w:eastAsia="zh-CN"/>
              </w:rPr>
              <w:t>(</w:t>
            </w:r>
            <w:r>
              <w:rPr>
                <w:rFonts w:eastAsiaTheme="minorEastAsia"/>
                <w:lang w:val="en-US" w:eastAsia="zh-CN"/>
              </w:rPr>
              <w:t>full sensing, partial sensing, and random resource selection</w:t>
            </w:r>
            <w:r>
              <w:rPr>
                <w:rFonts w:eastAsiaTheme="minorEastAsia" w:hint="eastAsia"/>
                <w:lang w:val="en-US" w:eastAsia="zh-CN"/>
              </w:rPr>
              <w:t>)</w:t>
            </w:r>
            <w:r>
              <w:rPr>
                <w:rFonts w:eastAsiaTheme="minorEastAsia"/>
                <w:lang w:val="en-US" w:eastAsia="zh-CN"/>
              </w:rPr>
              <w:t xml:space="preserve"> are configured per resource pool, thus it is essential for gNB to be aware of the UE features on what resource allocation schemes it supports. For inter-UE coordination, it is also agreed that </w:t>
            </w:r>
            <w:r w:rsidRPr="00E35482">
              <w:rPr>
                <w:color w:val="000000"/>
              </w:rPr>
              <w:t>feature</w:t>
            </w:r>
            <w:r>
              <w:rPr>
                <w:color w:val="000000"/>
              </w:rPr>
              <w:t>s for both scheme 1 and scheme 2</w:t>
            </w:r>
            <w:r w:rsidRPr="00E35482">
              <w:rPr>
                <w:color w:val="000000"/>
              </w:rPr>
              <w:t xml:space="preserve"> can be enabled or disabled or controlled by (pre-)configuration</w:t>
            </w:r>
            <w:r>
              <w:rPr>
                <w:color w:val="000000"/>
              </w:rPr>
              <w:t>, and therefore gNB should be informed with UE capability.</w:t>
            </w:r>
          </w:p>
          <w:p w14:paraId="0D4739B1" w14:textId="77777777" w:rsidR="00212FC6" w:rsidRDefault="001E312D" w:rsidP="007F1653">
            <w:pPr>
              <w:spacing w:beforeLines="50" w:before="120"/>
              <w:jc w:val="both"/>
              <w:rPr>
                <w:rFonts w:eastAsiaTheme="minorEastAsia" w:cs="Batang"/>
                <w:b/>
                <w:i/>
                <w:sz w:val="22"/>
                <w:szCs w:val="22"/>
                <w:lang w:eastAsia="zh-CN"/>
              </w:rPr>
            </w:pPr>
            <w:r w:rsidRPr="006B1AFA">
              <w:rPr>
                <w:rFonts w:eastAsiaTheme="minorEastAsia" w:cs="Batang"/>
                <w:b/>
                <w:i/>
                <w:sz w:val="22"/>
                <w:szCs w:val="22"/>
                <w:lang w:eastAsia="zh-CN"/>
              </w:rPr>
              <w:t xml:space="preserve">Proposal </w:t>
            </w:r>
            <w:r>
              <w:rPr>
                <w:rFonts w:eastAsiaTheme="minorEastAsia" w:cs="Batang"/>
                <w:b/>
                <w:i/>
                <w:sz w:val="22"/>
                <w:szCs w:val="22"/>
                <w:lang w:eastAsia="zh-CN"/>
              </w:rPr>
              <w:t>4</w:t>
            </w:r>
            <w:r w:rsidRPr="006B1AFA">
              <w:rPr>
                <w:rFonts w:eastAsiaTheme="minorEastAsia" w:cs="Batang"/>
                <w:b/>
                <w:i/>
                <w:sz w:val="22"/>
                <w:szCs w:val="22"/>
                <w:lang w:eastAsia="zh-CN"/>
              </w:rPr>
              <w:t xml:space="preserve">: </w:t>
            </w:r>
            <w:r>
              <w:rPr>
                <w:rFonts w:eastAsiaTheme="minorEastAsia" w:cs="Batang"/>
                <w:b/>
                <w:i/>
                <w:sz w:val="22"/>
                <w:szCs w:val="22"/>
                <w:lang w:eastAsia="zh-CN"/>
              </w:rPr>
              <w:t>UE features regarding resource allocation schemes and inter-UE coordination schemes need to be informed to gNB.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11"/>
              <w:gridCol w:w="1360"/>
              <w:gridCol w:w="5569"/>
              <w:gridCol w:w="1108"/>
              <w:gridCol w:w="742"/>
              <w:gridCol w:w="738"/>
              <w:gridCol w:w="1234"/>
              <w:gridCol w:w="1108"/>
              <w:gridCol w:w="860"/>
              <w:gridCol w:w="860"/>
              <w:gridCol w:w="856"/>
              <w:gridCol w:w="2350"/>
              <w:gridCol w:w="1112"/>
            </w:tblGrid>
            <w:tr w:rsidR="00CB2CD7" w14:paraId="6EF49726" w14:textId="77777777" w:rsidTr="008A669E">
              <w:trPr>
                <w:trHeight w:val="20"/>
              </w:trPr>
              <w:tc>
                <w:tcPr>
                  <w:tcW w:w="267" w:type="pct"/>
                  <w:tcBorders>
                    <w:top w:val="single" w:sz="4" w:space="0" w:color="auto"/>
                    <w:left w:val="single" w:sz="4" w:space="0" w:color="auto"/>
                    <w:bottom w:val="single" w:sz="4" w:space="0" w:color="auto"/>
                    <w:right w:val="single" w:sz="4" w:space="0" w:color="auto"/>
                  </w:tcBorders>
                  <w:hideMark/>
                </w:tcPr>
                <w:p w14:paraId="51119CF3" w14:textId="77777777" w:rsidR="008A669E" w:rsidRDefault="008A669E" w:rsidP="008A669E">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158" w:type="pct"/>
                  <w:tcBorders>
                    <w:top w:val="single" w:sz="4" w:space="0" w:color="auto"/>
                    <w:left w:val="single" w:sz="4" w:space="0" w:color="auto"/>
                    <w:bottom w:val="single" w:sz="4" w:space="0" w:color="auto"/>
                    <w:right w:val="single" w:sz="4" w:space="0" w:color="auto"/>
                  </w:tcBorders>
                  <w:hideMark/>
                </w:tcPr>
                <w:p w14:paraId="2BBEE57A" w14:textId="77777777" w:rsidR="008A669E" w:rsidRDefault="008A669E" w:rsidP="008A669E">
                  <w:pPr>
                    <w:pStyle w:val="TAL"/>
                    <w:rPr>
                      <w:rFonts w:asciiTheme="majorHAnsi" w:hAnsiTheme="majorHAnsi" w:cstheme="majorHAnsi"/>
                      <w:szCs w:val="18"/>
                      <w:lang w:eastAsia="ja-JP"/>
                    </w:rPr>
                  </w:pPr>
                  <w:r>
                    <w:rPr>
                      <w:rFonts w:asciiTheme="majorHAnsi" w:hAnsiTheme="majorHAnsi" w:cstheme="majorHAnsi"/>
                      <w:szCs w:val="18"/>
                      <w:lang w:eastAsia="ja-JP"/>
                    </w:rPr>
                    <w:t>32-2</w:t>
                  </w:r>
                </w:p>
              </w:tc>
              <w:tc>
                <w:tcPr>
                  <w:tcW w:w="348" w:type="pct"/>
                  <w:tcBorders>
                    <w:top w:val="single" w:sz="4" w:space="0" w:color="auto"/>
                    <w:left w:val="single" w:sz="4" w:space="0" w:color="auto"/>
                    <w:bottom w:val="single" w:sz="4" w:space="0" w:color="auto"/>
                    <w:right w:val="single" w:sz="4" w:space="0" w:color="auto"/>
                  </w:tcBorders>
                  <w:hideMark/>
                </w:tcPr>
                <w:p w14:paraId="557652EF" w14:textId="77777777" w:rsidR="008A669E" w:rsidRDefault="008A669E" w:rsidP="008A669E">
                  <w:pPr>
                    <w:pStyle w:val="TAL"/>
                    <w:rPr>
                      <w:rFonts w:asciiTheme="majorHAnsi" w:eastAsia="SimSun" w:hAnsiTheme="majorHAnsi" w:cstheme="majorHAnsi"/>
                      <w:szCs w:val="18"/>
                      <w:lang w:eastAsia="zh-CN"/>
                    </w:rPr>
                  </w:pPr>
                  <w:r>
                    <w:rPr>
                      <w:color w:val="000000" w:themeColor="text1"/>
                    </w:rPr>
                    <w:t>[Receiving NR sidelink of PSFCH/S-SSB only]</w:t>
                  </w:r>
                </w:p>
              </w:tc>
              <w:tc>
                <w:tcPr>
                  <w:tcW w:w="1416" w:type="pct"/>
                  <w:tcBorders>
                    <w:top w:val="single" w:sz="4" w:space="0" w:color="auto"/>
                    <w:left w:val="single" w:sz="4" w:space="0" w:color="auto"/>
                    <w:bottom w:val="single" w:sz="4" w:space="0" w:color="auto"/>
                    <w:right w:val="single" w:sz="4" w:space="0" w:color="auto"/>
                  </w:tcBorders>
                  <w:hideMark/>
                </w:tcPr>
                <w:p w14:paraId="37587DF5" w14:textId="77777777" w:rsidR="008A669E" w:rsidRDefault="008A669E" w:rsidP="008A669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PSFCH/S-SSB only.</w:t>
                  </w:r>
                </w:p>
              </w:tc>
              <w:tc>
                <w:tcPr>
                  <w:tcW w:w="284" w:type="pct"/>
                  <w:tcBorders>
                    <w:top w:val="single" w:sz="4" w:space="0" w:color="auto"/>
                    <w:left w:val="single" w:sz="4" w:space="0" w:color="auto"/>
                    <w:bottom w:val="single" w:sz="4" w:space="0" w:color="auto"/>
                    <w:right w:val="single" w:sz="4" w:space="0" w:color="auto"/>
                  </w:tcBorders>
                  <w:hideMark/>
                </w:tcPr>
                <w:p w14:paraId="58E4DF64" w14:textId="77777777" w:rsidR="008A669E"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1" w:type="pct"/>
                  <w:tcBorders>
                    <w:top w:val="single" w:sz="4" w:space="0" w:color="auto"/>
                    <w:left w:val="single" w:sz="4" w:space="0" w:color="auto"/>
                    <w:bottom w:val="single" w:sz="4" w:space="0" w:color="auto"/>
                    <w:right w:val="single" w:sz="4" w:space="0" w:color="auto"/>
                  </w:tcBorders>
                  <w:hideMark/>
                </w:tcPr>
                <w:p w14:paraId="5F5AF2CB" w14:textId="77777777" w:rsidR="008A669E"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hideMark/>
                </w:tcPr>
                <w:p w14:paraId="3F212C10" w14:textId="77777777" w:rsidR="008A669E"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6" w:type="pct"/>
                  <w:tcBorders>
                    <w:top w:val="single" w:sz="4" w:space="0" w:color="auto"/>
                    <w:left w:val="single" w:sz="4" w:space="0" w:color="auto"/>
                    <w:bottom w:val="single" w:sz="4" w:space="0" w:color="auto"/>
                    <w:right w:val="single" w:sz="4" w:space="0" w:color="auto"/>
                  </w:tcBorders>
                </w:tcPr>
                <w:p w14:paraId="76A4453D" w14:textId="77777777" w:rsidR="008A669E" w:rsidRDefault="008A669E" w:rsidP="008A669E">
                  <w:pPr>
                    <w:pStyle w:val="TAL"/>
                    <w:rPr>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hideMark/>
                </w:tcPr>
                <w:p w14:paraId="170136CA" w14:textId="77777777" w:rsidR="008A669E" w:rsidRDefault="008A669E" w:rsidP="008A669E">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hideMark/>
                </w:tcPr>
                <w:p w14:paraId="249FA027" w14:textId="77777777" w:rsidR="008A669E" w:rsidRDefault="008A669E" w:rsidP="008A669E">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hideMark/>
                </w:tcPr>
                <w:p w14:paraId="1ACFB78F" w14:textId="77777777" w:rsidR="008A669E" w:rsidRDefault="008A669E" w:rsidP="008A669E">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hideMark/>
                </w:tcPr>
                <w:p w14:paraId="2DC1B60D" w14:textId="77777777" w:rsidR="008A669E" w:rsidRDefault="008A669E" w:rsidP="008A669E">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tcPr>
                <w:p w14:paraId="7B71E709" w14:textId="77777777" w:rsidR="008A669E" w:rsidRDefault="008A669E" w:rsidP="008A669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5BB94E10" w14:textId="77777777" w:rsidR="008A669E" w:rsidRDefault="008A669E" w:rsidP="008A669E">
                  <w:pPr>
                    <w:pStyle w:val="TAL"/>
                    <w:rPr>
                      <w:rFonts w:asciiTheme="majorHAnsi" w:hAnsiTheme="majorHAnsi" w:cstheme="majorHAnsi"/>
                      <w:szCs w:val="18"/>
                    </w:rPr>
                  </w:pPr>
                  <w:r>
                    <w:rPr>
                      <w:color w:val="000000" w:themeColor="text1"/>
                    </w:rPr>
                    <w:t>Optional with capability signalling. FFS: For UE supports NR sidelink, UE must indicate this FG is supported.</w:t>
                  </w:r>
                </w:p>
              </w:tc>
            </w:tr>
            <w:tr w:rsidR="00CB2CD7" w14:paraId="1FDABB15" w14:textId="77777777" w:rsidTr="008A669E">
              <w:trPr>
                <w:trHeight w:val="20"/>
              </w:trPr>
              <w:tc>
                <w:tcPr>
                  <w:tcW w:w="267" w:type="pct"/>
                  <w:tcBorders>
                    <w:top w:val="single" w:sz="4" w:space="0" w:color="auto"/>
                    <w:left w:val="single" w:sz="4" w:space="0" w:color="auto"/>
                    <w:bottom w:val="single" w:sz="4" w:space="0" w:color="auto"/>
                    <w:right w:val="single" w:sz="4" w:space="0" w:color="auto"/>
                  </w:tcBorders>
                  <w:hideMark/>
                </w:tcPr>
                <w:p w14:paraId="385776C1" w14:textId="77777777" w:rsidR="008A669E" w:rsidRDefault="008A669E" w:rsidP="008A669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32. NR_SL_enh</w:t>
                  </w:r>
                </w:p>
              </w:tc>
              <w:tc>
                <w:tcPr>
                  <w:tcW w:w="158" w:type="pct"/>
                  <w:tcBorders>
                    <w:top w:val="single" w:sz="4" w:space="0" w:color="auto"/>
                    <w:left w:val="single" w:sz="4" w:space="0" w:color="auto"/>
                    <w:bottom w:val="single" w:sz="4" w:space="0" w:color="auto"/>
                    <w:right w:val="single" w:sz="4" w:space="0" w:color="auto"/>
                  </w:tcBorders>
                  <w:hideMark/>
                </w:tcPr>
                <w:p w14:paraId="0E739DF6" w14:textId="77777777" w:rsidR="008A669E"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w:t>
                  </w:r>
                </w:p>
              </w:tc>
              <w:tc>
                <w:tcPr>
                  <w:tcW w:w="348" w:type="pct"/>
                  <w:tcBorders>
                    <w:top w:val="single" w:sz="4" w:space="0" w:color="auto"/>
                    <w:left w:val="single" w:sz="4" w:space="0" w:color="auto"/>
                    <w:bottom w:val="single" w:sz="4" w:space="0" w:color="auto"/>
                    <w:right w:val="single" w:sz="4" w:space="0" w:color="auto"/>
                  </w:tcBorders>
                  <w:hideMark/>
                </w:tcPr>
                <w:p w14:paraId="047FA3AA" w14:textId="77777777" w:rsidR="008A669E" w:rsidRDefault="008A669E" w:rsidP="008A669E">
                  <w:pPr>
                    <w:pStyle w:val="TAL"/>
                    <w:rPr>
                      <w:color w:val="000000" w:themeColor="text1"/>
                    </w:rPr>
                  </w:pPr>
                  <w:r>
                    <w:rPr>
                      <w:color w:val="000000" w:themeColor="text1"/>
                    </w:rPr>
                    <w:t>Transmitting NR sidelink mode 2 with partial sensing</w:t>
                  </w:r>
                </w:p>
              </w:tc>
              <w:tc>
                <w:tcPr>
                  <w:tcW w:w="1416" w:type="pct"/>
                  <w:tcBorders>
                    <w:top w:val="single" w:sz="4" w:space="0" w:color="auto"/>
                    <w:left w:val="single" w:sz="4" w:space="0" w:color="auto"/>
                    <w:bottom w:val="single" w:sz="4" w:space="0" w:color="auto"/>
                    <w:right w:val="single" w:sz="4" w:space="0" w:color="auto"/>
                  </w:tcBorders>
                  <w:hideMark/>
                </w:tcPr>
                <w:p w14:paraId="2FB65433" w14:textId="77777777" w:rsidR="008A669E" w:rsidRDefault="008A669E" w:rsidP="008A669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PSCCH/PSSCH using NR sidelink mode 2 with partial sensing configured by NR Uu or preconfiguration.</w:t>
                  </w:r>
                </w:p>
                <w:p w14:paraId="00C8FF26" w14:textId="77777777" w:rsidR="008A669E" w:rsidRDefault="008A669E" w:rsidP="008A669E">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perform periodic-based partial sensing and resource allocation operation.</w:t>
                  </w:r>
                </w:p>
                <w:p w14:paraId="39F10762" w14:textId="77777777" w:rsidR="008A669E" w:rsidRDefault="008A669E" w:rsidP="008A669E">
                  <w:pPr>
                    <w:autoSpaceDE w:val="0"/>
                    <w:autoSpaceDN w:val="0"/>
                    <w:adjustRightInd w:val="0"/>
                    <w:snapToGrid w:val="0"/>
                    <w:contextualSpacing/>
                    <w:jc w:val="both"/>
                    <w:rPr>
                      <w:rFonts w:asciiTheme="majorHAnsi" w:hAnsiTheme="majorHAnsi" w:cstheme="majorHAnsi"/>
                      <w:sz w:val="18"/>
                      <w:szCs w:val="18"/>
                    </w:rPr>
                  </w:pPr>
                  <w:r>
                    <w:rPr>
                      <w:rFonts w:asciiTheme="majorHAnsi" w:eastAsia="Malgun Gothic" w:hAnsiTheme="majorHAnsi" w:cstheme="majorHAnsi"/>
                      <w:sz w:val="18"/>
                      <w:szCs w:val="18"/>
                      <w:lang w:eastAsia="ko-KR"/>
                    </w:rPr>
                    <w:t>3) UE can perform contiguous partial sensing and resource allocation operation.</w:t>
                  </w:r>
                </w:p>
              </w:tc>
              <w:tc>
                <w:tcPr>
                  <w:tcW w:w="284" w:type="pct"/>
                  <w:tcBorders>
                    <w:top w:val="single" w:sz="4" w:space="0" w:color="auto"/>
                    <w:left w:val="single" w:sz="4" w:space="0" w:color="auto"/>
                    <w:bottom w:val="single" w:sz="4" w:space="0" w:color="auto"/>
                    <w:right w:val="single" w:sz="4" w:space="0" w:color="auto"/>
                  </w:tcBorders>
                  <w:hideMark/>
                </w:tcPr>
                <w:p w14:paraId="6EB50561" w14:textId="77777777" w:rsidR="008A669E" w:rsidRDefault="008A669E" w:rsidP="008A669E">
                  <w:pPr>
                    <w:pStyle w:val="TAL"/>
                    <w:rPr>
                      <w:rFonts w:asciiTheme="majorHAnsi" w:hAnsiTheme="majorHAnsi" w:cstheme="majorHAnsi"/>
                      <w:szCs w:val="18"/>
                    </w:rPr>
                  </w:pPr>
                  <w:r>
                    <w:rPr>
                      <w:rFonts w:asciiTheme="majorHAnsi" w:eastAsia="Malgun Gothic" w:hAnsiTheme="majorHAnsi" w:cstheme="majorHAnsi"/>
                      <w:szCs w:val="18"/>
                      <w:lang w:eastAsia="ko-KR"/>
                    </w:rPr>
                    <w:t>[32-1]</w:t>
                  </w:r>
                </w:p>
              </w:tc>
              <w:tc>
                <w:tcPr>
                  <w:tcW w:w="191" w:type="pct"/>
                  <w:tcBorders>
                    <w:top w:val="single" w:sz="4" w:space="0" w:color="auto"/>
                    <w:left w:val="single" w:sz="4" w:space="0" w:color="auto"/>
                    <w:bottom w:val="single" w:sz="4" w:space="0" w:color="auto"/>
                    <w:right w:val="single" w:sz="4" w:space="0" w:color="auto"/>
                  </w:tcBorders>
                  <w:hideMark/>
                </w:tcPr>
                <w:p w14:paraId="319C4A2F" w14:textId="77777777" w:rsidR="008A669E" w:rsidRDefault="008A669E" w:rsidP="008A669E">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hideMark/>
                </w:tcPr>
                <w:p w14:paraId="53D6AEEF" w14:textId="77777777" w:rsidR="008A669E" w:rsidRDefault="008A669E" w:rsidP="008A669E">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[No]</w:t>
                  </w:r>
                </w:p>
              </w:tc>
              <w:tc>
                <w:tcPr>
                  <w:tcW w:w="316" w:type="pct"/>
                  <w:tcBorders>
                    <w:top w:val="single" w:sz="4" w:space="0" w:color="auto"/>
                    <w:left w:val="single" w:sz="4" w:space="0" w:color="auto"/>
                    <w:bottom w:val="single" w:sz="4" w:space="0" w:color="auto"/>
                    <w:right w:val="single" w:sz="4" w:space="0" w:color="auto"/>
                  </w:tcBorders>
                  <w:hideMark/>
                </w:tcPr>
                <w:p w14:paraId="6E01FA10" w14:textId="77777777" w:rsidR="008A669E" w:rsidRDefault="008A669E" w:rsidP="008A669E">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UE does not support transmission according to the partial sensing and resource allocation</w:t>
                  </w:r>
                </w:p>
              </w:tc>
              <w:tc>
                <w:tcPr>
                  <w:tcW w:w="284" w:type="pct"/>
                  <w:tcBorders>
                    <w:top w:val="single" w:sz="4" w:space="0" w:color="auto"/>
                    <w:left w:val="single" w:sz="4" w:space="0" w:color="auto"/>
                    <w:bottom w:val="single" w:sz="4" w:space="0" w:color="auto"/>
                    <w:right w:val="single" w:sz="4" w:space="0" w:color="auto"/>
                  </w:tcBorders>
                  <w:hideMark/>
                </w:tcPr>
                <w:p w14:paraId="5CE31F96" w14:textId="77777777" w:rsidR="008A669E" w:rsidRDefault="008A669E" w:rsidP="008A669E">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hideMark/>
                </w:tcPr>
                <w:p w14:paraId="103FAD5D" w14:textId="77777777" w:rsidR="008A669E" w:rsidRDefault="008A669E" w:rsidP="008A669E">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hideMark/>
                </w:tcPr>
                <w:p w14:paraId="75EA8387" w14:textId="77777777" w:rsidR="008A669E" w:rsidRDefault="008A669E" w:rsidP="008A669E">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hideMark/>
                </w:tcPr>
                <w:p w14:paraId="40C4BB78" w14:textId="77777777" w:rsidR="008A669E" w:rsidRDefault="008A669E" w:rsidP="008A669E">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tcPr>
                <w:p w14:paraId="5658B3F3" w14:textId="77777777" w:rsidR="008A669E" w:rsidRDefault="008A669E" w:rsidP="008A669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23FC4473" w14:textId="77777777" w:rsidR="008A669E" w:rsidRDefault="008A669E" w:rsidP="008A669E">
                  <w:pPr>
                    <w:pStyle w:val="TAL"/>
                    <w:rPr>
                      <w:rFonts w:asciiTheme="majorHAnsi" w:hAnsiTheme="majorHAnsi" w:cstheme="majorHAnsi"/>
                      <w:szCs w:val="18"/>
                    </w:rPr>
                  </w:pPr>
                  <w:r>
                    <w:rPr>
                      <w:color w:val="000000" w:themeColor="text1"/>
                    </w:rPr>
                    <w:t>Optional with capability signalling. FFS: For UE supports NR sidelink, UE must indicate this FG is supported.</w:t>
                  </w:r>
                </w:p>
              </w:tc>
            </w:tr>
            <w:tr w:rsidR="00CB2CD7" w14:paraId="551A3855" w14:textId="77777777" w:rsidTr="008A669E">
              <w:trPr>
                <w:trHeight w:val="20"/>
              </w:trPr>
              <w:tc>
                <w:tcPr>
                  <w:tcW w:w="267" w:type="pct"/>
                  <w:tcBorders>
                    <w:top w:val="single" w:sz="4" w:space="0" w:color="auto"/>
                    <w:left w:val="single" w:sz="4" w:space="0" w:color="auto"/>
                    <w:bottom w:val="single" w:sz="4" w:space="0" w:color="auto"/>
                    <w:right w:val="single" w:sz="4" w:space="0" w:color="auto"/>
                  </w:tcBorders>
                </w:tcPr>
                <w:p w14:paraId="2547DD29" w14:textId="77777777" w:rsidR="008A669E" w:rsidRDefault="008A669E" w:rsidP="008A669E">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158" w:type="pct"/>
                  <w:tcBorders>
                    <w:top w:val="single" w:sz="4" w:space="0" w:color="auto"/>
                    <w:left w:val="single" w:sz="4" w:space="0" w:color="auto"/>
                    <w:bottom w:val="single" w:sz="4" w:space="0" w:color="auto"/>
                    <w:right w:val="single" w:sz="4" w:space="0" w:color="auto"/>
                  </w:tcBorders>
                </w:tcPr>
                <w:p w14:paraId="50FC4124" w14:textId="77777777" w:rsidR="008A669E"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32-4a</w:t>
                  </w:r>
                </w:p>
              </w:tc>
              <w:tc>
                <w:tcPr>
                  <w:tcW w:w="348" w:type="pct"/>
                  <w:tcBorders>
                    <w:top w:val="single" w:sz="4" w:space="0" w:color="auto"/>
                    <w:left w:val="single" w:sz="4" w:space="0" w:color="auto"/>
                    <w:bottom w:val="single" w:sz="4" w:space="0" w:color="auto"/>
                    <w:right w:val="single" w:sz="4" w:space="0" w:color="auto"/>
                  </w:tcBorders>
                </w:tcPr>
                <w:p w14:paraId="785BD459" w14:textId="77777777" w:rsidR="008A669E" w:rsidRDefault="008A669E" w:rsidP="008A669E">
                  <w:pPr>
                    <w:pStyle w:val="TAL"/>
                    <w:rPr>
                      <w:color w:val="000000" w:themeColor="text1"/>
                    </w:rPr>
                  </w:pPr>
                  <w:r>
                    <w:rPr>
                      <w:color w:val="000000" w:themeColor="text1"/>
                    </w:rPr>
                    <w:t xml:space="preserve">Transmitting NR sidelink mode 2 with </w:t>
                  </w:r>
                  <w:r>
                    <w:rPr>
                      <w:rFonts w:hint="eastAsia"/>
                      <w:color w:val="000000" w:themeColor="text1"/>
                      <w:lang w:eastAsia="zh-CN"/>
                    </w:rPr>
                    <w:t>random</w:t>
                  </w:r>
                  <w:r>
                    <w:rPr>
                      <w:color w:val="000000" w:themeColor="text1"/>
                    </w:rPr>
                    <w:t xml:space="preserve"> resource</w:t>
                  </w:r>
                  <w:r>
                    <w:rPr>
                      <w:rFonts w:hint="eastAsia"/>
                      <w:color w:val="000000" w:themeColor="text1"/>
                      <w:lang w:eastAsia="zh-CN"/>
                    </w:rPr>
                    <w:t xml:space="preserve"> </w:t>
                  </w:r>
                  <w:r>
                    <w:rPr>
                      <w:color w:val="000000" w:themeColor="text1"/>
                    </w:rPr>
                    <w:t>selection</w:t>
                  </w:r>
                </w:p>
              </w:tc>
              <w:tc>
                <w:tcPr>
                  <w:tcW w:w="1416" w:type="pct"/>
                  <w:tcBorders>
                    <w:top w:val="single" w:sz="4" w:space="0" w:color="auto"/>
                    <w:left w:val="single" w:sz="4" w:space="0" w:color="auto"/>
                    <w:bottom w:val="single" w:sz="4" w:space="0" w:color="auto"/>
                    <w:right w:val="single" w:sz="4" w:space="0" w:color="auto"/>
                  </w:tcBorders>
                </w:tcPr>
                <w:p w14:paraId="75EE451A" w14:textId="77777777" w:rsidR="008A669E" w:rsidRDefault="008A669E" w:rsidP="008A669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PSCCH/PSSCH using NR sidelink mode 2 with random resource selection configured by NR Uu or preconfiguration.</w:t>
                  </w:r>
                </w:p>
                <w:p w14:paraId="50DDF081" w14:textId="77777777" w:rsidR="008A669E" w:rsidRDefault="008A669E" w:rsidP="008A669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6D605AA7" w14:textId="77777777" w:rsidR="008A669E"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1" w:type="pct"/>
                  <w:tcBorders>
                    <w:top w:val="single" w:sz="4" w:space="0" w:color="auto"/>
                    <w:left w:val="single" w:sz="4" w:space="0" w:color="auto"/>
                    <w:bottom w:val="single" w:sz="4" w:space="0" w:color="auto"/>
                    <w:right w:val="single" w:sz="4" w:space="0" w:color="auto"/>
                  </w:tcBorders>
                </w:tcPr>
                <w:p w14:paraId="2482B80C" w14:textId="77777777" w:rsidR="008A669E"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tcPr>
                <w:p w14:paraId="45DB761B" w14:textId="77777777" w:rsidR="008A669E"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6" w:type="pct"/>
                  <w:tcBorders>
                    <w:top w:val="single" w:sz="4" w:space="0" w:color="auto"/>
                    <w:left w:val="single" w:sz="4" w:space="0" w:color="auto"/>
                    <w:bottom w:val="single" w:sz="4" w:space="0" w:color="auto"/>
                    <w:right w:val="single" w:sz="4" w:space="0" w:color="auto"/>
                  </w:tcBorders>
                </w:tcPr>
                <w:p w14:paraId="0F4ECA2B" w14:textId="77777777" w:rsidR="008A669E"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transmission according to the random resource selection and resource allocation</w:t>
                  </w:r>
                </w:p>
              </w:tc>
              <w:tc>
                <w:tcPr>
                  <w:tcW w:w="284" w:type="pct"/>
                  <w:tcBorders>
                    <w:top w:val="single" w:sz="4" w:space="0" w:color="auto"/>
                    <w:left w:val="single" w:sz="4" w:space="0" w:color="auto"/>
                    <w:bottom w:val="single" w:sz="4" w:space="0" w:color="auto"/>
                    <w:right w:val="single" w:sz="4" w:space="0" w:color="auto"/>
                  </w:tcBorders>
                </w:tcPr>
                <w:p w14:paraId="5CAE9DB9" w14:textId="77777777" w:rsidR="008A669E"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tcPr>
                <w:p w14:paraId="31E5B4B3" w14:textId="77777777" w:rsidR="008A669E" w:rsidRDefault="008A669E" w:rsidP="008A669E">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tcPr>
                <w:p w14:paraId="5451FF7B" w14:textId="77777777" w:rsidR="008A669E" w:rsidRDefault="008A669E" w:rsidP="008A669E">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tcPr>
                <w:p w14:paraId="68C30452" w14:textId="77777777" w:rsidR="008A669E" w:rsidRDefault="008A669E" w:rsidP="008A669E">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tcPr>
                <w:p w14:paraId="1C89BA8C" w14:textId="77777777" w:rsidR="008A669E" w:rsidRDefault="008A669E" w:rsidP="008A669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6AC650E4" w14:textId="77777777" w:rsidR="008A669E" w:rsidRDefault="008A669E" w:rsidP="008A669E">
                  <w:pPr>
                    <w:pStyle w:val="TAL"/>
                    <w:rPr>
                      <w:color w:val="000000" w:themeColor="text1"/>
                    </w:rPr>
                  </w:pPr>
                  <w:r>
                    <w:rPr>
                      <w:color w:val="000000" w:themeColor="text1"/>
                    </w:rPr>
                    <w:t>Optional with capability signalling. FFS: For UE supports NR sidelink, UE must indicate this FG is supported.</w:t>
                  </w:r>
                </w:p>
              </w:tc>
            </w:tr>
          </w:tbl>
          <w:p w14:paraId="328957E9" w14:textId="371A76AA" w:rsidR="008A669E" w:rsidRPr="008A669E" w:rsidRDefault="008A669E" w:rsidP="007F1653">
            <w:pPr>
              <w:spacing w:beforeLines="50" w:before="120"/>
              <w:jc w:val="both"/>
              <w:rPr>
                <w:rFonts w:eastAsiaTheme="minorEastAsia" w:cs="Batang"/>
                <w:b/>
                <w:i/>
                <w:sz w:val="22"/>
                <w:szCs w:val="22"/>
                <w:lang w:eastAsia="zh-CN"/>
              </w:rPr>
            </w:pPr>
          </w:p>
        </w:tc>
      </w:tr>
      <w:tr w:rsidR="00212FC6" w:rsidRPr="00965440" w14:paraId="7E9819E2" w14:textId="77777777" w:rsidTr="00983935">
        <w:tc>
          <w:tcPr>
            <w:tcW w:w="621" w:type="dxa"/>
          </w:tcPr>
          <w:p w14:paraId="626C3626" w14:textId="3A3378CB" w:rsidR="00212FC6" w:rsidRDefault="0012646E" w:rsidP="00B453E6">
            <w:pPr>
              <w:jc w:val="both"/>
              <w:rPr>
                <w:rFonts w:eastAsia="MS Mincho"/>
                <w:sz w:val="22"/>
              </w:rPr>
            </w:pPr>
            <w:r>
              <w:rPr>
                <w:rFonts w:eastAsia="MS Mincho" w:hint="eastAsia"/>
                <w:sz w:val="22"/>
              </w:rPr>
              <w:lastRenderedPageBreak/>
              <w:t>[</w:t>
            </w:r>
            <w:r>
              <w:rPr>
                <w:rFonts w:eastAsia="MS Mincho"/>
                <w:sz w:val="22"/>
              </w:rPr>
              <w:t>7]</w:t>
            </w:r>
          </w:p>
        </w:tc>
        <w:tc>
          <w:tcPr>
            <w:tcW w:w="1831" w:type="dxa"/>
          </w:tcPr>
          <w:p w14:paraId="6C6628BE" w14:textId="060B3EAF" w:rsidR="00212FC6" w:rsidRDefault="0012646E" w:rsidP="00B453E6">
            <w:pPr>
              <w:jc w:val="both"/>
              <w:rPr>
                <w:sz w:val="22"/>
                <w:lang w:val="en-US"/>
              </w:rPr>
            </w:pPr>
            <w:r>
              <w:rPr>
                <w:rFonts w:hint="eastAsia"/>
                <w:sz w:val="22"/>
                <w:lang w:val="en-US"/>
              </w:rPr>
              <w:t>C</w:t>
            </w:r>
            <w:r>
              <w:rPr>
                <w:sz w:val="22"/>
                <w:lang w:val="en-US"/>
              </w:rPr>
              <w:t>ATT</w:t>
            </w:r>
          </w:p>
        </w:tc>
        <w:tc>
          <w:tcPr>
            <w:tcW w:w="19931" w:type="dxa"/>
          </w:tcPr>
          <w:p w14:paraId="74C9E969" w14:textId="77777777" w:rsidR="007F1653" w:rsidRPr="008F4887" w:rsidRDefault="007F1653" w:rsidP="007F1653">
            <w:pPr>
              <w:pStyle w:val="BodyText"/>
              <w:rPr>
                <w:rFonts w:eastAsiaTheme="minorEastAsia"/>
                <w:b/>
                <w:sz w:val="20"/>
                <w:u w:val="single"/>
                <w:lang w:eastAsia="zh-CN"/>
              </w:rPr>
            </w:pPr>
            <w:r w:rsidRPr="008F4887">
              <w:rPr>
                <w:rFonts w:eastAsiaTheme="minorEastAsia"/>
                <w:b/>
                <w:sz w:val="20"/>
                <w:u w:val="single"/>
                <w:lang w:eastAsia="zh-CN"/>
              </w:rPr>
              <w:t xml:space="preserve">FG 32-1: </w:t>
            </w:r>
            <w:r w:rsidRPr="008F4887">
              <w:rPr>
                <w:b/>
                <w:color w:val="000000" w:themeColor="text1"/>
                <w:sz w:val="20"/>
                <w:u w:val="single"/>
              </w:rPr>
              <w:t>[Receiving NR sidelink of PSCCH/PSSCH/PSFCH/S-SSB]</w:t>
            </w:r>
          </w:p>
          <w:p w14:paraId="010C53A4" w14:textId="77777777" w:rsidR="007F1653" w:rsidRPr="008F4887" w:rsidRDefault="007F1653" w:rsidP="007F1653">
            <w:pPr>
              <w:pStyle w:val="BodyText"/>
              <w:rPr>
                <w:rFonts w:eastAsiaTheme="minorEastAsia"/>
                <w:sz w:val="20"/>
                <w:lang w:eastAsia="zh-CN"/>
              </w:rPr>
            </w:pPr>
            <w:r w:rsidRPr="008F4887">
              <w:rPr>
                <w:rFonts w:eastAsiaTheme="minorEastAsia"/>
                <w:sz w:val="20"/>
                <w:lang w:eastAsia="zh-CN"/>
              </w:rPr>
              <w:t xml:space="preserve">This feature group has been supported </w:t>
            </w:r>
            <w:r>
              <w:rPr>
                <w:rFonts w:eastAsiaTheme="minorEastAsia"/>
                <w:sz w:val="20"/>
                <w:lang w:eastAsia="zh-CN"/>
              </w:rPr>
              <w:t>in</w:t>
            </w:r>
            <w:r w:rsidRPr="008F4887">
              <w:rPr>
                <w:rFonts w:eastAsiaTheme="minorEastAsia"/>
                <w:sz w:val="20"/>
                <w:lang w:eastAsia="zh-CN"/>
              </w:rPr>
              <w:t xml:space="preserve"> Rel-16 NR-V2X</w:t>
            </w:r>
            <w:r>
              <w:rPr>
                <w:rFonts w:eastAsiaTheme="minorEastAsia"/>
                <w:sz w:val="20"/>
                <w:lang w:eastAsia="zh-CN"/>
              </w:rPr>
              <w:t xml:space="preserve"> by default</w:t>
            </w:r>
            <w:r w:rsidRPr="008F4887">
              <w:rPr>
                <w:rFonts w:eastAsiaTheme="minorEastAsia"/>
                <w:sz w:val="20"/>
                <w:lang w:eastAsia="zh-CN"/>
              </w:rPr>
              <w:t>, nothing is new for Rel-17 sidelink. Therefore, this feature group is not necessary.</w:t>
            </w:r>
          </w:p>
          <w:p w14:paraId="50F15CAB" w14:textId="77777777" w:rsidR="007F1653" w:rsidRPr="008F4887" w:rsidRDefault="007F1653" w:rsidP="007F1653">
            <w:pPr>
              <w:pStyle w:val="BodyText"/>
              <w:rPr>
                <w:rFonts w:eastAsiaTheme="minorEastAsia"/>
                <w:b/>
                <w:i/>
                <w:sz w:val="20"/>
                <w:lang w:eastAsia="zh-CN"/>
              </w:rPr>
            </w:pPr>
            <w:r w:rsidRPr="008F4887">
              <w:rPr>
                <w:rFonts w:eastAsiaTheme="minorEastAsia"/>
                <w:b/>
                <w:i/>
                <w:sz w:val="20"/>
                <w:lang w:eastAsia="zh-CN"/>
              </w:rPr>
              <w:t xml:space="preserve">Proposal 1: FG 32-1 is not necessary in Rel-17 sidelink enhancement due to the fact that it is already supported </w:t>
            </w:r>
            <w:r>
              <w:rPr>
                <w:rFonts w:eastAsiaTheme="minorEastAsia"/>
                <w:b/>
                <w:i/>
                <w:sz w:val="20"/>
                <w:lang w:eastAsia="zh-CN"/>
              </w:rPr>
              <w:t>in</w:t>
            </w:r>
            <w:r w:rsidRPr="008F4887">
              <w:rPr>
                <w:rFonts w:eastAsiaTheme="minorEastAsia"/>
                <w:b/>
                <w:i/>
                <w:sz w:val="20"/>
                <w:lang w:eastAsia="zh-CN"/>
              </w:rPr>
              <w:t xml:space="preserve"> Rel-16 sidelink</w:t>
            </w:r>
            <w:r>
              <w:rPr>
                <w:rFonts w:eastAsiaTheme="minorEastAsia"/>
                <w:b/>
                <w:i/>
                <w:sz w:val="20"/>
                <w:lang w:eastAsia="zh-CN"/>
              </w:rPr>
              <w:t xml:space="preserve"> by default</w:t>
            </w:r>
            <w:r w:rsidRPr="008F4887">
              <w:rPr>
                <w:rFonts w:eastAsiaTheme="minorEastAsia"/>
                <w:b/>
                <w:i/>
                <w:sz w:val="20"/>
                <w:lang w:eastAsia="zh-CN"/>
              </w:rPr>
              <w:t>.</w:t>
            </w:r>
          </w:p>
          <w:p w14:paraId="567CFEC3" w14:textId="77777777" w:rsidR="007F1653" w:rsidRPr="008F4887" w:rsidRDefault="007F1653" w:rsidP="007F1653">
            <w:pPr>
              <w:pStyle w:val="BodyText"/>
              <w:rPr>
                <w:rFonts w:eastAsiaTheme="minorEastAsia"/>
                <w:sz w:val="20"/>
                <w:lang w:eastAsia="zh-CN"/>
              </w:rPr>
            </w:pPr>
          </w:p>
          <w:p w14:paraId="144660B3" w14:textId="77777777" w:rsidR="007F1653" w:rsidRPr="008F4887" w:rsidRDefault="007F1653" w:rsidP="007F1653">
            <w:pPr>
              <w:pStyle w:val="BodyText"/>
              <w:rPr>
                <w:rFonts w:eastAsiaTheme="minorEastAsia"/>
                <w:b/>
                <w:sz w:val="20"/>
                <w:u w:val="single"/>
                <w:lang w:eastAsia="zh-CN"/>
              </w:rPr>
            </w:pPr>
            <w:r w:rsidRPr="008F4887">
              <w:rPr>
                <w:rFonts w:eastAsiaTheme="minorEastAsia"/>
                <w:b/>
                <w:sz w:val="20"/>
                <w:u w:val="single"/>
                <w:lang w:eastAsia="zh-CN"/>
              </w:rPr>
              <w:t xml:space="preserve">FG 32-2: </w:t>
            </w:r>
            <w:r w:rsidRPr="008F4887">
              <w:rPr>
                <w:b/>
                <w:color w:val="000000" w:themeColor="text1"/>
                <w:sz w:val="20"/>
                <w:u w:val="single"/>
              </w:rPr>
              <w:t>[Receiving NR sidelink of PSFCH/S-SSB only]</w:t>
            </w:r>
          </w:p>
          <w:p w14:paraId="6AF86F0B" w14:textId="77777777" w:rsidR="007F1653" w:rsidRPr="008F4887" w:rsidRDefault="007F1653" w:rsidP="007F1653">
            <w:pPr>
              <w:pStyle w:val="BodyText"/>
              <w:rPr>
                <w:rFonts w:eastAsiaTheme="minorEastAsia"/>
                <w:sz w:val="20"/>
                <w:lang w:eastAsia="zh-CN"/>
              </w:rPr>
            </w:pPr>
            <w:r w:rsidRPr="008F4887">
              <w:rPr>
                <w:rFonts w:eastAsiaTheme="minorEastAsia"/>
                <w:sz w:val="20"/>
                <w:lang w:eastAsia="zh-CN"/>
              </w:rPr>
              <w:t>This feature group is necessary, especially for UE with low cost and low capability. From synchronization perspective, the S-SSB reception is necessary for any UE type. PSFCH reception is not larger burden for UE capability, and can potentially improve the packet reliability. Therefore, it is better bundle S-SSB and PSFCH reception in one FG. If this FG is not indicated, UE will be support all the sidelink reception</w:t>
            </w:r>
            <w:r>
              <w:rPr>
                <w:rFonts w:eastAsiaTheme="minorEastAsia"/>
                <w:sz w:val="20"/>
                <w:lang w:eastAsia="zh-CN"/>
              </w:rPr>
              <w:t>s</w:t>
            </w:r>
            <w:r w:rsidRPr="008F4887">
              <w:rPr>
                <w:rFonts w:eastAsiaTheme="minorEastAsia"/>
                <w:sz w:val="20"/>
                <w:lang w:eastAsia="zh-CN"/>
              </w:rPr>
              <w:t xml:space="preserve"> by default. </w:t>
            </w:r>
          </w:p>
          <w:p w14:paraId="57C8E5CA" w14:textId="77777777" w:rsidR="007F1653" w:rsidRPr="008F4887" w:rsidRDefault="007F1653" w:rsidP="007F1653">
            <w:pPr>
              <w:pStyle w:val="BodyText"/>
              <w:rPr>
                <w:rFonts w:eastAsiaTheme="minorEastAsia"/>
                <w:b/>
                <w:i/>
                <w:sz w:val="20"/>
                <w:lang w:eastAsia="zh-CN"/>
              </w:rPr>
            </w:pPr>
            <w:r w:rsidRPr="008F4887">
              <w:rPr>
                <w:rFonts w:eastAsiaTheme="minorEastAsia"/>
                <w:b/>
                <w:i/>
                <w:sz w:val="20"/>
                <w:lang w:eastAsia="zh-CN"/>
              </w:rPr>
              <w:t>Proposal 2: FG 32-2 is necessary in Rel-17 sidelink enhancement, and it is preferred to bundle S-SSB and PSFCH reception into one FG.</w:t>
            </w:r>
          </w:p>
          <w:p w14:paraId="51246CB2" w14:textId="77777777" w:rsidR="007F1653" w:rsidRPr="008F4887" w:rsidRDefault="007F1653" w:rsidP="007F1653">
            <w:pPr>
              <w:pStyle w:val="BodyText"/>
              <w:rPr>
                <w:rFonts w:eastAsiaTheme="minorEastAsia"/>
                <w:b/>
                <w:i/>
                <w:sz w:val="20"/>
                <w:lang w:eastAsia="zh-CN"/>
              </w:rPr>
            </w:pPr>
          </w:p>
          <w:p w14:paraId="7D6ABB3B" w14:textId="77777777" w:rsidR="007F1653" w:rsidRPr="008F4887" w:rsidRDefault="007F1653" w:rsidP="007F1653">
            <w:pPr>
              <w:pStyle w:val="BodyText"/>
              <w:rPr>
                <w:rFonts w:eastAsiaTheme="minorEastAsia"/>
                <w:b/>
                <w:sz w:val="20"/>
                <w:u w:val="single"/>
                <w:lang w:eastAsia="zh-CN"/>
              </w:rPr>
            </w:pPr>
            <w:r w:rsidRPr="008F4887">
              <w:rPr>
                <w:rFonts w:eastAsiaTheme="minorEastAsia"/>
                <w:b/>
                <w:sz w:val="20"/>
                <w:u w:val="single"/>
                <w:lang w:eastAsia="zh-CN"/>
              </w:rPr>
              <w:t xml:space="preserve">FG 32-3: </w:t>
            </w:r>
            <w:r w:rsidRPr="008F4887">
              <w:rPr>
                <w:b/>
                <w:color w:val="000000" w:themeColor="text1"/>
                <w:sz w:val="20"/>
                <w:u w:val="single"/>
              </w:rPr>
              <w:t>Transmitting NR sidelink mode 2 with full sensing</w:t>
            </w:r>
          </w:p>
          <w:p w14:paraId="029DCD15" w14:textId="77777777" w:rsidR="007F1653" w:rsidRPr="008F4887" w:rsidRDefault="007F1653" w:rsidP="007F1653">
            <w:pPr>
              <w:pStyle w:val="BodyText"/>
              <w:rPr>
                <w:rFonts w:eastAsiaTheme="minorEastAsia"/>
                <w:b/>
                <w:i/>
                <w:sz w:val="20"/>
                <w:lang w:eastAsia="zh-CN"/>
              </w:rPr>
            </w:pPr>
            <w:r w:rsidRPr="008F4887">
              <w:rPr>
                <w:rFonts w:eastAsiaTheme="minorEastAsia"/>
                <w:sz w:val="20"/>
                <w:lang w:eastAsia="zh-CN"/>
              </w:rPr>
              <w:t xml:space="preserve">Similar comment as that in FG32-1, this feature group has been supported </w:t>
            </w:r>
            <w:r>
              <w:rPr>
                <w:rFonts w:eastAsiaTheme="minorEastAsia"/>
                <w:sz w:val="20"/>
                <w:lang w:eastAsia="zh-CN"/>
              </w:rPr>
              <w:t>in</w:t>
            </w:r>
            <w:r w:rsidRPr="008F4887">
              <w:rPr>
                <w:rFonts w:eastAsiaTheme="minorEastAsia"/>
                <w:sz w:val="20"/>
                <w:lang w:eastAsia="zh-CN"/>
              </w:rPr>
              <w:t xml:space="preserve"> Rel-16 NR-V2X</w:t>
            </w:r>
            <w:r>
              <w:rPr>
                <w:rFonts w:eastAsiaTheme="minorEastAsia"/>
                <w:sz w:val="20"/>
                <w:lang w:eastAsia="zh-CN"/>
              </w:rPr>
              <w:t xml:space="preserve"> by default</w:t>
            </w:r>
            <w:r w:rsidRPr="008F4887">
              <w:rPr>
                <w:rFonts w:eastAsiaTheme="minorEastAsia"/>
                <w:sz w:val="20"/>
                <w:lang w:eastAsia="zh-CN"/>
              </w:rPr>
              <w:t>, nothing is new for Rel-17 sidelink. Therefore, this feature group is not necessary.</w:t>
            </w:r>
          </w:p>
          <w:p w14:paraId="7AD161D6" w14:textId="77777777" w:rsidR="007F1653" w:rsidRPr="008F4887" w:rsidRDefault="007F1653" w:rsidP="007F1653">
            <w:pPr>
              <w:pStyle w:val="BodyText"/>
              <w:rPr>
                <w:rFonts w:eastAsiaTheme="minorEastAsia"/>
                <w:b/>
                <w:i/>
                <w:sz w:val="20"/>
                <w:lang w:eastAsia="zh-CN"/>
              </w:rPr>
            </w:pPr>
            <w:r w:rsidRPr="008F4887">
              <w:rPr>
                <w:rFonts w:eastAsiaTheme="minorEastAsia"/>
                <w:b/>
                <w:i/>
                <w:sz w:val="20"/>
                <w:lang w:eastAsia="zh-CN"/>
              </w:rPr>
              <w:t xml:space="preserve">Proposal 3: FG 32-3 is not necessary in Rel-17 sidelink enhancement due to the fact that it is already supported </w:t>
            </w:r>
            <w:r>
              <w:rPr>
                <w:rFonts w:eastAsiaTheme="minorEastAsia"/>
                <w:b/>
                <w:i/>
                <w:sz w:val="20"/>
                <w:lang w:eastAsia="zh-CN"/>
              </w:rPr>
              <w:t>in</w:t>
            </w:r>
            <w:r w:rsidRPr="008F4887">
              <w:rPr>
                <w:rFonts w:eastAsiaTheme="minorEastAsia"/>
                <w:b/>
                <w:i/>
                <w:sz w:val="20"/>
                <w:lang w:eastAsia="zh-CN"/>
              </w:rPr>
              <w:t xml:space="preserve"> Rel-16 sidelink</w:t>
            </w:r>
            <w:r>
              <w:rPr>
                <w:rFonts w:eastAsiaTheme="minorEastAsia"/>
                <w:b/>
                <w:i/>
                <w:sz w:val="20"/>
                <w:lang w:eastAsia="zh-CN"/>
              </w:rPr>
              <w:t xml:space="preserve"> by default</w:t>
            </w:r>
            <w:r w:rsidRPr="008F4887">
              <w:rPr>
                <w:rFonts w:eastAsiaTheme="minorEastAsia"/>
                <w:b/>
                <w:i/>
                <w:sz w:val="20"/>
                <w:lang w:eastAsia="zh-CN"/>
              </w:rPr>
              <w:t>.</w:t>
            </w:r>
          </w:p>
          <w:p w14:paraId="4DA34C53" w14:textId="77777777" w:rsidR="007F1653" w:rsidRPr="008F4887" w:rsidRDefault="007F1653" w:rsidP="007F1653">
            <w:pPr>
              <w:pStyle w:val="BodyText"/>
              <w:rPr>
                <w:rFonts w:eastAsiaTheme="minorEastAsia"/>
                <w:sz w:val="20"/>
                <w:lang w:eastAsia="zh-CN"/>
              </w:rPr>
            </w:pPr>
          </w:p>
          <w:p w14:paraId="0CB3E732" w14:textId="77777777" w:rsidR="007F1653" w:rsidRPr="008F4887" w:rsidRDefault="007F1653" w:rsidP="007F1653">
            <w:pPr>
              <w:pStyle w:val="BodyText"/>
              <w:rPr>
                <w:rFonts w:eastAsiaTheme="minorEastAsia"/>
                <w:b/>
                <w:sz w:val="20"/>
                <w:u w:val="single"/>
                <w:lang w:eastAsia="zh-CN"/>
              </w:rPr>
            </w:pPr>
            <w:r w:rsidRPr="008F4887">
              <w:rPr>
                <w:rFonts w:eastAsiaTheme="minorEastAsia"/>
                <w:b/>
                <w:sz w:val="20"/>
                <w:u w:val="single"/>
                <w:lang w:eastAsia="zh-CN"/>
              </w:rPr>
              <w:t xml:space="preserve">FG 32-4: </w:t>
            </w:r>
            <w:r w:rsidRPr="008F4887">
              <w:rPr>
                <w:b/>
                <w:color w:val="000000" w:themeColor="text1"/>
                <w:sz w:val="20"/>
                <w:u w:val="single"/>
              </w:rPr>
              <w:t>Transmitting NR sidelink mode 2 with partial sensing</w:t>
            </w:r>
          </w:p>
          <w:p w14:paraId="6CB910E0" w14:textId="77777777" w:rsidR="007F1653" w:rsidRPr="008F4887" w:rsidRDefault="007F1653" w:rsidP="007F1653">
            <w:pPr>
              <w:pStyle w:val="BodyText"/>
              <w:rPr>
                <w:rFonts w:eastAsiaTheme="minorEastAsia"/>
                <w:sz w:val="20"/>
                <w:lang w:eastAsia="zh-CN"/>
              </w:rPr>
            </w:pPr>
            <w:r w:rsidRPr="008F4887">
              <w:rPr>
                <w:rFonts w:eastAsiaTheme="minorEastAsia"/>
                <w:sz w:val="20"/>
                <w:lang w:eastAsia="zh-CN"/>
              </w:rPr>
              <w:t xml:space="preserve">The partial sensing is introduced in Rel-17, and both periodic-based partial sensing and contiguous partial sensing should be bundled into one FG. </w:t>
            </w:r>
          </w:p>
          <w:p w14:paraId="12C9458F" w14:textId="77777777" w:rsidR="007F1653" w:rsidRPr="008F4887" w:rsidRDefault="007F1653" w:rsidP="007F1653">
            <w:pPr>
              <w:pStyle w:val="BodyText"/>
              <w:rPr>
                <w:rFonts w:eastAsiaTheme="minorEastAsia"/>
                <w:b/>
                <w:i/>
                <w:sz w:val="20"/>
                <w:lang w:eastAsia="zh-CN"/>
              </w:rPr>
            </w:pPr>
            <w:r w:rsidRPr="008F4887">
              <w:rPr>
                <w:rFonts w:eastAsiaTheme="minorEastAsia"/>
                <w:b/>
                <w:i/>
                <w:sz w:val="20"/>
                <w:lang w:eastAsia="zh-CN"/>
              </w:rPr>
              <w:t>Proposal 4: FG 32-4 is necessary in Rel-17 sidelink enhancement.</w:t>
            </w:r>
          </w:p>
          <w:p w14:paraId="2635F22B" w14:textId="77777777" w:rsidR="00212FC6" w:rsidRPr="007F1653" w:rsidRDefault="00212FC6" w:rsidP="00BE54FC">
            <w:pPr>
              <w:pStyle w:val="BodyText"/>
              <w:rPr>
                <w:rFonts w:eastAsia="SimSun"/>
                <w:color w:val="000000" w:themeColor="text1"/>
                <w:lang w:eastAsia="zh-CN"/>
              </w:rPr>
            </w:pPr>
          </w:p>
        </w:tc>
      </w:tr>
      <w:tr w:rsidR="00212FC6" w:rsidRPr="00965440" w14:paraId="002FEC33" w14:textId="77777777" w:rsidTr="00983935">
        <w:tc>
          <w:tcPr>
            <w:tcW w:w="621" w:type="dxa"/>
          </w:tcPr>
          <w:p w14:paraId="0731AA07" w14:textId="77DC68AD" w:rsidR="00212FC6" w:rsidRDefault="0081766C" w:rsidP="00B453E6">
            <w:pPr>
              <w:jc w:val="both"/>
              <w:rPr>
                <w:rFonts w:eastAsia="MS Mincho"/>
                <w:sz w:val="22"/>
              </w:rPr>
            </w:pPr>
            <w:r>
              <w:rPr>
                <w:rFonts w:eastAsia="MS Mincho" w:hint="eastAsia"/>
                <w:sz w:val="22"/>
              </w:rPr>
              <w:t>[</w:t>
            </w:r>
            <w:r>
              <w:rPr>
                <w:rFonts w:eastAsia="MS Mincho"/>
                <w:sz w:val="22"/>
              </w:rPr>
              <w:t>8]</w:t>
            </w:r>
          </w:p>
        </w:tc>
        <w:tc>
          <w:tcPr>
            <w:tcW w:w="1831" w:type="dxa"/>
          </w:tcPr>
          <w:p w14:paraId="17548E16" w14:textId="1702A138" w:rsidR="00212FC6" w:rsidRDefault="0081766C" w:rsidP="00B453E6">
            <w:pPr>
              <w:jc w:val="both"/>
              <w:rPr>
                <w:sz w:val="22"/>
                <w:lang w:val="en-US"/>
              </w:rPr>
            </w:pPr>
            <w:r>
              <w:rPr>
                <w:rFonts w:hint="eastAsia"/>
                <w:sz w:val="22"/>
                <w:lang w:val="en-US"/>
              </w:rPr>
              <w:t>X</w:t>
            </w:r>
            <w:r>
              <w:rPr>
                <w:sz w:val="22"/>
                <w:lang w:val="en-US"/>
              </w:rPr>
              <w:t>iaomi</w:t>
            </w:r>
          </w:p>
        </w:tc>
        <w:tc>
          <w:tcPr>
            <w:tcW w:w="19931" w:type="dxa"/>
          </w:tcPr>
          <w:p w14:paraId="3D01A208" w14:textId="77777777" w:rsidR="0081766C" w:rsidRPr="00294BAE" w:rsidRDefault="0081766C" w:rsidP="0081766C">
            <w:pPr>
              <w:spacing w:beforeLines="50" w:before="120"/>
              <w:jc w:val="both"/>
              <w:rPr>
                <w:rFonts w:eastAsia="SimSun"/>
                <w:i/>
                <w:color w:val="000000"/>
                <w:sz w:val="21"/>
                <w:szCs w:val="22"/>
                <w:u w:val="single"/>
                <w:lang w:val="en-US" w:eastAsia="zh-CN"/>
              </w:rPr>
            </w:pPr>
            <w:r w:rsidRPr="00294BAE">
              <w:rPr>
                <w:rFonts w:eastAsia="SimSun" w:hint="eastAsia"/>
                <w:i/>
                <w:color w:val="000000"/>
                <w:sz w:val="21"/>
                <w:szCs w:val="22"/>
                <w:u w:val="single"/>
                <w:lang w:val="en-US" w:eastAsia="zh-CN"/>
              </w:rPr>
              <w:t xml:space="preserve">On </w:t>
            </w:r>
            <w:r w:rsidRPr="00294BAE">
              <w:rPr>
                <w:rFonts w:eastAsia="SimSun"/>
                <w:i/>
                <w:color w:val="000000"/>
                <w:sz w:val="21"/>
                <w:szCs w:val="22"/>
                <w:u w:val="single"/>
                <w:lang w:val="en-US" w:eastAsia="zh-CN"/>
              </w:rPr>
              <w:t>UE receiving capability</w:t>
            </w:r>
          </w:p>
          <w:p w14:paraId="02B1F2E3" w14:textId="77777777" w:rsidR="0081766C" w:rsidRPr="00EA4E3C" w:rsidRDefault="0081766C" w:rsidP="0081766C">
            <w:pPr>
              <w:spacing w:beforeLines="50" w:before="120"/>
              <w:jc w:val="both"/>
              <w:rPr>
                <w:rFonts w:eastAsia="SimSun"/>
                <w:color w:val="000000"/>
                <w:sz w:val="21"/>
                <w:szCs w:val="22"/>
                <w:lang w:val="en-US" w:eastAsia="zh-CN"/>
              </w:rPr>
            </w:pPr>
            <w:r>
              <w:rPr>
                <w:rFonts w:eastAsia="SimSun" w:hint="eastAsia"/>
                <w:color w:val="000000"/>
                <w:sz w:val="21"/>
                <w:szCs w:val="22"/>
                <w:lang w:val="en-US" w:eastAsia="zh-CN"/>
              </w:rPr>
              <w:t xml:space="preserve">In [1], </w:t>
            </w:r>
            <w:r>
              <w:rPr>
                <w:rFonts w:eastAsia="SimSun"/>
                <w:color w:val="000000"/>
                <w:sz w:val="21"/>
                <w:szCs w:val="22"/>
                <w:lang w:val="en-US" w:eastAsia="zh-CN"/>
              </w:rPr>
              <w:t>t</w:t>
            </w:r>
            <w:r w:rsidRPr="00EA4E3C">
              <w:rPr>
                <w:rFonts w:eastAsia="SimSun"/>
                <w:color w:val="000000"/>
                <w:sz w:val="21"/>
                <w:szCs w:val="22"/>
                <w:lang w:val="en-US" w:eastAsia="zh-CN"/>
              </w:rPr>
              <w:t>here are 2 features on UE receiving capability;</w:t>
            </w:r>
          </w:p>
          <w:p w14:paraId="7FBFAA1B" w14:textId="77777777" w:rsidR="0081766C" w:rsidRPr="00EA4E3C" w:rsidRDefault="0081766C" w:rsidP="00312480">
            <w:pPr>
              <w:numPr>
                <w:ilvl w:val="0"/>
                <w:numId w:val="27"/>
              </w:numPr>
              <w:spacing w:beforeLines="50" w:before="120"/>
              <w:jc w:val="both"/>
              <w:rPr>
                <w:rFonts w:eastAsia="SimSun"/>
                <w:color w:val="000000"/>
                <w:sz w:val="21"/>
                <w:szCs w:val="22"/>
                <w:lang w:val="en-US" w:eastAsia="zh-CN"/>
              </w:rPr>
            </w:pPr>
            <w:r w:rsidRPr="00EA4E3C">
              <w:rPr>
                <w:rFonts w:eastAsia="SimSun"/>
                <w:color w:val="000000"/>
                <w:sz w:val="21"/>
                <w:szCs w:val="22"/>
                <w:lang w:val="en-US" w:eastAsia="zh-CN"/>
              </w:rPr>
              <w:t>32-1 UE can receive NR PSCCH/PSSCH/PSFCH/S-SSB</w:t>
            </w:r>
          </w:p>
          <w:p w14:paraId="76EDBE20" w14:textId="77777777" w:rsidR="0081766C" w:rsidRPr="00EA4E3C" w:rsidRDefault="0081766C" w:rsidP="00312480">
            <w:pPr>
              <w:numPr>
                <w:ilvl w:val="0"/>
                <w:numId w:val="27"/>
              </w:numPr>
              <w:spacing w:beforeLines="50" w:before="120"/>
              <w:jc w:val="both"/>
              <w:rPr>
                <w:rFonts w:eastAsia="SimSun"/>
                <w:color w:val="000000"/>
                <w:sz w:val="21"/>
                <w:szCs w:val="22"/>
                <w:lang w:val="en-US" w:eastAsia="zh-CN"/>
              </w:rPr>
            </w:pPr>
            <w:r w:rsidRPr="00EA4E3C">
              <w:rPr>
                <w:rFonts w:eastAsia="SimSun"/>
                <w:color w:val="000000"/>
                <w:sz w:val="21"/>
                <w:szCs w:val="22"/>
                <w:lang w:val="en-US" w:eastAsia="zh-CN"/>
              </w:rPr>
              <w:t>32-2 UE can receive NR PSFCH/S-SSB only</w:t>
            </w:r>
          </w:p>
          <w:p w14:paraId="19A3CD2F" w14:textId="77777777" w:rsidR="0081766C" w:rsidRDefault="0081766C" w:rsidP="0081766C">
            <w:pPr>
              <w:spacing w:beforeLines="50" w:before="120"/>
              <w:jc w:val="both"/>
              <w:rPr>
                <w:rFonts w:eastAsia="SimSun"/>
                <w:color w:val="000000"/>
                <w:sz w:val="21"/>
                <w:szCs w:val="22"/>
                <w:lang w:val="en-US" w:eastAsia="zh-CN"/>
              </w:rPr>
            </w:pPr>
            <w:r>
              <w:rPr>
                <w:rFonts w:eastAsia="SimSun" w:hint="eastAsia"/>
                <w:color w:val="000000"/>
                <w:sz w:val="21"/>
                <w:szCs w:val="22"/>
                <w:lang w:val="en-US" w:eastAsia="zh-CN"/>
              </w:rPr>
              <w:t>In addition to the two features, an addition</w:t>
            </w:r>
            <w:r>
              <w:rPr>
                <w:rFonts w:eastAsia="SimSun"/>
                <w:color w:val="000000"/>
                <w:sz w:val="21"/>
                <w:szCs w:val="22"/>
                <w:lang w:val="en-US" w:eastAsia="zh-CN"/>
              </w:rPr>
              <w:t>al</w:t>
            </w:r>
            <w:r>
              <w:rPr>
                <w:rFonts w:eastAsia="SimSun" w:hint="eastAsia"/>
                <w:color w:val="000000"/>
                <w:sz w:val="21"/>
                <w:szCs w:val="22"/>
                <w:lang w:val="en-US" w:eastAsia="zh-CN"/>
              </w:rPr>
              <w:t xml:space="preserve"> UE receiving capability should be defined to support UEs without </w:t>
            </w:r>
            <w:r>
              <w:rPr>
                <w:rFonts w:eastAsia="SimSun"/>
                <w:color w:val="000000"/>
                <w:sz w:val="21"/>
                <w:szCs w:val="22"/>
                <w:lang w:val="en-US" w:eastAsia="zh-CN"/>
              </w:rPr>
              <w:t xml:space="preserve">sidelink </w:t>
            </w:r>
            <w:r>
              <w:rPr>
                <w:rFonts w:eastAsia="SimSun" w:hint="eastAsia"/>
                <w:color w:val="000000"/>
                <w:sz w:val="21"/>
                <w:szCs w:val="22"/>
                <w:lang w:val="en-US" w:eastAsia="zh-CN"/>
              </w:rPr>
              <w:t>receiving capacity but only</w:t>
            </w:r>
            <w:r>
              <w:rPr>
                <w:rFonts w:eastAsia="SimSun"/>
                <w:color w:val="000000"/>
                <w:sz w:val="21"/>
                <w:szCs w:val="22"/>
                <w:lang w:val="en-US" w:eastAsia="zh-CN"/>
              </w:rPr>
              <w:t xml:space="preserve"> sidelink</w:t>
            </w:r>
            <w:r>
              <w:rPr>
                <w:rFonts w:eastAsia="SimSun" w:hint="eastAsia"/>
                <w:color w:val="000000"/>
                <w:sz w:val="21"/>
                <w:szCs w:val="22"/>
                <w:lang w:val="en-US" w:eastAsia="zh-CN"/>
              </w:rPr>
              <w:t xml:space="preserve"> transmitting </w:t>
            </w:r>
            <w:r>
              <w:rPr>
                <w:rFonts w:eastAsia="SimSun"/>
                <w:color w:val="000000"/>
                <w:sz w:val="21"/>
                <w:szCs w:val="22"/>
                <w:lang w:val="en-US" w:eastAsia="zh-CN"/>
              </w:rPr>
              <w:t xml:space="preserve">capability. </w:t>
            </w:r>
          </w:p>
          <w:p w14:paraId="3C034BC8" w14:textId="77777777" w:rsidR="0081766C" w:rsidRPr="007F5610" w:rsidRDefault="0081766C" w:rsidP="0081766C">
            <w:pPr>
              <w:spacing w:beforeLines="50" w:before="120"/>
              <w:jc w:val="both"/>
              <w:rPr>
                <w:rFonts w:eastAsia="SimSun"/>
                <w:b/>
                <w:color w:val="000000"/>
                <w:sz w:val="21"/>
                <w:szCs w:val="22"/>
                <w:lang w:val="en-US" w:eastAsia="zh-CN"/>
              </w:rPr>
            </w:pPr>
            <w:r>
              <w:rPr>
                <w:rFonts w:eastAsia="SimSun"/>
                <w:b/>
                <w:color w:val="000000"/>
                <w:sz w:val="21"/>
                <w:szCs w:val="22"/>
                <w:lang w:val="en-US" w:eastAsia="zh-CN"/>
              </w:rPr>
              <w:t>Proposal 1: A</w:t>
            </w:r>
            <w:r w:rsidRPr="007F5610">
              <w:rPr>
                <w:rFonts w:eastAsia="SimSun"/>
                <w:b/>
                <w:color w:val="000000"/>
                <w:sz w:val="21"/>
                <w:szCs w:val="22"/>
                <w:lang w:val="en-US" w:eastAsia="zh-CN"/>
              </w:rPr>
              <w:t xml:space="preserve">n additional UE </w:t>
            </w:r>
            <w:r>
              <w:rPr>
                <w:rFonts w:eastAsia="SimSun"/>
                <w:b/>
                <w:color w:val="000000"/>
                <w:sz w:val="21"/>
                <w:szCs w:val="22"/>
                <w:lang w:val="en-US" w:eastAsia="zh-CN"/>
              </w:rPr>
              <w:t>feature</w:t>
            </w:r>
            <w:r w:rsidRPr="007F5610">
              <w:rPr>
                <w:rFonts w:eastAsia="SimSun"/>
                <w:b/>
                <w:color w:val="000000"/>
                <w:sz w:val="21"/>
                <w:szCs w:val="22"/>
                <w:lang w:val="en-US" w:eastAsia="zh-CN"/>
              </w:rPr>
              <w:t xml:space="preserve"> should be defined to support UEs </w:t>
            </w:r>
            <w:r>
              <w:rPr>
                <w:rFonts w:eastAsia="SimSun"/>
                <w:b/>
                <w:color w:val="000000"/>
                <w:sz w:val="21"/>
                <w:szCs w:val="22"/>
                <w:lang w:val="en-US" w:eastAsia="zh-CN"/>
              </w:rPr>
              <w:t>not capable of performing reception of any SL signals and channels</w:t>
            </w:r>
            <w:r w:rsidRPr="007F5610">
              <w:rPr>
                <w:rFonts w:eastAsia="SimSun"/>
                <w:b/>
                <w:color w:val="000000"/>
                <w:sz w:val="21"/>
                <w:szCs w:val="22"/>
                <w:lang w:val="en-US" w:eastAsia="zh-CN"/>
              </w:rPr>
              <w:t>.</w:t>
            </w:r>
          </w:p>
          <w:p w14:paraId="657F0AF9" w14:textId="77777777" w:rsidR="0081766C" w:rsidRPr="007F5610" w:rsidRDefault="0081766C" w:rsidP="0081766C">
            <w:pPr>
              <w:spacing w:beforeLines="50" w:before="120"/>
              <w:jc w:val="both"/>
              <w:rPr>
                <w:rFonts w:eastAsia="SimSun"/>
                <w:i/>
                <w:color w:val="000000"/>
                <w:sz w:val="21"/>
                <w:szCs w:val="22"/>
                <w:u w:val="single"/>
                <w:lang w:val="en-US" w:eastAsia="zh-CN"/>
              </w:rPr>
            </w:pPr>
            <w:r w:rsidRPr="007F5610">
              <w:rPr>
                <w:rFonts w:eastAsia="SimSun" w:hint="eastAsia"/>
                <w:i/>
                <w:color w:val="000000"/>
                <w:sz w:val="21"/>
                <w:szCs w:val="22"/>
                <w:u w:val="single"/>
                <w:lang w:val="en-US" w:eastAsia="zh-CN"/>
              </w:rPr>
              <w:t xml:space="preserve">On UE </w:t>
            </w:r>
            <w:r w:rsidRPr="007F5610">
              <w:rPr>
                <w:rFonts w:eastAsia="SimSun"/>
                <w:i/>
                <w:color w:val="000000"/>
                <w:sz w:val="21"/>
                <w:szCs w:val="22"/>
                <w:u w:val="single"/>
                <w:lang w:val="en-US" w:eastAsia="zh-CN"/>
              </w:rPr>
              <w:t>transmitting</w:t>
            </w:r>
            <w:r w:rsidRPr="007F5610">
              <w:rPr>
                <w:rFonts w:eastAsia="SimSun" w:hint="eastAsia"/>
                <w:i/>
                <w:color w:val="000000"/>
                <w:sz w:val="21"/>
                <w:szCs w:val="22"/>
                <w:u w:val="single"/>
                <w:lang w:val="en-US" w:eastAsia="zh-CN"/>
              </w:rPr>
              <w:t xml:space="preserve"> </w:t>
            </w:r>
            <w:r w:rsidRPr="007F5610">
              <w:rPr>
                <w:rFonts w:eastAsia="SimSun"/>
                <w:i/>
                <w:color w:val="000000"/>
                <w:sz w:val="21"/>
                <w:szCs w:val="22"/>
                <w:u w:val="single"/>
                <w:lang w:val="en-US" w:eastAsia="zh-CN"/>
              </w:rPr>
              <w:t>capability</w:t>
            </w:r>
          </w:p>
          <w:p w14:paraId="55D4F20F" w14:textId="77777777" w:rsidR="0081766C" w:rsidRPr="00EA4E3C" w:rsidRDefault="0081766C" w:rsidP="0081766C">
            <w:pPr>
              <w:spacing w:beforeLines="50" w:before="120"/>
              <w:jc w:val="both"/>
              <w:rPr>
                <w:rFonts w:eastAsia="SimSun"/>
                <w:color w:val="000000"/>
                <w:sz w:val="21"/>
                <w:szCs w:val="22"/>
                <w:lang w:val="en-US" w:eastAsia="zh-CN"/>
              </w:rPr>
            </w:pPr>
            <w:r>
              <w:rPr>
                <w:rFonts w:eastAsia="SimSun"/>
                <w:color w:val="000000"/>
                <w:sz w:val="21"/>
                <w:szCs w:val="22"/>
                <w:lang w:val="en-US" w:eastAsia="zh-CN"/>
              </w:rPr>
              <w:lastRenderedPageBreak/>
              <w:t>In [1] there are t</w:t>
            </w:r>
            <w:r w:rsidRPr="00EA4E3C">
              <w:rPr>
                <w:rFonts w:eastAsia="SimSun"/>
                <w:color w:val="000000"/>
                <w:sz w:val="21"/>
                <w:szCs w:val="22"/>
                <w:lang w:val="en-US" w:eastAsia="zh-CN"/>
              </w:rPr>
              <w:t>wo transmission</w:t>
            </w:r>
            <w:r>
              <w:rPr>
                <w:rFonts w:eastAsia="SimSun"/>
                <w:color w:val="000000"/>
                <w:sz w:val="21"/>
                <w:szCs w:val="22"/>
                <w:lang w:val="en-US" w:eastAsia="zh-CN"/>
              </w:rPr>
              <w:t xml:space="preserve"> related</w:t>
            </w:r>
            <w:r w:rsidRPr="00EA4E3C">
              <w:rPr>
                <w:rFonts w:eastAsia="SimSun"/>
                <w:color w:val="000000"/>
                <w:sz w:val="21"/>
                <w:szCs w:val="22"/>
                <w:lang w:val="en-US" w:eastAsia="zh-CN"/>
              </w:rPr>
              <w:t xml:space="preserve"> features defined:</w:t>
            </w:r>
          </w:p>
          <w:p w14:paraId="65571019" w14:textId="77777777" w:rsidR="0081766C" w:rsidRPr="00EA4E3C" w:rsidRDefault="0081766C" w:rsidP="00312480">
            <w:pPr>
              <w:numPr>
                <w:ilvl w:val="0"/>
                <w:numId w:val="28"/>
              </w:numPr>
              <w:spacing w:beforeLines="50" w:before="120"/>
              <w:jc w:val="both"/>
              <w:rPr>
                <w:rFonts w:eastAsia="SimSun"/>
                <w:color w:val="000000"/>
                <w:sz w:val="21"/>
                <w:szCs w:val="22"/>
                <w:lang w:val="en-US" w:eastAsia="zh-CN"/>
              </w:rPr>
            </w:pPr>
            <w:r w:rsidRPr="00EA4E3C">
              <w:rPr>
                <w:rFonts w:eastAsia="SimSun"/>
                <w:color w:val="000000"/>
                <w:sz w:val="21"/>
                <w:szCs w:val="22"/>
                <w:lang w:val="en-US" w:eastAsia="zh-CN"/>
              </w:rPr>
              <w:t>32-3 Transmitting NR sidelink mode 2 with full sensing</w:t>
            </w:r>
          </w:p>
          <w:p w14:paraId="58118970" w14:textId="77777777" w:rsidR="0081766C" w:rsidRPr="00EA4E3C" w:rsidRDefault="0081766C" w:rsidP="00312480">
            <w:pPr>
              <w:numPr>
                <w:ilvl w:val="0"/>
                <w:numId w:val="28"/>
              </w:numPr>
              <w:spacing w:beforeLines="50" w:before="120"/>
              <w:jc w:val="both"/>
              <w:rPr>
                <w:rFonts w:eastAsia="SimSun"/>
                <w:color w:val="000000"/>
                <w:sz w:val="21"/>
                <w:szCs w:val="22"/>
                <w:lang w:val="en-US" w:eastAsia="zh-CN"/>
              </w:rPr>
            </w:pPr>
            <w:r w:rsidRPr="00EA4E3C">
              <w:rPr>
                <w:rFonts w:eastAsia="SimSun"/>
                <w:color w:val="000000"/>
                <w:sz w:val="21"/>
                <w:szCs w:val="22"/>
                <w:lang w:val="en-US" w:eastAsia="zh-CN"/>
              </w:rPr>
              <w:t>32-4 Transmitting NR sidelink mode 2 with partial sensing</w:t>
            </w:r>
          </w:p>
          <w:p w14:paraId="33D27F48" w14:textId="77777777" w:rsidR="0081766C" w:rsidRDefault="0081766C" w:rsidP="0081766C">
            <w:pPr>
              <w:spacing w:beforeLines="50" w:before="120"/>
              <w:jc w:val="both"/>
              <w:rPr>
                <w:rFonts w:eastAsia="SimSun"/>
                <w:color w:val="000000"/>
                <w:sz w:val="21"/>
                <w:szCs w:val="22"/>
                <w:lang w:val="en-US" w:eastAsia="zh-CN"/>
              </w:rPr>
            </w:pPr>
            <w:r w:rsidRPr="00EA4E3C">
              <w:rPr>
                <w:rFonts w:eastAsia="SimSun"/>
                <w:color w:val="000000"/>
                <w:sz w:val="21"/>
                <w:szCs w:val="22"/>
                <w:lang w:val="en-US" w:eastAsia="zh-CN"/>
              </w:rPr>
              <w:t xml:space="preserve">Now 32-3 is </w:t>
            </w:r>
            <w:r>
              <w:rPr>
                <w:rFonts w:eastAsia="SimSun"/>
                <w:color w:val="000000"/>
                <w:sz w:val="21"/>
                <w:szCs w:val="22"/>
                <w:lang w:val="en-US" w:eastAsia="zh-CN"/>
              </w:rPr>
              <w:t xml:space="preserve">defined as </w:t>
            </w:r>
            <w:r w:rsidRPr="00EA4E3C">
              <w:rPr>
                <w:rFonts w:eastAsia="SimSun"/>
                <w:color w:val="000000"/>
                <w:sz w:val="21"/>
                <w:szCs w:val="22"/>
                <w:lang w:val="en-US" w:eastAsia="zh-CN"/>
              </w:rPr>
              <w:t xml:space="preserve">the pre-request of 32-4. This implies that there </w:t>
            </w:r>
            <w:r>
              <w:rPr>
                <w:rFonts w:eastAsia="SimSun"/>
                <w:color w:val="000000"/>
                <w:sz w:val="21"/>
                <w:szCs w:val="22"/>
                <w:lang w:val="en-US" w:eastAsia="zh-CN"/>
              </w:rPr>
              <w:t>would be</w:t>
            </w:r>
            <w:r w:rsidRPr="00EA4E3C">
              <w:rPr>
                <w:rFonts w:eastAsia="SimSun"/>
                <w:color w:val="000000"/>
                <w:sz w:val="21"/>
                <w:szCs w:val="22"/>
                <w:lang w:val="en-US" w:eastAsia="zh-CN"/>
              </w:rPr>
              <w:t xml:space="preserve"> no UE which can perform partial sensing but cannot perform full sensing. </w:t>
            </w:r>
            <w:r>
              <w:rPr>
                <w:rFonts w:eastAsia="SimSun"/>
                <w:color w:val="000000"/>
                <w:sz w:val="21"/>
                <w:szCs w:val="22"/>
                <w:lang w:val="en-US" w:eastAsia="zh-CN"/>
              </w:rPr>
              <w:t xml:space="preserve">However, for some use cases such as V2P, it would be beneficial to define some UEs e.g. pedestrian UEs, to support only partial sensing based resource (re)selection such that the power consumption of these UEs can be saved. </w:t>
            </w:r>
            <w:r w:rsidRPr="00EA4E3C">
              <w:rPr>
                <w:rFonts w:eastAsia="SimSun"/>
                <w:color w:val="000000"/>
                <w:sz w:val="21"/>
                <w:szCs w:val="22"/>
                <w:lang w:val="en-US" w:eastAsia="zh-CN"/>
              </w:rPr>
              <w:t>Therefore, it is suggest to revise 32-3 to have only 32-1 as the pre-request, and</w:t>
            </w:r>
            <w:r>
              <w:rPr>
                <w:rFonts w:eastAsia="SimSun"/>
                <w:color w:val="000000"/>
                <w:sz w:val="21"/>
                <w:szCs w:val="22"/>
                <w:lang w:val="en-US" w:eastAsia="zh-CN"/>
              </w:rPr>
              <w:t xml:space="preserve"> then</w:t>
            </w:r>
            <w:r w:rsidRPr="00EA4E3C">
              <w:rPr>
                <w:rFonts w:eastAsia="SimSun"/>
                <w:color w:val="000000"/>
                <w:sz w:val="21"/>
                <w:szCs w:val="22"/>
                <w:lang w:val="en-US" w:eastAsia="zh-CN"/>
              </w:rPr>
              <w:t xml:space="preserve"> a UE can support partial sensing or full sensing with independent capability.</w:t>
            </w:r>
          </w:p>
          <w:p w14:paraId="2D69AEB8" w14:textId="77777777" w:rsidR="0081766C" w:rsidRPr="00B43E6C" w:rsidRDefault="0081766C" w:rsidP="0081766C">
            <w:pPr>
              <w:spacing w:beforeLines="50" w:before="120"/>
              <w:jc w:val="both"/>
              <w:rPr>
                <w:rFonts w:eastAsia="SimSun"/>
                <w:b/>
                <w:color w:val="000000"/>
                <w:sz w:val="21"/>
                <w:szCs w:val="22"/>
                <w:lang w:val="en-US" w:eastAsia="zh-CN"/>
              </w:rPr>
            </w:pPr>
            <w:r w:rsidRPr="007F5610">
              <w:rPr>
                <w:rFonts w:eastAsia="SimSun" w:hint="eastAsia"/>
                <w:b/>
                <w:color w:val="000000"/>
                <w:sz w:val="21"/>
                <w:szCs w:val="22"/>
                <w:lang w:val="en-US" w:eastAsia="zh-CN"/>
              </w:rPr>
              <w:t xml:space="preserve">Proposal 2: </w:t>
            </w:r>
            <w:r w:rsidRPr="007F5610">
              <w:rPr>
                <w:rFonts w:eastAsia="SimSun"/>
                <w:b/>
                <w:color w:val="000000"/>
                <w:sz w:val="21"/>
                <w:szCs w:val="22"/>
                <w:lang w:val="en-US" w:eastAsia="zh-CN"/>
              </w:rPr>
              <w:t xml:space="preserve">Only feature 32-1 is defined as the prerequisite feature of feature 32-4 </w:t>
            </w:r>
          </w:p>
          <w:p w14:paraId="21DB96AB" w14:textId="77777777" w:rsidR="00212FC6" w:rsidRPr="0081766C" w:rsidRDefault="00212FC6" w:rsidP="00BE54FC">
            <w:pPr>
              <w:pStyle w:val="BodyText"/>
              <w:rPr>
                <w:rFonts w:eastAsia="SimSun"/>
                <w:color w:val="000000" w:themeColor="text1"/>
                <w:lang w:val="en-US" w:eastAsia="zh-CN"/>
              </w:rPr>
            </w:pPr>
          </w:p>
        </w:tc>
      </w:tr>
      <w:tr w:rsidR="00212FC6" w:rsidRPr="00965440" w14:paraId="7C68E881" w14:textId="77777777" w:rsidTr="00983935">
        <w:tc>
          <w:tcPr>
            <w:tcW w:w="621" w:type="dxa"/>
          </w:tcPr>
          <w:p w14:paraId="0F858AC6" w14:textId="15EE2BCC" w:rsidR="00212FC6" w:rsidRDefault="00C54C12" w:rsidP="00B453E6">
            <w:pPr>
              <w:jc w:val="both"/>
              <w:rPr>
                <w:rFonts w:eastAsia="MS Mincho"/>
                <w:sz w:val="22"/>
              </w:rPr>
            </w:pPr>
            <w:r>
              <w:rPr>
                <w:rFonts w:eastAsia="MS Mincho" w:hint="eastAsia"/>
                <w:sz w:val="22"/>
              </w:rPr>
              <w:lastRenderedPageBreak/>
              <w:t>[</w:t>
            </w:r>
            <w:r>
              <w:rPr>
                <w:rFonts w:eastAsia="MS Mincho"/>
                <w:sz w:val="22"/>
              </w:rPr>
              <w:t>9]</w:t>
            </w:r>
          </w:p>
        </w:tc>
        <w:tc>
          <w:tcPr>
            <w:tcW w:w="1831" w:type="dxa"/>
          </w:tcPr>
          <w:p w14:paraId="11298E72" w14:textId="0755F1A8" w:rsidR="00212FC6" w:rsidRDefault="00C54C12" w:rsidP="00B453E6">
            <w:pPr>
              <w:jc w:val="both"/>
              <w:rPr>
                <w:sz w:val="22"/>
                <w:lang w:val="en-US"/>
              </w:rPr>
            </w:pPr>
            <w:r>
              <w:rPr>
                <w:rFonts w:hint="eastAsia"/>
                <w:sz w:val="22"/>
                <w:lang w:val="en-US"/>
              </w:rPr>
              <w:t>S</w:t>
            </w:r>
            <w:r>
              <w:rPr>
                <w:sz w:val="22"/>
                <w:lang w:val="en-US"/>
              </w:rPr>
              <w:t>amsung</w:t>
            </w:r>
          </w:p>
        </w:tc>
        <w:tc>
          <w:tcPr>
            <w:tcW w:w="19931" w:type="dxa"/>
          </w:tcPr>
          <w:p w14:paraId="07B1AEA8" w14:textId="77777777" w:rsidR="00C54C12" w:rsidRPr="00CF0C33" w:rsidRDefault="00C54C12" w:rsidP="00C54C12">
            <w:pPr>
              <w:spacing w:before="120"/>
              <w:rPr>
                <w:b/>
                <w:spacing w:val="-2"/>
                <w:sz w:val="22"/>
                <w:szCs w:val="22"/>
                <w:u w:val="single"/>
                <w:lang w:eastAsia="ko-KR"/>
              </w:rPr>
            </w:pPr>
            <w:r w:rsidRPr="00CF0C33">
              <w:rPr>
                <w:b/>
                <w:spacing w:val="-2"/>
                <w:sz w:val="22"/>
                <w:szCs w:val="22"/>
                <w:u w:val="single"/>
              </w:rPr>
              <w:t xml:space="preserve">Feature 32-3: </w:t>
            </w:r>
            <w:r w:rsidRPr="00CF0C33">
              <w:rPr>
                <w:b/>
                <w:spacing w:val="-2"/>
                <w:sz w:val="22"/>
                <w:szCs w:val="22"/>
                <w:u w:val="single"/>
                <w:lang w:eastAsia="ko-KR"/>
              </w:rPr>
              <w:t>Transmitting NR sidelink mode 2 with full sensing</w:t>
            </w:r>
          </w:p>
          <w:p w14:paraId="4686189B" w14:textId="77777777" w:rsidR="00C54C12" w:rsidRPr="008F6FC5" w:rsidRDefault="00C54C12" w:rsidP="00C54C12">
            <w:pPr>
              <w:pStyle w:val="maintext"/>
              <w:spacing w:before="120" w:after="120"/>
              <w:ind w:firstLineChars="0" w:firstLine="0"/>
              <w:rPr>
                <w:sz w:val="22"/>
                <w:szCs w:val="22"/>
              </w:rPr>
            </w:pPr>
            <w:r w:rsidRPr="008F6FC5">
              <w:rPr>
                <w:sz w:val="22"/>
                <w:szCs w:val="22"/>
              </w:rPr>
              <w:t>1) UE can transmit PSCCH/PSSCH using NR sidelink mode 2 with full sensing configured by NR Uu or preconfiguration.</w:t>
            </w:r>
          </w:p>
          <w:p w14:paraId="216AC748" w14:textId="77777777" w:rsidR="00C54C12" w:rsidRPr="00323427" w:rsidRDefault="00C54C12" w:rsidP="00C54C12">
            <w:pPr>
              <w:pStyle w:val="maintext"/>
              <w:spacing w:before="120" w:after="120"/>
              <w:ind w:firstLineChars="0" w:firstLine="0"/>
              <w:rPr>
                <w:sz w:val="22"/>
                <w:szCs w:val="22"/>
              </w:rPr>
            </w:pPr>
            <w:r w:rsidRPr="008F6FC5">
              <w:rPr>
                <w:sz w:val="22"/>
                <w:szCs w:val="22"/>
              </w:rPr>
              <w:t>2) UE supports the sensing and resource allocation operation as specified in Rel-16.</w:t>
            </w:r>
          </w:p>
          <w:p w14:paraId="186BC7E3" w14:textId="77777777" w:rsidR="00C54C12" w:rsidRPr="00CF0C33" w:rsidRDefault="00C54C12" w:rsidP="00C54C12">
            <w:pPr>
              <w:spacing w:before="180"/>
              <w:rPr>
                <w:b/>
                <w:spacing w:val="-2"/>
                <w:sz w:val="22"/>
                <w:u w:val="single"/>
                <w:lang w:eastAsia="ko-KR"/>
              </w:rPr>
            </w:pPr>
            <w:r w:rsidRPr="00CF0C33">
              <w:rPr>
                <w:b/>
                <w:spacing w:val="-2"/>
                <w:sz w:val="22"/>
                <w:u w:val="single"/>
              </w:rPr>
              <w:t xml:space="preserve">Feature 32-4: </w:t>
            </w:r>
            <w:r w:rsidRPr="00CF0C33">
              <w:rPr>
                <w:b/>
                <w:spacing w:val="-2"/>
                <w:sz w:val="22"/>
                <w:u w:val="single"/>
                <w:lang w:eastAsia="ko-KR"/>
              </w:rPr>
              <w:t>Transmitting NR sidelink mode 2 with partial sensing</w:t>
            </w:r>
          </w:p>
          <w:p w14:paraId="79E001D0" w14:textId="77777777" w:rsidR="00C54C12" w:rsidRPr="008F6FC5" w:rsidRDefault="00C54C12" w:rsidP="00C54C12">
            <w:pPr>
              <w:pStyle w:val="maintext"/>
              <w:spacing w:before="120" w:after="120"/>
              <w:ind w:firstLineChars="0" w:firstLine="0"/>
              <w:rPr>
                <w:sz w:val="22"/>
                <w:szCs w:val="22"/>
              </w:rPr>
            </w:pPr>
            <w:r w:rsidRPr="008F6FC5">
              <w:rPr>
                <w:sz w:val="22"/>
                <w:szCs w:val="22"/>
              </w:rPr>
              <w:t>1) UE can transmit PSCCH/PSSCH using NR sidelink mode 2 with partial sensing configured by NR Uu or preconfiguration.</w:t>
            </w:r>
          </w:p>
          <w:p w14:paraId="21B28B2A" w14:textId="77777777" w:rsidR="00C54C12" w:rsidRPr="008F6FC5" w:rsidRDefault="00C54C12" w:rsidP="00C54C12">
            <w:pPr>
              <w:pStyle w:val="maintext"/>
              <w:spacing w:before="120" w:after="120"/>
              <w:ind w:firstLineChars="0" w:firstLine="0"/>
              <w:rPr>
                <w:sz w:val="22"/>
                <w:szCs w:val="22"/>
              </w:rPr>
            </w:pPr>
            <w:r w:rsidRPr="008F6FC5">
              <w:rPr>
                <w:sz w:val="22"/>
                <w:szCs w:val="22"/>
              </w:rPr>
              <w:t>2) UE can perform periodic-based partial sensing and resource allocation operation.</w:t>
            </w:r>
          </w:p>
          <w:p w14:paraId="599194CF" w14:textId="77777777" w:rsidR="00C54C12" w:rsidRPr="00A36DC9" w:rsidRDefault="00C54C12" w:rsidP="00C54C12">
            <w:pPr>
              <w:pStyle w:val="maintext"/>
              <w:spacing w:before="120" w:after="120"/>
              <w:ind w:firstLineChars="0" w:firstLine="0"/>
              <w:rPr>
                <w:sz w:val="22"/>
                <w:szCs w:val="22"/>
              </w:rPr>
            </w:pPr>
            <w:r w:rsidRPr="008F6FC5">
              <w:rPr>
                <w:sz w:val="22"/>
                <w:szCs w:val="22"/>
              </w:rPr>
              <w:t>3) UE can perform contiguous partial sensing and resource allocation operation.</w:t>
            </w:r>
          </w:p>
          <w:p w14:paraId="4106BF23" w14:textId="77777777" w:rsidR="00C54C12" w:rsidRPr="002202A7" w:rsidRDefault="00C54C12" w:rsidP="00C54C12">
            <w:pPr>
              <w:spacing w:before="120" w:after="120" w:line="288" w:lineRule="auto"/>
              <w:jc w:val="both"/>
              <w:rPr>
                <w:rFonts w:eastAsia="MS Mincho"/>
                <w:spacing w:val="-6"/>
                <w:sz w:val="22"/>
                <w:szCs w:val="22"/>
                <w:lang w:val="en-US" w:eastAsia="en-GB"/>
              </w:rPr>
            </w:pPr>
            <w:r>
              <w:rPr>
                <w:rFonts w:eastAsia="Malgun Gothic" w:cs="Batang"/>
                <w:sz w:val="22"/>
                <w:szCs w:val="22"/>
                <w:lang w:val="en-US" w:eastAsia="en-US"/>
              </w:rPr>
              <w:t xml:space="preserve">However, </w:t>
            </w:r>
            <w:r w:rsidRPr="00454D78">
              <w:rPr>
                <w:rFonts w:eastAsia="Malgun Gothic" w:cs="Batang"/>
                <w:sz w:val="22"/>
                <w:szCs w:val="22"/>
                <w:lang w:val="en-US" w:eastAsia="en-US"/>
              </w:rPr>
              <w:t>Feature 32-3</w:t>
            </w:r>
            <w:r>
              <w:rPr>
                <w:rFonts w:eastAsia="Malgun Gothic" w:cs="Batang"/>
                <w:sz w:val="22"/>
                <w:szCs w:val="22"/>
                <w:lang w:val="en-US" w:eastAsia="en-US"/>
              </w:rPr>
              <w:t xml:space="preserve"> (Full sensing only) cannot be a Rel-17 UE feature since Rel-17 NR sidelink enhancement considers resource allocation for power saving. In other word, full sensing alone is a Rel-16 UE feature and a Rel-17 UE feature needs to include at least one of the resource allocation schemes for power saving. In RAN1#103-e meeting [3], the following agreements were made as:</w:t>
            </w:r>
          </w:p>
          <w:p w14:paraId="3ADF77CF" w14:textId="77777777" w:rsidR="00C54C12" w:rsidRPr="00503FDA" w:rsidRDefault="00C54C12" w:rsidP="00312480">
            <w:pPr>
              <w:pStyle w:val="maintext"/>
              <w:numPr>
                <w:ilvl w:val="0"/>
                <w:numId w:val="29"/>
              </w:numPr>
              <w:spacing w:before="120" w:after="120"/>
              <w:ind w:firstLineChars="0" w:hanging="357"/>
              <w:rPr>
                <w:i/>
                <w:sz w:val="22"/>
                <w:szCs w:val="22"/>
              </w:rPr>
            </w:pPr>
            <w:r w:rsidRPr="00503FDA">
              <w:rPr>
                <w:i/>
                <w:sz w:val="22"/>
                <w:szCs w:val="22"/>
              </w:rPr>
              <w:t>Partial sensing based RA is supported as a power saving RA scheme</w:t>
            </w:r>
          </w:p>
          <w:p w14:paraId="2A040EBA" w14:textId="77777777" w:rsidR="00C54C12" w:rsidRPr="00503FDA" w:rsidRDefault="00C54C12" w:rsidP="00312480">
            <w:pPr>
              <w:pStyle w:val="maintext"/>
              <w:numPr>
                <w:ilvl w:val="1"/>
                <w:numId w:val="29"/>
              </w:numPr>
              <w:spacing w:before="120" w:after="120"/>
              <w:ind w:firstLineChars="0"/>
              <w:rPr>
                <w:i/>
                <w:sz w:val="22"/>
                <w:szCs w:val="22"/>
              </w:rPr>
            </w:pPr>
            <w:r w:rsidRPr="00503FDA">
              <w:rPr>
                <w:i/>
                <w:sz w:val="22"/>
                <w:szCs w:val="22"/>
              </w:rPr>
              <w:t>FFS details</w:t>
            </w:r>
          </w:p>
          <w:p w14:paraId="78B5B6D4" w14:textId="77777777" w:rsidR="00C54C12" w:rsidRPr="00503FDA" w:rsidRDefault="00C54C12" w:rsidP="00312480">
            <w:pPr>
              <w:pStyle w:val="maintext"/>
              <w:numPr>
                <w:ilvl w:val="0"/>
                <w:numId w:val="29"/>
              </w:numPr>
              <w:spacing w:before="120" w:after="120"/>
              <w:ind w:firstLineChars="0" w:hanging="357"/>
              <w:rPr>
                <w:i/>
                <w:sz w:val="22"/>
                <w:szCs w:val="22"/>
              </w:rPr>
            </w:pPr>
            <w:r w:rsidRPr="00503FDA">
              <w:rPr>
                <w:i/>
                <w:sz w:val="22"/>
                <w:szCs w:val="22"/>
              </w:rPr>
              <w:t>Random resource selection is supported as a power saving RA scheme</w:t>
            </w:r>
          </w:p>
          <w:p w14:paraId="6E33EB3C" w14:textId="77777777" w:rsidR="00C54C12" w:rsidRPr="00503FDA" w:rsidRDefault="00C54C12" w:rsidP="00312480">
            <w:pPr>
              <w:pStyle w:val="maintext"/>
              <w:numPr>
                <w:ilvl w:val="1"/>
                <w:numId w:val="29"/>
              </w:numPr>
              <w:spacing w:before="120" w:after="120"/>
              <w:ind w:firstLineChars="0"/>
              <w:rPr>
                <w:i/>
                <w:sz w:val="22"/>
                <w:szCs w:val="22"/>
              </w:rPr>
            </w:pPr>
            <w:r w:rsidRPr="00503FDA">
              <w:rPr>
                <w:i/>
                <w:sz w:val="22"/>
                <w:szCs w:val="22"/>
              </w:rPr>
              <w:t>FFS any changes or enhancement</w:t>
            </w:r>
          </w:p>
          <w:p w14:paraId="58D43F54" w14:textId="77777777" w:rsidR="00C54C12" w:rsidRPr="00503FDA" w:rsidRDefault="00C54C12" w:rsidP="00312480">
            <w:pPr>
              <w:pStyle w:val="maintext"/>
              <w:numPr>
                <w:ilvl w:val="1"/>
                <w:numId w:val="29"/>
              </w:numPr>
              <w:spacing w:before="120" w:after="120"/>
              <w:ind w:firstLineChars="0"/>
              <w:rPr>
                <w:i/>
                <w:sz w:val="22"/>
                <w:szCs w:val="22"/>
              </w:rPr>
            </w:pPr>
            <w:r w:rsidRPr="00503FDA">
              <w:rPr>
                <w:i/>
                <w:sz w:val="22"/>
                <w:szCs w:val="22"/>
              </w:rPr>
              <w:t>FFS on conditions to apply random resource selection</w:t>
            </w:r>
          </w:p>
          <w:p w14:paraId="618E4DF5" w14:textId="77777777" w:rsidR="00C54C12" w:rsidRPr="00454D78" w:rsidRDefault="00C54C12" w:rsidP="00312480">
            <w:pPr>
              <w:pStyle w:val="maintext"/>
              <w:numPr>
                <w:ilvl w:val="0"/>
                <w:numId w:val="29"/>
              </w:numPr>
              <w:spacing w:before="120" w:after="120"/>
              <w:ind w:firstLineChars="0" w:hanging="357"/>
              <w:rPr>
                <w:i/>
                <w:sz w:val="22"/>
                <w:szCs w:val="22"/>
              </w:rPr>
            </w:pPr>
            <w:r w:rsidRPr="00454D78">
              <w:rPr>
                <w:i/>
                <w:sz w:val="22"/>
                <w:szCs w:val="22"/>
              </w:rPr>
              <w:t>In R17, a SL Mode 2 Tx resource pool can be (pre-)configured to enable full sensing only, partial sensing only, random resource selection only, or any combination(s) thereof</w:t>
            </w:r>
          </w:p>
          <w:p w14:paraId="2B51A50B" w14:textId="77777777" w:rsidR="00C54C12" w:rsidRPr="00454D78" w:rsidRDefault="00C54C12" w:rsidP="00312480">
            <w:pPr>
              <w:pStyle w:val="maintext"/>
              <w:numPr>
                <w:ilvl w:val="1"/>
                <w:numId w:val="29"/>
              </w:numPr>
              <w:spacing w:before="120" w:after="120"/>
              <w:ind w:firstLineChars="0" w:hanging="357"/>
              <w:rPr>
                <w:i/>
                <w:sz w:val="22"/>
                <w:szCs w:val="22"/>
              </w:rPr>
            </w:pPr>
            <w:r w:rsidRPr="00454D78">
              <w:rPr>
                <w:i/>
                <w:sz w:val="22"/>
                <w:szCs w:val="22"/>
              </w:rPr>
              <w:t>FFS details, including usage, potential restrictions, whether/how any enhancement or condition is needed for the coexistence of full sensing and power saving RA scheme(s) in a same resource pool, etc.</w:t>
            </w:r>
          </w:p>
          <w:p w14:paraId="76356631" w14:textId="77777777" w:rsidR="00C54C12" w:rsidRPr="00503FDA" w:rsidRDefault="00C54C12" w:rsidP="00C54C12">
            <w:pPr>
              <w:spacing w:before="120" w:after="120" w:line="288" w:lineRule="auto"/>
              <w:jc w:val="both"/>
              <w:rPr>
                <w:rFonts w:eastAsia="MS Mincho"/>
                <w:spacing w:val="-6"/>
                <w:sz w:val="22"/>
                <w:szCs w:val="22"/>
                <w:lang w:val="en-US" w:eastAsia="en-GB"/>
              </w:rPr>
            </w:pPr>
            <w:r>
              <w:rPr>
                <w:rFonts w:eastAsia="Malgun Gothic" w:cs="Batang"/>
                <w:sz w:val="22"/>
                <w:szCs w:val="22"/>
                <w:lang w:val="en-US" w:eastAsia="en-US"/>
              </w:rPr>
              <w:t>Therefore, we need to include at least partial sensing or random selection as a Rel-17 UE feature for transmitting NR sidelink Mode 2. Considering the possible combination of {full sensing, partial sensing, random selection}, we propose that the following combinations are supported as the Rel-17 UE feature for transmitting NR sidelink Mode 2.</w:t>
            </w:r>
          </w:p>
          <w:p w14:paraId="799E65C6" w14:textId="77777777" w:rsidR="00C54C12" w:rsidRPr="00E46D90" w:rsidRDefault="00C54C12" w:rsidP="00C54C12">
            <w:pPr>
              <w:pStyle w:val="maintext"/>
              <w:ind w:firstLineChars="0" w:firstLine="0"/>
              <w:rPr>
                <w:b/>
                <w:i/>
                <w:spacing w:val="-2"/>
                <w:sz w:val="22"/>
                <w:szCs w:val="22"/>
              </w:rPr>
            </w:pPr>
            <w:r w:rsidRPr="00E46D90">
              <w:rPr>
                <w:b/>
                <w:i/>
                <w:sz w:val="22"/>
                <w:szCs w:val="22"/>
                <w:u w:val="single"/>
              </w:rPr>
              <w:t xml:space="preserve">Proposal </w:t>
            </w:r>
            <w:r>
              <w:rPr>
                <w:b/>
                <w:i/>
                <w:sz w:val="22"/>
                <w:szCs w:val="22"/>
                <w:u w:val="single"/>
              </w:rPr>
              <w:t>1</w:t>
            </w:r>
            <w:r w:rsidRPr="00E46D90">
              <w:rPr>
                <w:b/>
                <w:i/>
                <w:sz w:val="22"/>
                <w:szCs w:val="22"/>
              </w:rPr>
              <w:t>:</w:t>
            </w:r>
            <w:r w:rsidRPr="00E46D90">
              <w:rPr>
                <w:rFonts w:hint="eastAsia"/>
                <w:i/>
                <w:sz w:val="22"/>
                <w:szCs w:val="22"/>
              </w:rPr>
              <w:t xml:space="preserve"> </w:t>
            </w:r>
            <w:r>
              <w:rPr>
                <w:i/>
                <w:sz w:val="22"/>
                <w:szCs w:val="22"/>
              </w:rPr>
              <w:t>The following UE features are supported for transmitting NR sidelink Mode 2 as:</w:t>
            </w:r>
          </w:p>
          <w:p w14:paraId="4CB3666C" w14:textId="77777777" w:rsidR="00C54C12" w:rsidRPr="0027227A" w:rsidRDefault="00C54C12" w:rsidP="00312480">
            <w:pPr>
              <w:pStyle w:val="maintext"/>
              <w:numPr>
                <w:ilvl w:val="0"/>
                <w:numId w:val="29"/>
              </w:numPr>
              <w:spacing w:before="180"/>
              <w:ind w:firstLineChars="0"/>
              <w:rPr>
                <w:i/>
                <w:sz w:val="22"/>
                <w:szCs w:val="22"/>
              </w:rPr>
            </w:pPr>
            <w:r w:rsidRPr="00B72CE1">
              <w:rPr>
                <w:i/>
                <w:sz w:val="22"/>
                <w:szCs w:val="22"/>
              </w:rPr>
              <w:t xml:space="preserve">Transmitting NR sidelink </w:t>
            </w:r>
            <w:r>
              <w:rPr>
                <w:i/>
                <w:sz w:val="22"/>
                <w:szCs w:val="22"/>
              </w:rPr>
              <w:t>M</w:t>
            </w:r>
            <w:r w:rsidRPr="00B72CE1">
              <w:rPr>
                <w:i/>
                <w:sz w:val="22"/>
                <w:szCs w:val="22"/>
              </w:rPr>
              <w:t>ode 2 with full sensing, partial sensing and random</w:t>
            </w:r>
          </w:p>
          <w:p w14:paraId="196D2311" w14:textId="77777777" w:rsidR="00C54C12" w:rsidRDefault="00C54C12" w:rsidP="00312480">
            <w:pPr>
              <w:pStyle w:val="maintext"/>
              <w:numPr>
                <w:ilvl w:val="0"/>
                <w:numId w:val="29"/>
              </w:numPr>
              <w:spacing w:before="180"/>
              <w:ind w:firstLineChars="0"/>
              <w:rPr>
                <w:i/>
                <w:sz w:val="22"/>
                <w:szCs w:val="22"/>
              </w:rPr>
            </w:pPr>
            <w:r w:rsidRPr="00B72CE1">
              <w:rPr>
                <w:i/>
                <w:sz w:val="22"/>
                <w:szCs w:val="22"/>
              </w:rPr>
              <w:t xml:space="preserve">Transmitting NR sidelink </w:t>
            </w:r>
            <w:r>
              <w:rPr>
                <w:i/>
                <w:sz w:val="22"/>
                <w:szCs w:val="22"/>
              </w:rPr>
              <w:t>M</w:t>
            </w:r>
            <w:r w:rsidRPr="00B72CE1">
              <w:rPr>
                <w:i/>
                <w:sz w:val="22"/>
                <w:szCs w:val="22"/>
              </w:rPr>
              <w:t>ode 2 with partial sensing and random selection only</w:t>
            </w:r>
          </w:p>
          <w:p w14:paraId="0AE6F0E3" w14:textId="77777777" w:rsidR="00C54C12" w:rsidRPr="0027227A" w:rsidRDefault="00C54C12" w:rsidP="00312480">
            <w:pPr>
              <w:pStyle w:val="maintext"/>
              <w:numPr>
                <w:ilvl w:val="0"/>
                <w:numId w:val="29"/>
              </w:numPr>
              <w:spacing w:before="180"/>
              <w:ind w:firstLineChars="0"/>
              <w:rPr>
                <w:i/>
                <w:sz w:val="22"/>
                <w:szCs w:val="22"/>
              </w:rPr>
            </w:pPr>
            <w:r w:rsidRPr="00B72CE1">
              <w:rPr>
                <w:i/>
                <w:sz w:val="22"/>
                <w:szCs w:val="22"/>
              </w:rPr>
              <w:t xml:space="preserve">Transmitting NR sidelink </w:t>
            </w:r>
            <w:r>
              <w:rPr>
                <w:i/>
                <w:sz w:val="22"/>
                <w:szCs w:val="22"/>
              </w:rPr>
              <w:t>M</w:t>
            </w:r>
            <w:r w:rsidRPr="00B72CE1">
              <w:rPr>
                <w:i/>
                <w:sz w:val="22"/>
                <w:szCs w:val="22"/>
              </w:rPr>
              <w:t>ode 2 with random selection only</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604"/>
              <w:gridCol w:w="1349"/>
              <w:gridCol w:w="5684"/>
              <w:gridCol w:w="970"/>
              <w:gridCol w:w="1226"/>
              <w:gridCol w:w="974"/>
              <w:gridCol w:w="1088"/>
              <w:gridCol w:w="1593"/>
              <w:gridCol w:w="730"/>
              <w:gridCol w:w="974"/>
              <w:gridCol w:w="1471"/>
              <w:gridCol w:w="853"/>
              <w:gridCol w:w="1101"/>
            </w:tblGrid>
            <w:tr w:rsidR="008A669E" w:rsidRPr="00264AB5" w14:paraId="42AEEFD5" w14:textId="77777777" w:rsidTr="006E1431">
              <w:trPr>
                <w:trHeight w:val="20"/>
              </w:trPr>
              <w:tc>
                <w:tcPr>
                  <w:tcW w:w="252" w:type="pct"/>
                  <w:tcBorders>
                    <w:top w:val="single" w:sz="4" w:space="0" w:color="auto"/>
                    <w:left w:val="single" w:sz="4" w:space="0" w:color="auto"/>
                    <w:bottom w:val="single" w:sz="4" w:space="0" w:color="auto"/>
                    <w:right w:val="single" w:sz="4" w:space="0" w:color="auto"/>
                  </w:tcBorders>
                  <w:hideMark/>
                </w:tcPr>
                <w:p w14:paraId="02A8F84A" w14:textId="77777777" w:rsidR="006E1431" w:rsidRPr="00264AB5" w:rsidRDefault="006E1431" w:rsidP="006E1431">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32. NR_SL_enh</w:t>
                  </w:r>
                </w:p>
              </w:tc>
              <w:tc>
                <w:tcPr>
                  <w:tcW w:w="158" w:type="pct"/>
                  <w:tcBorders>
                    <w:top w:val="single" w:sz="4" w:space="0" w:color="auto"/>
                    <w:left w:val="single" w:sz="4" w:space="0" w:color="auto"/>
                    <w:bottom w:val="single" w:sz="4" w:space="0" w:color="auto"/>
                    <w:right w:val="single" w:sz="4" w:space="0" w:color="auto"/>
                  </w:tcBorders>
                  <w:hideMark/>
                </w:tcPr>
                <w:p w14:paraId="2749D76C" w14:textId="77777777" w:rsidR="006E1431" w:rsidRPr="00264AB5" w:rsidRDefault="006E1431" w:rsidP="006E1431">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32-3</w:t>
                  </w:r>
                </w:p>
              </w:tc>
              <w:tc>
                <w:tcPr>
                  <w:tcW w:w="347" w:type="pct"/>
                  <w:tcBorders>
                    <w:top w:val="single" w:sz="4" w:space="0" w:color="auto"/>
                    <w:left w:val="single" w:sz="4" w:space="0" w:color="auto"/>
                    <w:bottom w:val="single" w:sz="4" w:space="0" w:color="auto"/>
                    <w:right w:val="single" w:sz="4" w:space="0" w:color="auto"/>
                  </w:tcBorders>
                  <w:hideMark/>
                </w:tcPr>
                <w:p w14:paraId="56DA07FA" w14:textId="77777777" w:rsidR="006E1431" w:rsidRPr="00264AB5" w:rsidRDefault="006E1431" w:rsidP="006E1431">
                  <w:pPr>
                    <w:pStyle w:val="TAL"/>
                    <w:rPr>
                      <w:rFonts w:asciiTheme="majorHAnsi" w:eastAsia="SimSun" w:hAnsiTheme="majorHAnsi" w:cstheme="majorHAnsi"/>
                      <w:sz w:val="16"/>
                      <w:szCs w:val="16"/>
                      <w:lang w:eastAsia="zh-CN"/>
                    </w:rPr>
                  </w:pPr>
                  <w:r w:rsidRPr="00264AB5">
                    <w:rPr>
                      <w:color w:val="000000" w:themeColor="text1"/>
                      <w:sz w:val="16"/>
                      <w:szCs w:val="16"/>
                    </w:rPr>
                    <w:t xml:space="preserve">Transmitting NR sidelink mode 2 with full sensing, </w:t>
                  </w:r>
                  <w:r w:rsidRPr="00264AB5">
                    <w:rPr>
                      <w:color w:val="FF0000"/>
                      <w:sz w:val="16"/>
                      <w:szCs w:val="16"/>
                    </w:rPr>
                    <w:t>partial sensing, and random selection</w:t>
                  </w:r>
                </w:p>
              </w:tc>
              <w:tc>
                <w:tcPr>
                  <w:tcW w:w="1447" w:type="pct"/>
                  <w:tcBorders>
                    <w:top w:val="single" w:sz="4" w:space="0" w:color="auto"/>
                    <w:left w:val="single" w:sz="4" w:space="0" w:color="auto"/>
                    <w:bottom w:val="single" w:sz="4" w:space="0" w:color="auto"/>
                    <w:right w:val="single" w:sz="4" w:space="0" w:color="auto"/>
                  </w:tcBorders>
                  <w:hideMark/>
                </w:tcPr>
                <w:p w14:paraId="0570E614" w14:textId="77777777" w:rsidR="006E1431" w:rsidRPr="00264AB5" w:rsidRDefault="006E1431" w:rsidP="006E1431">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1) UE can transmit PSCCH/PSSCH using NR sidelink mode 2 with full sensing</w:t>
                  </w:r>
                  <w:r w:rsidRPr="00264AB5">
                    <w:rPr>
                      <w:rFonts w:asciiTheme="majorHAnsi" w:eastAsia="Malgun Gothic" w:hAnsiTheme="majorHAnsi" w:cstheme="majorHAnsi"/>
                      <w:color w:val="FF0000"/>
                      <w:sz w:val="16"/>
                      <w:szCs w:val="16"/>
                      <w:lang w:eastAsia="ko-KR"/>
                    </w:rPr>
                    <w:t>, partial sensing, and random selection</w:t>
                  </w:r>
                  <w:r w:rsidRPr="00264AB5">
                    <w:rPr>
                      <w:rFonts w:asciiTheme="majorHAnsi" w:eastAsia="Malgun Gothic" w:hAnsiTheme="majorHAnsi" w:cstheme="majorHAnsi"/>
                      <w:sz w:val="16"/>
                      <w:szCs w:val="16"/>
                      <w:lang w:eastAsia="ko-KR"/>
                    </w:rPr>
                    <w:t xml:space="preserve"> configured by NR Uu or preconfiguration.</w:t>
                  </w:r>
                </w:p>
                <w:p w14:paraId="57374217" w14:textId="77777777" w:rsidR="006E1431" w:rsidRPr="00264AB5" w:rsidRDefault="006E1431" w:rsidP="006E1431">
                  <w:pPr>
                    <w:autoSpaceDE w:val="0"/>
                    <w:autoSpaceDN w:val="0"/>
                    <w:adjustRightInd w:val="0"/>
                    <w:snapToGrid w:val="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2) UE supports the sensing and resource allocation operation as specified in Rel-16.</w:t>
                  </w:r>
                </w:p>
                <w:p w14:paraId="7DEF485D" w14:textId="77777777" w:rsidR="006E1431" w:rsidRPr="00264AB5" w:rsidRDefault="006E1431" w:rsidP="006E1431">
                  <w:pPr>
                    <w:autoSpaceDE w:val="0"/>
                    <w:autoSpaceDN w:val="0"/>
                    <w:adjustRightInd w:val="0"/>
                    <w:snapToGrid w:val="0"/>
                    <w:contextualSpacing/>
                    <w:jc w:val="both"/>
                    <w:rPr>
                      <w:rFonts w:asciiTheme="majorHAnsi" w:eastAsia="Malgun Gothic" w:hAnsiTheme="majorHAnsi" w:cstheme="majorHAnsi"/>
                      <w:color w:val="FF0000"/>
                      <w:sz w:val="16"/>
                      <w:szCs w:val="16"/>
                      <w:lang w:eastAsia="ko-KR"/>
                    </w:rPr>
                  </w:pPr>
                  <w:r w:rsidRPr="00264AB5">
                    <w:rPr>
                      <w:rFonts w:asciiTheme="majorHAnsi" w:eastAsia="Malgun Gothic" w:hAnsiTheme="majorHAnsi" w:cstheme="majorHAnsi"/>
                      <w:color w:val="FF0000"/>
                      <w:sz w:val="16"/>
                      <w:szCs w:val="16"/>
                      <w:lang w:eastAsia="ko-KR"/>
                    </w:rPr>
                    <w:t>3) UE can perform periodic-based partial sensing and resource allocation operation.</w:t>
                  </w:r>
                </w:p>
                <w:p w14:paraId="5FB81A15" w14:textId="77777777" w:rsidR="006E1431" w:rsidRPr="00264AB5" w:rsidRDefault="006E1431" w:rsidP="006E1431">
                  <w:pPr>
                    <w:autoSpaceDE w:val="0"/>
                    <w:autoSpaceDN w:val="0"/>
                    <w:adjustRightInd w:val="0"/>
                    <w:snapToGrid w:val="0"/>
                    <w:contextualSpacing/>
                    <w:jc w:val="both"/>
                    <w:rPr>
                      <w:rFonts w:asciiTheme="majorHAnsi" w:eastAsia="Malgun Gothic" w:hAnsiTheme="majorHAnsi" w:cstheme="majorHAnsi"/>
                      <w:color w:val="FF0000"/>
                      <w:sz w:val="16"/>
                      <w:szCs w:val="16"/>
                      <w:lang w:eastAsia="ko-KR"/>
                    </w:rPr>
                  </w:pPr>
                  <w:r w:rsidRPr="00264AB5">
                    <w:rPr>
                      <w:rFonts w:asciiTheme="majorHAnsi" w:eastAsia="Malgun Gothic" w:hAnsiTheme="majorHAnsi" w:cstheme="majorHAnsi"/>
                      <w:color w:val="FF0000"/>
                      <w:sz w:val="16"/>
                      <w:szCs w:val="16"/>
                      <w:lang w:eastAsia="ko-KR"/>
                    </w:rPr>
                    <w:t>4) UE can perform contiguous partial sensing and resource allocation operation.</w:t>
                  </w:r>
                </w:p>
                <w:p w14:paraId="34CD9309" w14:textId="77777777" w:rsidR="006E1431" w:rsidRPr="00264AB5" w:rsidRDefault="006E1431" w:rsidP="006E1431">
                  <w:pPr>
                    <w:autoSpaceDE w:val="0"/>
                    <w:autoSpaceDN w:val="0"/>
                    <w:adjustRightInd w:val="0"/>
                    <w:snapToGrid w:val="0"/>
                    <w:contextualSpacing/>
                    <w:jc w:val="both"/>
                    <w:rPr>
                      <w:rFonts w:asciiTheme="majorHAnsi" w:hAnsiTheme="majorHAnsi" w:cstheme="majorHAnsi"/>
                      <w:sz w:val="16"/>
                      <w:szCs w:val="16"/>
                    </w:rPr>
                  </w:pPr>
                  <w:r w:rsidRPr="00264AB5">
                    <w:rPr>
                      <w:rFonts w:asciiTheme="majorHAnsi" w:eastAsia="Malgun Gothic" w:hAnsiTheme="majorHAnsi" w:cstheme="majorHAnsi"/>
                      <w:color w:val="FF0000"/>
                      <w:sz w:val="16"/>
                      <w:szCs w:val="16"/>
                      <w:lang w:eastAsia="ko-KR"/>
                    </w:rPr>
                    <w:t>5) UE can perform random selection based resource allocation operation.</w:t>
                  </w:r>
                </w:p>
              </w:tc>
              <w:tc>
                <w:tcPr>
                  <w:tcW w:w="251" w:type="pct"/>
                  <w:tcBorders>
                    <w:top w:val="single" w:sz="4" w:space="0" w:color="auto"/>
                    <w:left w:val="single" w:sz="4" w:space="0" w:color="auto"/>
                    <w:bottom w:val="single" w:sz="4" w:space="0" w:color="auto"/>
                    <w:right w:val="single" w:sz="4" w:space="0" w:color="auto"/>
                  </w:tcBorders>
                  <w:hideMark/>
                </w:tcPr>
                <w:p w14:paraId="4D8EA054" w14:textId="77777777" w:rsidR="006E1431" w:rsidRPr="00264AB5" w:rsidRDefault="006E1431" w:rsidP="006E1431">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[32-1]</w:t>
                  </w:r>
                </w:p>
              </w:tc>
              <w:tc>
                <w:tcPr>
                  <w:tcW w:w="316" w:type="pct"/>
                  <w:tcBorders>
                    <w:top w:val="single" w:sz="4" w:space="0" w:color="auto"/>
                    <w:left w:val="single" w:sz="4" w:space="0" w:color="auto"/>
                    <w:bottom w:val="single" w:sz="4" w:space="0" w:color="auto"/>
                    <w:right w:val="single" w:sz="4" w:space="0" w:color="auto"/>
                  </w:tcBorders>
                  <w:hideMark/>
                </w:tcPr>
                <w:p w14:paraId="73A98B1B" w14:textId="77777777" w:rsidR="006E1431" w:rsidRPr="00264AB5" w:rsidRDefault="006E1431" w:rsidP="006E1431">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hideMark/>
                </w:tcPr>
                <w:p w14:paraId="4A4A8DC8" w14:textId="77777777" w:rsidR="006E1431" w:rsidRPr="00264AB5" w:rsidRDefault="006E1431" w:rsidP="006E1431">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[No]</w:t>
                  </w:r>
                </w:p>
              </w:tc>
              <w:tc>
                <w:tcPr>
                  <w:tcW w:w="243" w:type="pct"/>
                  <w:tcBorders>
                    <w:top w:val="single" w:sz="4" w:space="0" w:color="auto"/>
                    <w:left w:val="single" w:sz="4" w:space="0" w:color="auto"/>
                    <w:bottom w:val="single" w:sz="4" w:space="0" w:color="auto"/>
                    <w:right w:val="single" w:sz="4" w:space="0" w:color="auto"/>
                  </w:tcBorders>
                  <w:hideMark/>
                </w:tcPr>
                <w:p w14:paraId="292E1EFA" w14:textId="77777777" w:rsidR="006E1431" w:rsidRPr="00264AB5" w:rsidRDefault="006E1431" w:rsidP="006E1431">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val="en-US" w:eastAsia="ko-KR"/>
                    </w:rPr>
                    <w:t>[UE can perfom random resource selection only]</w:t>
                  </w:r>
                </w:p>
              </w:tc>
              <w:tc>
                <w:tcPr>
                  <w:tcW w:w="409" w:type="pct"/>
                  <w:tcBorders>
                    <w:top w:val="single" w:sz="4" w:space="0" w:color="auto"/>
                    <w:left w:val="single" w:sz="4" w:space="0" w:color="auto"/>
                    <w:bottom w:val="single" w:sz="4" w:space="0" w:color="auto"/>
                    <w:right w:val="single" w:sz="4" w:space="0" w:color="auto"/>
                  </w:tcBorders>
                  <w:hideMark/>
                </w:tcPr>
                <w:p w14:paraId="6967372E" w14:textId="77777777" w:rsidR="006E1431" w:rsidRPr="00264AB5" w:rsidRDefault="006E1431" w:rsidP="006E1431">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w:t>
                  </w:r>
                  <w:r w:rsidRPr="00264AB5">
                    <w:rPr>
                      <w:color w:val="000000" w:themeColor="text1"/>
                      <w:sz w:val="16"/>
                      <w:szCs w:val="16"/>
                    </w:rPr>
                    <w:t>Per band]</w:t>
                  </w:r>
                </w:p>
              </w:tc>
              <w:tc>
                <w:tcPr>
                  <w:tcW w:w="190" w:type="pct"/>
                  <w:tcBorders>
                    <w:top w:val="single" w:sz="4" w:space="0" w:color="auto"/>
                    <w:left w:val="single" w:sz="4" w:space="0" w:color="auto"/>
                    <w:bottom w:val="single" w:sz="4" w:space="0" w:color="auto"/>
                    <w:right w:val="single" w:sz="4" w:space="0" w:color="auto"/>
                  </w:tcBorders>
                  <w:hideMark/>
                </w:tcPr>
                <w:p w14:paraId="37BCE229" w14:textId="77777777" w:rsidR="006E1431" w:rsidRPr="00264AB5" w:rsidRDefault="006E1431" w:rsidP="006E1431">
                  <w:pPr>
                    <w:pStyle w:val="TAL"/>
                    <w:rPr>
                      <w:color w:val="000000" w:themeColor="text1"/>
                      <w:sz w:val="16"/>
                      <w:szCs w:val="16"/>
                    </w:rPr>
                  </w:pPr>
                  <w:r w:rsidRPr="00264AB5">
                    <w:rPr>
                      <w:color w:val="000000" w:themeColor="text1"/>
                      <w:sz w:val="16"/>
                      <w:szCs w:val="16"/>
                    </w:rPr>
                    <w:t>N.A.</w:t>
                  </w:r>
                </w:p>
              </w:tc>
              <w:tc>
                <w:tcPr>
                  <w:tcW w:w="252" w:type="pct"/>
                  <w:tcBorders>
                    <w:top w:val="single" w:sz="4" w:space="0" w:color="auto"/>
                    <w:left w:val="single" w:sz="4" w:space="0" w:color="auto"/>
                    <w:bottom w:val="single" w:sz="4" w:space="0" w:color="auto"/>
                    <w:right w:val="single" w:sz="4" w:space="0" w:color="auto"/>
                  </w:tcBorders>
                  <w:hideMark/>
                </w:tcPr>
                <w:p w14:paraId="643D21CC" w14:textId="77777777" w:rsidR="006E1431" w:rsidRPr="00264AB5" w:rsidRDefault="006E1431" w:rsidP="006E1431">
                  <w:pPr>
                    <w:pStyle w:val="TAL"/>
                    <w:rPr>
                      <w:color w:val="000000" w:themeColor="text1"/>
                      <w:sz w:val="16"/>
                      <w:szCs w:val="16"/>
                    </w:rPr>
                  </w:pPr>
                  <w:r w:rsidRPr="00264AB5">
                    <w:rPr>
                      <w:color w:val="000000" w:themeColor="text1"/>
                      <w:sz w:val="16"/>
                      <w:szCs w:val="16"/>
                    </w:rPr>
                    <w:t>N.A.</w:t>
                  </w:r>
                </w:p>
              </w:tc>
              <w:tc>
                <w:tcPr>
                  <w:tcW w:w="378" w:type="pct"/>
                  <w:tcBorders>
                    <w:top w:val="single" w:sz="4" w:space="0" w:color="auto"/>
                    <w:left w:val="single" w:sz="4" w:space="0" w:color="auto"/>
                    <w:bottom w:val="single" w:sz="4" w:space="0" w:color="auto"/>
                    <w:right w:val="single" w:sz="4" w:space="0" w:color="auto"/>
                  </w:tcBorders>
                  <w:hideMark/>
                </w:tcPr>
                <w:p w14:paraId="18468653" w14:textId="77777777" w:rsidR="006E1431" w:rsidRPr="00264AB5" w:rsidRDefault="006E1431" w:rsidP="006E1431">
                  <w:pPr>
                    <w:pStyle w:val="TAL"/>
                    <w:rPr>
                      <w:color w:val="000000" w:themeColor="text1"/>
                      <w:sz w:val="16"/>
                      <w:szCs w:val="16"/>
                    </w:rPr>
                  </w:pPr>
                  <w:r w:rsidRPr="00264AB5">
                    <w:rPr>
                      <w:color w:val="000000" w:themeColor="text1"/>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649BD140" w14:textId="77777777" w:rsidR="006E1431" w:rsidRPr="00264AB5" w:rsidRDefault="006E1431" w:rsidP="006E1431">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hideMark/>
                </w:tcPr>
                <w:p w14:paraId="48B77FCE" w14:textId="77777777" w:rsidR="006E1431" w:rsidRPr="00264AB5" w:rsidRDefault="006E1431" w:rsidP="006E1431">
                  <w:pPr>
                    <w:pStyle w:val="TAL"/>
                    <w:rPr>
                      <w:rFonts w:asciiTheme="majorHAnsi" w:hAnsiTheme="majorHAnsi" w:cstheme="majorHAnsi"/>
                      <w:sz w:val="16"/>
                      <w:szCs w:val="16"/>
                    </w:rPr>
                  </w:pPr>
                  <w:r w:rsidRPr="00264AB5">
                    <w:rPr>
                      <w:color w:val="000000" w:themeColor="text1"/>
                      <w:sz w:val="16"/>
                      <w:szCs w:val="16"/>
                    </w:rPr>
                    <w:t>Optional with capability signalling. FFS: For UE supports NR sidelink, UE must indicate this FG is supported.</w:t>
                  </w:r>
                </w:p>
              </w:tc>
            </w:tr>
            <w:tr w:rsidR="008A669E" w:rsidRPr="00264AB5" w14:paraId="03222279" w14:textId="77777777" w:rsidTr="006E1431">
              <w:trPr>
                <w:trHeight w:val="20"/>
              </w:trPr>
              <w:tc>
                <w:tcPr>
                  <w:tcW w:w="252" w:type="pct"/>
                  <w:tcBorders>
                    <w:top w:val="single" w:sz="4" w:space="0" w:color="auto"/>
                    <w:left w:val="single" w:sz="4" w:space="0" w:color="auto"/>
                    <w:bottom w:val="single" w:sz="4" w:space="0" w:color="auto"/>
                    <w:right w:val="single" w:sz="4" w:space="0" w:color="auto"/>
                  </w:tcBorders>
                  <w:hideMark/>
                </w:tcPr>
                <w:p w14:paraId="4C338ABB" w14:textId="77777777" w:rsidR="006E1431" w:rsidRPr="00264AB5" w:rsidRDefault="006E1431" w:rsidP="006E1431">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lastRenderedPageBreak/>
                    <w:t>32. NR_SL_enh</w:t>
                  </w:r>
                </w:p>
              </w:tc>
              <w:tc>
                <w:tcPr>
                  <w:tcW w:w="158" w:type="pct"/>
                  <w:tcBorders>
                    <w:top w:val="single" w:sz="4" w:space="0" w:color="auto"/>
                    <w:left w:val="single" w:sz="4" w:space="0" w:color="auto"/>
                    <w:bottom w:val="single" w:sz="4" w:space="0" w:color="auto"/>
                    <w:right w:val="single" w:sz="4" w:space="0" w:color="auto"/>
                  </w:tcBorders>
                  <w:hideMark/>
                </w:tcPr>
                <w:p w14:paraId="705E054B" w14:textId="77777777" w:rsidR="006E1431" w:rsidRPr="00264AB5" w:rsidRDefault="006E1431" w:rsidP="006E1431">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32-4</w:t>
                  </w:r>
                </w:p>
              </w:tc>
              <w:tc>
                <w:tcPr>
                  <w:tcW w:w="347" w:type="pct"/>
                  <w:tcBorders>
                    <w:top w:val="single" w:sz="4" w:space="0" w:color="auto"/>
                    <w:left w:val="single" w:sz="4" w:space="0" w:color="auto"/>
                    <w:bottom w:val="single" w:sz="4" w:space="0" w:color="auto"/>
                    <w:right w:val="single" w:sz="4" w:space="0" w:color="auto"/>
                  </w:tcBorders>
                  <w:hideMark/>
                </w:tcPr>
                <w:p w14:paraId="61FDF485" w14:textId="77777777" w:rsidR="006E1431" w:rsidRPr="00264AB5" w:rsidRDefault="006E1431" w:rsidP="006E1431">
                  <w:pPr>
                    <w:pStyle w:val="TAL"/>
                    <w:rPr>
                      <w:color w:val="000000" w:themeColor="text1"/>
                      <w:sz w:val="16"/>
                      <w:szCs w:val="16"/>
                    </w:rPr>
                  </w:pPr>
                  <w:r w:rsidRPr="00264AB5">
                    <w:rPr>
                      <w:color w:val="000000" w:themeColor="text1"/>
                      <w:sz w:val="16"/>
                      <w:szCs w:val="16"/>
                    </w:rPr>
                    <w:t xml:space="preserve">Transmitting NR sidelink mode 2 with partial sensing </w:t>
                  </w:r>
                  <w:r w:rsidRPr="00264AB5">
                    <w:rPr>
                      <w:color w:val="FF0000"/>
                      <w:sz w:val="16"/>
                      <w:szCs w:val="16"/>
                    </w:rPr>
                    <w:t>and random selection</w:t>
                  </w:r>
                </w:p>
              </w:tc>
              <w:tc>
                <w:tcPr>
                  <w:tcW w:w="1447" w:type="pct"/>
                  <w:tcBorders>
                    <w:top w:val="single" w:sz="4" w:space="0" w:color="auto"/>
                    <w:left w:val="single" w:sz="4" w:space="0" w:color="auto"/>
                    <w:bottom w:val="single" w:sz="4" w:space="0" w:color="auto"/>
                    <w:right w:val="single" w:sz="4" w:space="0" w:color="auto"/>
                  </w:tcBorders>
                  <w:hideMark/>
                </w:tcPr>
                <w:p w14:paraId="669A9045" w14:textId="77777777" w:rsidR="006E1431" w:rsidRPr="00264AB5" w:rsidRDefault="006E1431" w:rsidP="006E1431">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1) UE can transmit PSCCH/PSSCH using NR sidelink mode 2 with partial sensing</w:t>
                  </w:r>
                  <w:r w:rsidRPr="00264AB5">
                    <w:rPr>
                      <w:rFonts w:asciiTheme="majorHAnsi" w:eastAsia="Malgun Gothic" w:hAnsiTheme="majorHAnsi" w:cstheme="majorHAnsi"/>
                      <w:color w:val="FF0000"/>
                      <w:sz w:val="16"/>
                      <w:szCs w:val="16"/>
                      <w:lang w:eastAsia="ko-KR"/>
                    </w:rPr>
                    <w:t xml:space="preserve"> and random selection</w:t>
                  </w:r>
                  <w:r w:rsidRPr="00264AB5">
                    <w:rPr>
                      <w:rFonts w:asciiTheme="majorHAnsi" w:eastAsia="Malgun Gothic" w:hAnsiTheme="majorHAnsi" w:cstheme="majorHAnsi"/>
                      <w:sz w:val="16"/>
                      <w:szCs w:val="16"/>
                      <w:lang w:eastAsia="ko-KR"/>
                    </w:rPr>
                    <w:t xml:space="preserve"> configured by NR Uu or preconfiguration.</w:t>
                  </w:r>
                </w:p>
                <w:p w14:paraId="529D8DDE" w14:textId="77777777" w:rsidR="006E1431" w:rsidRPr="00264AB5" w:rsidRDefault="006E1431" w:rsidP="006E1431">
                  <w:pPr>
                    <w:autoSpaceDE w:val="0"/>
                    <w:autoSpaceDN w:val="0"/>
                    <w:adjustRightInd w:val="0"/>
                    <w:snapToGrid w:val="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2) UE can perform periodic-based partial sensing and resource allocation operation.</w:t>
                  </w:r>
                </w:p>
                <w:p w14:paraId="01585F95" w14:textId="77777777" w:rsidR="006E1431" w:rsidRPr="00264AB5" w:rsidRDefault="006E1431" w:rsidP="006E1431">
                  <w:pPr>
                    <w:autoSpaceDE w:val="0"/>
                    <w:autoSpaceDN w:val="0"/>
                    <w:adjustRightInd w:val="0"/>
                    <w:snapToGrid w:val="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 UE can perform contiguous partial sensing and resource allocation operation.</w:t>
                  </w:r>
                </w:p>
                <w:p w14:paraId="36579A1E" w14:textId="77777777" w:rsidR="006E1431" w:rsidRPr="00264AB5" w:rsidRDefault="006E1431" w:rsidP="006E1431">
                  <w:pPr>
                    <w:autoSpaceDE w:val="0"/>
                    <w:autoSpaceDN w:val="0"/>
                    <w:adjustRightInd w:val="0"/>
                    <w:snapToGrid w:val="0"/>
                    <w:contextualSpacing/>
                    <w:jc w:val="both"/>
                    <w:rPr>
                      <w:rFonts w:asciiTheme="majorHAnsi" w:hAnsiTheme="majorHAnsi" w:cstheme="majorHAnsi"/>
                      <w:sz w:val="16"/>
                      <w:szCs w:val="16"/>
                    </w:rPr>
                  </w:pPr>
                  <w:r w:rsidRPr="00264AB5">
                    <w:rPr>
                      <w:rFonts w:asciiTheme="majorHAnsi" w:eastAsia="Malgun Gothic" w:hAnsiTheme="majorHAnsi" w:cstheme="majorHAnsi"/>
                      <w:color w:val="FF0000"/>
                      <w:sz w:val="16"/>
                      <w:szCs w:val="16"/>
                      <w:lang w:eastAsia="ko-KR"/>
                    </w:rPr>
                    <w:t>4) UE can perform random selection based resource allocation operation.</w:t>
                  </w:r>
                </w:p>
              </w:tc>
              <w:tc>
                <w:tcPr>
                  <w:tcW w:w="251" w:type="pct"/>
                  <w:tcBorders>
                    <w:top w:val="single" w:sz="4" w:space="0" w:color="auto"/>
                    <w:left w:val="single" w:sz="4" w:space="0" w:color="auto"/>
                    <w:bottom w:val="single" w:sz="4" w:space="0" w:color="auto"/>
                    <w:right w:val="single" w:sz="4" w:space="0" w:color="auto"/>
                  </w:tcBorders>
                  <w:hideMark/>
                </w:tcPr>
                <w:p w14:paraId="59C03336" w14:textId="77777777" w:rsidR="006E1431" w:rsidRPr="00264AB5" w:rsidRDefault="006E1431" w:rsidP="006E1431">
                  <w:pPr>
                    <w:pStyle w:val="TAL"/>
                    <w:rPr>
                      <w:rFonts w:asciiTheme="majorHAnsi" w:hAnsiTheme="majorHAnsi" w:cstheme="majorHAnsi"/>
                      <w:sz w:val="16"/>
                      <w:szCs w:val="16"/>
                    </w:rPr>
                  </w:pPr>
                  <w:r w:rsidRPr="00264AB5">
                    <w:rPr>
                      <w:rFonts w:asciiTheme="majorHAnsi" w:eastAsia="Malgun Gothic" w:hAnsiTheme="majorHAnsi" w:cstheme="majorHAnsi"/>
                      <w:sz w:val="16"/>
                      <w:szCs w:val="16"/>
                      <w:lang w:eastAsia="ko-KR"/>
                    </w:rPr>
                    <w:t>[32-1]</w:t>
                  </w:r>
                  <w:r w:rsidRPr="00264AB5">
                    <w:rPr>
                      <w:rFonts w:asciiTheme="majorHAnsi" w:eastAsia="Malgun Gothic" w:hAnsiTheme="majorHAnsi" w:cstheme="majorHAnsi"/>
                      <w:strike/>
                      <w:color w:val="FF0000"/>
                      <w:sz w:val="16"/>
                      <w:szCs w:val="16"/>
                      <w:lang w:eastAsia="ko-KR"/>
                    </w:rPr>
                    <w:t>, [32-3]</w:t>
                  </w:r>
                </w:p>
              </w:tc>
              <w:tc>
                <w:tcPr>
                  <w:tcW w:w="316" w:type="pct"/>
                  <w:tcBorders>
                    <w:top w:val="single" w:sz="4" w:space="0" w:color="auto"/>
                    <w:left w:val="single" w:sz="4" w:space="0" w:color="auto"/>
                    <w:bottom w:val="single" w:sz="4" w:space="0" w:color="auto"/>
                    <w:right w:val="single" w:sz="4" w:space="0" w:color="auto"/>
                  </w:tcBorders>
                  <w:hideMark/>
                </w:tcPr>
                <w:p w14:paraId="3D797A68" w14:textId="77777777" w:rsidR="006E1431" w:rsidRPr="00264AB5" w:rsidRDefault="006E1431" w:rsidP="006E1431">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hideMark/>
                </w:tcPr>
                <w:p w14:paraId="7859AECF" w14:textId="77777777" w:rsidR="006E1431" w:rsidRPr="00264AB5" w:rsidRDefault="006E1431" w:rsidP="006E1431">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[No]</w:t>
                  </w:r>
                </w:p>
              </w:tc>
              <w:tc>
                <w:tcPr>
                  <w:tcW w:w="243" w:type="pct"/>
                  <w:tcBorders>
                    <w:top w:val="single" w:sz="4" w:space="0" w:color="auto"/>
                    <w:left w:val="single" w:sz="4" w:space="0" w:color="auto"/>
                    <w:bottom w:val="single" w:sz="4" w:space="0" w:color="auto"/>
                    <w:right w:val="single" w:sz="4" w:space="0" w:color="auto"/>
                  </w:tcBorders>
                  <w:hideMark/>
                </w:tcPr>
                <w:p w14:paraId="239442E5" w14:textId="77777777" w:rsidR="006E1431" w:rsidRPr="00264AB5" w:rsidRDefault="006E1431" w:rsidP="006E1431">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UE does not support trasmissoin according to the partial sensing and resource allocation</w:t>
                  </w:r>
                </w:p>
              </w:tc>
              <w:tc>
                <w:tcPr>
                  <w:tcW w:w="409" w:type="pct"/>
                  <w:tcBorders>
                    <w:top w:val="single" w:sz="4" w:space="0" w:color="auto"/>
                    <w:left w:val="single" w:sz="4" w:space="0" w:color="auto"/>
                    <w:bottom w:val="single" w:sz="4" w:space="0" w:color="auto"/>
                    <w:right w:val="single" w:sz="4" w:space="0" w:color="auto"/>
                  </w:tcBorders>
                  <w:hideMark/>
                </w:tcPr>
                <w:p w14:paraId="09D7233C" w14:textId="77777777" w:rsidR="006E1431" w:rsidRPr="00264AB5" w:rsidRDefault="006E1431" w:rsidP="006E1431">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w:t>
                  </w:r>
                  <w:r w:rsidRPr="00264AB5">
                    <w:rPr>
                      <w:color w:val="000000" w:themeColor="text1"/>
                      <w:sz w:val="16"/>
                      <w:szCs w:val="16"/>
                    </w:rPr>
                    <w:t>Per band]</w:t>
                  </w:r>
                </w:p>
              </w:tc>
              <w:tc>
                <w:tcPr>
                  <w:tcW w:w="190" w:type="pct"/>
                  <w:tcBorders>
                    <w:top w:val="single" w:sz="4" w:space="0" w:color="auto"/>
                    <w:left w:val="single" w:sz="4" w:space="0" w:color="auto"/>
                    <w:bottom w:val="single" w:sz="4" w:space="0" w:color="auto"/>
                    <w:right w:val="single" w:sz="4" w:space="0" w:color="auto"/>
                  </w:tcBorders>
                  <w:hideMark/>
                </w:tcPr>
                <w:p w14:paraId="1D6F78AF" w14:textId="77777777" w:rsidR="006E1431" w:rsidRPr="00264AB5" w:rsidRDefault="006E1431" w:rsidP="006E1431">
                  <w:pPr>
                    <w:pStyle w:val="TAL"/>
                    <w:rPr>
                      <w:color w:val="000000" w:themeColor="text1"/>
                      <w:sz w:val="16"/>
                      <w:szCs w:val="16"/>
                    </w:rPr>
                  </w:pPr>
                  <w:r w:rsidRPr="00264AB5">
                    <w:rPr>
                      <w:color w:val="000000" w:themeColor="text1"/>
                      <w:sz w:val="16"/>
                      <w:szCs w:val="16"/>
                    </w:rPr>
                    <w:t>N.A.</w:t>
                  </w:r>
                </w:p>
              </w:tc>
              <w:tc>
                <w:tcPr>
                  <w:tcW w:w="252" w:type="pct"/>
                  <w:tcBorders>
                    <w:top w:val="single" w:sz="4" w:space="0" w:color="auto"/>
                    <w:left w:val="single" w:sz="4" w:space="0" w:color="auto"/>
                    <w:bottom w:val="single" w:sz="4" w:space="0" w:color="auto"/>
                    <w:right w:val="single" w:sz="4" w:space="0" w:color="auto"/>
                  </w:tcBorders>
                  <w:hideMark/>
                </w:tcPr>
                <w:p w14:paraId="58759AC7" w14:textId="77777777" w:rsidR="006E1431" w:rsidRPr="00264AB5" w:rsidRDefault="006E1431" w:rsidP="006E1431">
                  <w:pPr>
                    <w:pStyle w:val="TAL"/>
                    <w:rPr>
                      <w:color w:val="000000" w:themeColor="text1"/>
                      <w:sz w:val="16"/>
                      <w:szCs w:val="16"/>
                    </w:rPr>
                  </w:pPr>
                  <w:r w:rsidRPr="00264AB5">
                    <w:rPr>
                      <w:color w:val="000000" w:themeColor="text1"/>
                      <w:sz w:val="16"/>
                      <w:szCs w:val="16"/>
                    </w:rPr>
                    <w:t>N.A.</w:t>
                  </w:r>
                </w:p>
              </w:tc>
              <w:tc>
                <w:tcPr>
                  <w:tcW w:w="378" w:type="pct"/>
                  <w:tcBorders>
                    <w:top w:val="single" w:sz="4" w:space="0" w:color="auto"/>
                    <w:left w:val="single" w:sz="4" w:space="0" w:color="auto"/>
                    <w:bottom w:val="single" w:sz="4" w:space="0" w:color="auto"/>
                    <w:right w:val="single" w:sz="4" w:space="0" w:color="auto"/>
                  </w:tcBorders>
                  <w:hideMark/>
                </w:tcPr>
                <w:p w14:paraId="32BFAFE4" w14:textId="77777777" w:rsidR="006E1431" w:rsidRPr="00264AB5" w:rsidRDefault="006E1431" w:rsidP="006E1431">
                  <w:pPr>
                    <w:pStyle w:val="TAL"/>
                    <w:rPr>
                      <w:color w:val="000000" w:themeColor="text1"/>
                      <w:sz w:val="16"/>
                      <w:szCs w:val="16"/>
                    </w:rPr>
                  </w:pPr>
                  <w:r w:rsidRPr="00264AB5">
                    <w:rPr>
                      <w:color w:val="000000" w:themeColor="text1"/>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7ECB915F" w14:textId="77777777" w:rsidR="006E1431" w:rsidRPr="00264AB5" w:rsidRDefault="006E1431" w:rsidP="006E1431">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hideMark/>
                </w:tcPr>
                <w:p w14:paraId="6294D7A8" w14:textId="77777777" w:rsidR="006E1431" w:rsidRPr="00264AB5" w:rsidRDefault="006E1431" w:rsidP="006E1431">
                  <w:pPr>
                    <w:pStyle w:val="TAL"/>
                    <w:rPr>
                      <w:rFonts w:asciiTheme="majorHAnsi" w:hAnsiTheme="majorHAnsi" w:cstheme="majorHAnsi"/>
                      <w:sz w:val="16"/>
                      <w:szCs w:val="16"/>
                    </w:rPr>
                  </w:pPr>
                  <w:r w:rsidRPr="00264AB5">
                    <w:rPr>
                      <w:color w:val="000000" w:themeColor="text1"/>
                      <w:sz w:val="16"/>
                      <w:szCs w:val="16"/>
                    </w:rPr>
                    <w:t>Optional with capability signalling. FFS: For UE supports NR sidelink, UE must indicate this FG is supported.</w:t>
                  </w:r>
                </w:p>
              </w:tc>
            </w:tr>
            <w:tr w:rsidR="008A669E" w:rsidRPr="00264AB5" w14:paraId="4F62CDE1" w14:textId="77777777" w:rsidTr="006E1431">
              <w:trPr>
                <w:trHeight w:val="20"/>
              </w:trPr>
              <w:tc>
                <w:tcPr>
                  <w:tcW w:w="252" w:type="pct"/>
                  <w:tcBorders>
                    <w:top w:val="single" w:sz="4" w:space="0" w:color="auto"/>
                    <w:left w:val="single" w:sz="4" w:space="0" w:color="auto"/>
                    <w:bottom w:val="single" w:sz="4" w:space="0" w:color="auto"/>
                    <w:right w:val="single" w:sz="4" w:space="0" w:color="auto"/>
                  </w:tcBorders>
                </w:tcPr>
                <w:p w14:paraId="4F9138A6" w14:textId="77777777" w:rsidR="006E1431" w:rsidRPr="00264AB5" w:rsidRDefault="006E1431" w:rsidP="006E1431">
                  <w:pPr>
                    <w:pStyle w:val="TAL"/>
                    <w:rPr>
                      <w:rFonts w:asciiTheme="majorHAnsi" w:hAnsiTheme="majorHAnsi" w:cstheme="majorHAnsi"/>
                      <w:sz w:val="16"/>
                      <w:szCs w:val="16"/>
                      <w:lang w:eastAsia="ja-JP"/>
                    </w:rPr>
                  </w:pPr>
                  <w:r w:rsidRPr="00264AB5">
                    <w:rPr>
                      <w:rFonts w:asciiTheme="majorHAnsi" w:hAnsiTheme="majorHAnsi" w:cstheme="majorHAnsi"/>
                      <w:color w:val="FF0000"/>
                      <w:sz w:val="16"/>
                      <w:szCs w:val="16"/>
                      <w:lang w:eastAsia="ja-JP"/>
                    </w:rPr>
                    <w:t>32. NR_SL_enh</w:t>
                  </w:r>
                </w:p>
              </w:tc>
              <w:tc>
                <w:tcPr>
                  <w:tcW w:w="158" w:type="pct"/>
                  <w:tcBorders>
                    <w:top w:val="single" w:sz="4" w:space="0" w:color="auto"/>
                    <w:left w:val="single" w:sz="4" w:space="0" w:color="auto"/>
                    <w:bottom w:val="single" w:sz="4" w:space="0" w:color="auto"/>
                    <w:right w:val="single" w:sz="4" w:space="0" w:color="auto"/>
                  </w:tcBorders>
                </w:tcPr>
                <w:p w14:paraId="11371718" w14:textId="77777777" w:rsidR="006E1431" w:rsidRPr="00264AB5" w:rsidRDefault="006E1431" w:rsidP="006E1431">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32-5</w:t>
                  </w:r>
                </w:p>
              </w:tc>
              <w:tc>
                <w:tcPr>
                  <w:tcW w:w="347" w:type="pct"/>
                  <w:tcBorders>
                    <w:top w:val="single" w:sz="4" w:space="0" w:color="auto"/>
                    <w:left w:val="single" w:sz="4" w:space="0" w:color="auto"/>
                    <w:bottom w:val="single" w:sz="4" w:space="0" w:color="auto"/>
                    <w:right w:val="single" w:sz="4" w:space="0" w:color="auto"/>
                  </w:tcBorders>
                </w:tcPr>
                <w:p w14:paraId="097DB596" w14:textId="77777777" w:rsidR="006E1431" w:rsidRPr="00264AB5" w:rsidRDefault="006E1431" w:rsidP="006E1431">
                  <w:pPr>
                    <w:pStyle w:val="TAL"/>
                    <w:rPr>
                      <w:color w:val="000000" w:themeColor="text1"/>
                      <w:sz w:val="16"/>
                      <w:szCs w:val="16"/>
                    </w:rPr>
                  </w:pPr>
                  <w:r w:rsidRPr="00264AB5">
                    <w:rPr>
                      <w:color w:val="FF0000"/>
                      <w:sz w:val="16"/>
                      <w:szCs w:val="16"/>
                    </w:rPr>
                    <w:t>Transmitting NR sidelink mode 2 with random selection</w:t>
                  </w:r>
                </w:p>
              </w:tc>
              <w:tc>
                <w:tcPr>
                  <w:tcW w:w="1447" w:type="pct"/>
                  <w:tcBorders>
                    <w:top w:val="single" w:sz="4" w:space="0" w:color="auto"/>
                    <w:left w:val="single" w:sz="4" w:space="0" w:color="auto"/>
                    <w:bottom w:val="single" w:sz="4" w:space="0" w:color="auto"/>
                    <w:right w:val="single" w:sz="4" w:space="0" w:color="auto"/>
                  </w:tcBorders>
                </w:tcPr>
                <w:p w14:paraId="36ABE202" w14:textId="77777777" w:rsidR="006E1431" w:rsidRPr="00264AB5" w:rsidRDefault="006E1431" w:rsidP="006E1431">
                  <w:pPr>
                    <w:autoSpaceDE w:val="0"/>
                    <w:autoSpaceDN w:val="0"/>
                    <w:adjustRightInd w:val="0"/>
                    <w:snapToGrid w:val="0"/>
                    <w:spacing w:afterLines="50" w:after="120"/>
                    <w:contextualSpacing/>
                    <w:jc w:val="both"/>
                    <w:rPr>
                      <w:rFonts w:asciiTheme="majorHAnsi" w:eastAsia="Malgun Gothic" w:hAnsiTheme="majorHAnsi" w:cstheme="majorHAnsi"/>
                      <w:color w:val="FF0000"/>
                      <w:sz w:val="16"/>
                      <w:szCs w:val="16"/>
                      <w:lang w:eastAsia="ko-KR"/>
                    </w:rPr>
                  </w:pPr>
                  <w:r w:rsidRPr="00264AB5">
                    <w:rPr>
                      <w:rFonts w:asciiTheme="majorHAnsi" w:eastAsia="Malgun Gothic" w:hAnsiTheme="majorHAnsi" w:cstheme="majorHAnsi"/>
                      <w:color w:val="FF0000"/>
                      <w:sz w:val="16"/>
                      <w:szCs w:val="16"/>
                      <w:lang w:eastAsia="ko-KR"/>
                    </w:rPr>
                    <w:t>1) UE can transmit PSCCH/PSSCH using NR sidelink mode 2 with random selection configured by NR Uu or preconfiguration.</w:t>
                  </w:r>
                </w:p>
                <w:p w14:paraId="7B0A2823" w14:textId="77777777" w:rsidR="006E1431" w:rsidRPr="00264AB5" w:rsidRDefault="006E1431" w:rsidP="006E1431">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2) UE can perform random selection based resource allocation operation.</w:t>
                  </w:r>
                </w:p>
              </w:tc>
              <w:tc>
                <w:tcPr>
                  <w:tcW w:w="251" w:type="pct"/>
                  <w:tcBorders>
                    <w:top w:val="single" w:sz="4" w:space="0" w:color="auto"/>
                    <w:left w:val="single" w:sz="4" w:space="0" w:color="auto"/>
                    <w:bottom w:val="single" w:sz="4" w:space="0" w:color="auto"/>
                    <w:right w:val="single" w:sz="4" w:space="0" w:color="auto"/>
                  </w:tcBorders>
                </w:tcPr>
                <w:p w14:paraId="4FB2B682" w14:textId="77777777" w:rsidR="006E1431" w:rsidRPr="00264AB5" w:rsidRDefault="006E1431" w:rsidP="006E1431">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[32-1]</w:t>
                  </w:r>
                </w:p>
              </w:tc>
              <w:tc>
                <w:tcPr>
                  <w:tcW w:w="316" w:type="pct"/>
                  <w:tcBorders>
                    <w:top w:val="single" w:sz="4" w:space="0" w:color="auto"/>
                    <w:left w:val="single" w:sz="4" w:space="0" w:color="auto"/>
                    <w:bottom w:val="single" w:sz="4" w:space="0" w:color="auto"/>
                    <w:right w:val="single" w:sz="4" w:space="0" w:color="auto"/>
                  </w:tcBorders>
                </w:tcPr>
                <w:p w14:paraId="1610735E" w14:textId="77777777" w:rsidR="006E1431" w:rsidRPr="00264AB5" w:rsidRDefault="006E1431" w:rsidP="006E1431">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tcPr>
                <w:p w14:paraId="1026A455" w14:textId="77777777" w:rsidR="006E1431" w:rsidRPr="00264AB5" w:rsidRDefault="006E1431" w:rsidP="006E1431">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tcPr>
                <w:p w14:paraId="357B19C9" w14:textId="77777777" w:rsidR="006E1431" w:rsidRPr="00264AB5" w:rsidRDefault="006E1431" w:rsidP="006E1431">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UE does not support inter-UE coordination in NR sidelink mode 2.</w:t>
                  </w:r>
                </w:p>
              </w:tc>
              <w:tc>
                <w:tcPr>
                  <w:tcW w:w="409" w:type="pct"/>
                  <w:tcBorders>
                    <w:top w:val="single" w:sz="4" w:space="0" w:color="auto"/>
                    <w:left w:val="single" w:sz="4" w:space="0" w:color="auto"/>
                    <w:bottom w:val="single" w:sz="4" w:space="0" w:color="auto"/>
                    <w:right w:val="single" w:sz="4" w:space="0" w:color="auto"/>
                  </w:tcBorders>
                </w:tcPr>
                <w:p w14:paraId="4E9903BE" w14:textId="77777777" w:rsidR="006E1431" w:rsidRPr="00264AB5" w:rsidRDefault="006E1431" w:rsidP="006E1431">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w:t>
                  </w:r>
                  <w:r w:rsidRPr="00E33016">
                    <w:rPr>
                      <w:color w:val="FF0000"/>
                      <w:sz w:val="16"/>
                      <w:szCs w:val="16"/>
                    </w:rPr>
                    <w:t>Per band]</w:t>
                  </w:r>
                </w:p>
              </w:tc>
              <w:tc>
                <w:tcPr>
                  <w:tcW w:w="190" w:type="pct"/>
                  <w:tcBorders>
                    <w:top w:val="single" w:sz="4" w:space="0" w:color="auto"/>
                    <w:left w:val="single" w:sz="4" w:space="0" w:color="auto"/>
                    <w:bottom w:val="single" w:sz="4" w:space="0" w:color="auto"/>
                    <w:right w:val="single" w:sz="4" w:space="0" w:color="auto"/>
                  </w:tcBorders>
                </w:tcPr>
                <w:p w14:paraId="5F31740D" w14:textId="77777777" w:rsidR="006E1431" w:rsidRPr="00264AB5" w:rsidRDefault="006E1431" w:rsidP="006E1431">
                  <w:pPr>
                    <w:pStyle w:val="TAL"/>
                    <w:rPr>
                      <w:color w:val="000000" w:themeColor="text1"/>
                      <w:sz w:val="16"/>
                      <w:szCs w:val="16"/>
                    </w:rPr>
                  </w:pPr>
                  <w:r w:rsidRPr="00E33016">
                    <w:rPr>
                      <w:color w:val="FF0000"/>
                      <w:sz w:val="16"/>
                      <w:szCs w:val="16"/>
                    </w:rPr>
                    <w:t>N.A.</w:t>
                  </w:r>
                </w:p>
              </w:tc>
              <w:tc>
                <w:tcPr>
                  <w:tcW w:w="252" w:type="pct"/>
                  <w:tcBorders>
                    <w:top w:val="single" w:sz="4" w:space="0" w:color="auto"/>
                    <w:left w:val="single" w:sz="4" w:space="0" w:color="auto"/>
                    <w:bottom w:val="single" w:sz="4" w:space="0" w:color="auto"/>
                    <w:right w:val="single" w:sz="4" w:space="0" w:color="auto"/>
                  </w:tcBorders>
                </w:tcPr>
                <w:p w14:paraId="073E035F" w14:textId="77777777" w:rsidR="006E1431" w:rsidRPr="00264AB5" w:rsidRDefault="006E1431" w:rsidP="006E1431">
                  <w:pPr>
                    <w:pStyle w:val="TAL"/>
                    <w:rPr>
                      <w:color w:val="000000" w:themeColor="text1"/>
                      <w:sz w:val="16"/>
                      <w:szCs w:val="16"/>
                    </w:rPr>
                  </w:pPr>
                  <w:r w:rsidRPr="00E33016">
                    <w:rPr>
                      <w:color w:val="FF0000"/>
                      <w:sz w:val="16"/>
                      <w:szCs w:val="16"/>
                    </w:rPr>
                    <w:t>N.A.</w:t>
                  </w:r>
                </w:p>
              </w:tc>
              <w:tc>
                <w:tcPr>
                  <w:tcW w:w="378" w:type="pct"/>
                  <w:tcBorders>
                    <w:top w:val="single" w:sz="4" w:space="0" w:color="auto"/>
                    <w:left w:val="single" w:sz="4" w:space="0" w:color="auto"/>
                    <w:bottom w:val="single" w:sz="4" w:space="0" w:color="auto"/>
                    <w:right w:val="single" w:sz="4" w:space="0" w:color="auto"/>
                  </w:tcBorders>
                </w:tcPr>
                <w:p w14:paraId="71141585" w14:textId="77777777" w:rsidR="006E1431" w:rsidRPr="00264AB5" w:rsidRDefault="006E1431" w:rsidP="006E1431">
                  <w:pPr>
                    <w:pStyle w:val="TAL"/>
                    <w:rPr>
                      <w:color w:val="000000" w:themeColor="text1"/>
                      <w:sz w:val="16"/>
                      <w:szCs w:val="16"/>
                    </w:rPr>
                  </w:pPr>
                  <w:r w:rsidRPr="00E33016">
                    <w:rPr>
                      <w:color w:val="FF0000"/>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2A8A907F" w14:textId="77777777" w:rsidR="006E1431" w:rsidRPr="00264AB5" w:rsidRDefault="006E1431" w:rsidP="006E1431">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tcPr>
                <w:p w14:paraId="20D6114F" w14:textId="77777777" w:rsidR="006E1431" w:rsidRPr="00264AB5" w:rsidRDefault="006E1431" w:rsidP="006E1431">
                  <w:pPr>
                    <w:pStyle w:val="TAL"/>
                    <w:rPr>
                      <w:color w:val="000000" w:themeColor="text1"/>
                      <w:sz w:val="16"/>
                      <w:szCs w:val="16"/>
                    </w:rPr>
                  </w:pPr>
                  <w:r w:rsidRPr="00E33016">
                    <w:rPr>
                      <w:color w:val="FF0000"/>
                      <w:sz w:val="16"/>
                      <w:szCs w:val="16"/>
                    </w:rPr>
                    <w:t>Optional with capability signalling. FFS: For UE supports NR sidelink, UE must indicate this FG is supported.</w:t>
                  </w:r>
                </w:p>
              </w:tc>
            </w:tr>
          </w:tbl>
          <w:p w14:paraId="024A6DF4" w14:textId="77777777" w:rsidR="00212FC6" w:rsidRPr="006E1431" w:rsidRDefault="00212FC6" w:rsidP="00BE54FC">
            <w:pPr>
              <w:pStyle w:val="BodyText"/>
              <w:rPr>
                <w:rFonts w:eastAsia="SimSun"/>
                <w:color w:val="000000" w:themeColor="text1"/>
                <w:lang w:eastAsia="zh-CN"/>
              </w:rPr>
            </w:pPr>
          </w:p>
        </w:tc>
      </w:tr>
      <w:tr w:rsidR="00212FC6" w:rsidRPr="00965440" w14:paraId="741DD55D" w14:textId="77777777" w:rsidTr="00983935">
        <w:tc>
          <w:tcPr>
            <w:tcW w:w="621" w:type="dxa"/>
          </w:tcPr>
          <w:p w14:paraId="01DF2C9B" w14:textId="5CA46BE3" w:rsidR="00212FC6" w:rsidRDefault="0064311C" w:rsidP="00B453E6">
            <w:pPr>
              <w:jc w:val="both"/>
              <w:rPr>
                <w:rFonts w:eastAsia="MS Mincho"/>
                <w:sz w:val="22"/>
              </w:rPr>
            </w:pPr>
            <w:r>
              <w:rPr>
                <w:rFonts w:eastAsia="MS Mincho" w:hint="eastAsia"/>
                <w:sz w:val="22"/>
              </w:rPr>
              <w:lastRenderedPageBreak/>
              <w:t>[</w:t>
            </w:r>
            <w:r>
              <w:rPr>
                <w:rFonts w:eastAsia="MS Mincho"/>
                <w:sz w:val="22"/>
              </w:rPr>
              <w:t>10]</w:t>
            </w:r>
          </w:p>
        </w:tc>
        <w:tc>
          <w:tcPr>
            <w:tcW w:w="1831" w:type="dxa"/>
          </w:tcPr>
          <w:p w14:paraId="69BEEA02" w14:textId="0F162FC1" w:rsidR="00212FC6" w:rsidRDefault="0064311C" w:rsidP="00B453E6">
            <w:pPr>
              <w:jc w:val="both"/>
              <w:rPr>
                <w:sz w:val="22"/>
                <w:lang w:val="en-US"/>
              </w:rPr>
            </w:pPr>
            <w:r>
              <w:rPr>
                <w:rFonts w:hint="eastAsia"/>
                <w:sz w:val="22"/>
                <w:lang w:val="en-US"/>
              </w:rPr>
              <w:t>M</w:t>
            </w:r>
            <w:r>
              <w:rPr>
                <w:sz w:val="22"/>
                <w:lang w:val="en-US"/>
              </w:rPr>
              <w:t>ediaTek</w:t>
            </w:r>
          </w:p>
        </w:tc>
        <w:tc>
          <w:tcPr>
            <w:tcW w:w="19931" w:type="dxa"/>
          </w:tcPr>
          <w:p w14:paraId="09E32A88" w14:textId="77777777" w:rsidR="0064311C" w:rsidRDefault="0064311C" w:rsidP="0064311C">
            <w:pPr>
              <w:jc w:val="both"/>
              <w:rPr>
                <w:color w:val="000000"/>
              </w:rPr>
            </w:pPr>
            <w:r>
              <w:rPr>
                <w:color w:val="000000"/>
              </w:rPr>
              <w:t xml:space="preserve">As listed in the preliminary RAN1 UE features for sidelink enhancements [1], SL power saving-related UE features include UE reception capabilities and sensing capabilities. </w:t>
            </w:r>
          </w:p>
          <w:p w14:paraId="6AE35A7A" w14:textId="77777777" w:rsidR="0064311C" w:rsidRDefault="0064311C" w:rsidP="0064311C">
            <w:pPr>
              <w:jc w:val="both"/>
              <w:rPr>
                <w:color w:val="000000"/>
              </w:rPr>
            </w:pPr>
            <w:r>
              <w:rPr>
                <w:color w:val="000000"/>
              </w:rPr>
              <w:t xml:space="preserve">In Rel-17 SL enhancements WI, progress has been made to define different sidelink UE types (i.e., Type-A, Type-B, and Type-D), for at least evaluation purposes, depending on the capability of receiving different sidelink physical channels. According to RAN1 agreements, Type-A UE cannot receive any sidelink PHY channel while Type-B UE can only receive S-SSB/PSFCH and Type-D UE can receive all PHY channels. </w:t>
            </w:r>
          </w:p>
          <w:p w14:paraId="034A793A" w14:textId="138F30A9" w:rsidR="0064311C" w:rsidRDefault="0064311C" w:rsidP="0064311C">
            <w:pPr>
              <w:jc w:val="both"/>
              <w:rPr>
                <w:color w:val="000000"/>
              </w:rPr>
            </w:pPr>
            <w:r>
              <w:rPr>
                <w:color w:val="000000"/>
              </w:rPr>
              <w:t xml:space="preserve">As defined in [1], UE feature index 32-1 and 32-2 together can facilitate the functionality of Type-A, Type-B, or Type-D UEs when both 32-1 and 32-2 are defined as optional. See the corresponding functionality in Table I for possible UE reception capabilities depending on UE’s support. </w:t>
            </w:r>
          </w:p>
          <w:p w14:paraId="5B19477D" w14:textId="77777777" w:rsidR="0064311C" w:rsidRPr="00873571" w:rsidRDefault="0064311C" w:rsidP="0064311C">
            <w:pPr>
              <w:jc w:val="center"/>
              <w:rPr>
                <w:b/>
                <w:color w:val="000000"/>
              </w:rPr>
            </w:pPr>
            <w:r w:rsidRPr="00873571">
              <w:rPr>
                <w:b/>
                <w:color w:val="000000"/>
              </w:rPr>
              <w:t xml:space="preserve">Table I. Corresponding UE types depending on </w:t>
            </w:r>
            <w:r>
              <w:rPr>
                <w:b/>
                <w:color w:val="000000"/>
              </w:rPr>
              <w:t>UE reception capability</w:t>
            </w:r>
            <w:r w:rsidRPr="00873571">
              <w:rPr>
                <w:b/>
                <w:color w:val="000000"/>
              </w:rPr>
              <w:t>.</w:t>
            </w:r>
          </w:p>
          <w:tbl>
            <w:tblPr>
              <w:tblStyle w:val="TableGrid"/>
              <w:tblW w:w="0" w:type="auto"/>
              <w:jc w:val="center"/>
              <w:tblLook w:val="04A0" w:firstRow="1" w:lastRow="0" w:firstColumn="1" w:lastColumn="0" w:noHBand="0" w:noVBand="1"/>
            </w:tblPr>
            <w:tblGrid>
              <w:gridCol w:w="843"/>
              <w:gridCol w:w="2918"/>
              <w:gridCol w:w="1980"/>
              <w:gridCol w:w="1980"/>
              <w:gridCol w:w="1986"/>
            </w:tblGrid>
            <w:tr w:rsidR="0064311C" w14:paraId="5770382D" w14:textId="77777777" w:rsidTr="0064311C">
              <w:trPr>
                <w:jc w:val="center"/>
              </w:trPr>
              <w:tc>
                <w:tcPr>
                  <w:tcW w:w="767" w:type="dxa"/>
                </w:tcPr>
                <w:p w14:paraId="73D860B3" w14:textId="77777777" w:rsidR="0064311C" w:rsidRPr="00873571" w:rsidRDefault="0064311C" w:rsidP="0064311C">
                  <w:pPr>
                    <w:jc w:val="both"/>
                    <w:rPr>
                      <w:b/>
                      <w:color w:val="000000"/>
                    </w:rPr>
                  </w:pPr>
                  <w:r w:rsidRPr="00873571">
                    <w:rPr>
                      <w:rFonts w:asciiTheme="majorHAnsi" w:hAnsiTheme="majorHAnsi" w:cstheme="majorHAnsi"/>
                      <w:b/>
                      <w:szCs w:val="18"/>
                    </w:rPr>
                    <w:t>Index</w:t>
                  </w:r>
                </w:p>
              </w:tc>
              <w:tc>
                <w:tcPr>
                  <w:tcW w:w="2918" w:type="dxa"/>
                </w:tcPr>
                <w:p w14:paraId="4F029F26" w14:textId="77777777" w:rsidR="0064311C" w:rsidRPr="00873571" w:rsidRDefault="0064311C" w:rsidP="0064311C">
                  <w:pPr>
                    <w:jc w:val="both"/>
                    <w:rPr>
                      <w:b/>
                      <w:color w:val="000000"/>
                    </w:rPr>
                  </w:pPr>
                  <w:r w:rsidRPr="00873571">
                    <w:rPr>
                      <w:rFonts w:asciiTheme="majorHAnsi" w:hAnsiTheme="majorHAnsi" w:cstheme="majorHAnsi"/>
                      <w:b/>
                      <w:szCs w:val="18"/>
                    </w:rPr>
                    <w:t>Feature group</w:t>
                  </w:r>
                </w:p>
              </w:tc>
              <w:tc>
                <w:tcPr>
                  <w:tcW w:w="1980" w:type="dxa"/>
                </w:tcPr>
                <w:p w14:paraId="32A052D7" w14:textId="77777777" w:rsidR="0064311C" w:rsidRPr="00873571" w:rsidRDefault="0064311C" w:rsidP="0064311C">
                  <w:pPr>
                    <w:jc w:val="center"/>
                    <w:rPr>
                      <w:b/>
                      <w:color w:val="000000"/>
                      <w:u w:val="single"/>
                    </w:rPr>
                  </w:pPr>
                  <w:r w:rsidRPr="00F85AB3">
                    <w:rPr>
                      <w:b/>
                      <w:color w:val="000000"/>
                      <w:u w:val="single"/>
                    </w:rPr>
                    <w:t>Type-D UE</w:t>
                  </w:r>
                </w:p>
              </w:tc>
              <w:tc>
                <w:tcPr>
                  <w:tcW w:w="1980" w:type="dxa"/>
                </w:tcPr>
                <w:p w14:paraId="4B96DA5F" w14:textId="77777777" w:rsidR="0064311C" w:rsidRPr="00873571" w:rsidRDefault="0064311C" w:rsidP="0064311C">
                  <w:pPr>
                    <w:jc w:val="center"/>
                    <w:rPr>
                      <w:b/>
                      <w:color w:val="000000"/>
                      <w:u w:val="single"/>
                    </w:rPr>
                  </w:pPr>
                  <w:r w:rsidRPr="00F85AB3">
                    <w:rPr>
                      <w:b/>
                      <w:color w:val="000000"/>
                      <w:u w:val="single"/>
                    </w:rPr>
                    <w:t>Type-B UE</w:t>
                  </w:r>
                </w:p>
              </w:tc>
              <w:tc>
                <w:tcPr>
                  <w:tcW w:w="1986" w:type="dxa"/>
                </w:tcPr>
                <w:p w14:paraId="7544474C" w14:textId="77777777" w:rsidR="0064311C" w:rsidRPr="00873571" w:rsidRDefault="0064311C" w:rsidP="0064311C">
                  <w:pPr>
                    <w:jc w:val="center"/>
                    <w:rPr>
                      <w:b/>
                      <w:color w:val="000000"/>
                      <w:u w:val="single"/>
                    </w:rPr>
                  </w:pPr>
                  <w:r w:rsidRPr="00F85AB3">
                    <w:rPr>
                      <w:b/>
                      <w:color w:val="000000"/>
                      <w:u w:val="single"/>
                    </w:rPr>
                    <w:t>Type-A UE</w:t>
                  </w:r>
                </w:p>
              </w:tc>
            </w:tr>
            <w:tr w:rsidR="0064311C" w14:paraId="07026DDE" w14:textId="77777777" w:rsidTr="0064311C">
              <w:trPr>
                <w:jc w:val="center"/>
              </w:trPr>
              <w:tc>
                <w:tcPr>
                  <w:tcW w:w="767" w:type="dxa"/>
                </w:tcPr>
                <w:p w14:paraId="07280313" w14:textId="77777777" w:rsidR="0064311C" w:rsidRDefault="0064311C" w:rsidP="0064311C">
                  <w:pPr>
                    <w:jc w:val="both"/>
                    <w:rPr>
                      <w:color w:val="000000"/>
                    </w:rPr>
                  </w:pPr>
                  <w:r>
                    <w:rPr>
                      <w:rFonts w:asciiTheme="majorHAnsi" w:hAnsiTheme="majorHAnsi" w:cstheme="majorHAnsi"/>
                      <w:szCs w:val="18"/>
                    </w:rPr>
                    <w:t>32-1</w:t>
                  </w:r>
                </w:p>
              </w:tc>
              <w:tc>
                <w:tcPr>
                  <w:tcW w:w="2918" w:type="dxa"/>
                </w:tcPr>
                <w:p w14:paraId="250A9285" w14:textId="77777777" w:rsidR="0064311C" w:rsidRDefault="0064311C" w:rsidP="0064311C">
                  <w:pPr>
                    <w:jc w:val="both"/>
                    <w:rPr>
                      <w:color w:val="000000"/>
                    </w:rPr>
                  </w:pPr>
                  <w:r>
                    <w:rPr>
                      <w:color w:val="000000" w:themeColor="text1"/>
                    </w:rPr>
                    <w:t>[Receiving NR sidelink of PSCCH/PSSCHPSFCH/S-SSB]</w:t>
                  </w:r>
                </w:p>
              </w:tc>
              <w:tc>
                <w:tcPr>
                  <w:tcW w:w="1980" w:type="dxa"/>
                </w:tcPr>
                <w:p w14:paraId="21A3CF03" w14:textId="77777777" w:rsidR="0064311C" w:rsidRDefault="0064311C" w:rsidP="0064311C">
                  <w:pPr>
                    <w:jc w:val="center"/>
                    <w:rPr>
                      <w:color w:val="000000"/>
                    </w:rPr>
                  </w:pPr>
                  <w:r>
                    <w:rPr>
                      <w:color w:val="000000"/>
                    </w:rPr>
                    <w:t>Yes</w:t>
                  </w:r>
                </w:p>
              </w:tc>
              <w:tc>
                <w:tcPr>
                  <w:tcW w:w="1980" w:type="dxa"/>
                </w:tcPr>
                <w:p w14:paraId="24495FA3" w14:textId="77777777" w:rsidR="0064311C" w:rsidRDefault="0064311C" w:rsidP="0064311C">
                  <w:pPr>
                    <w:jc w:val="center"/>
                    <w:rPr>
                      <w:color w:val="000000"/>
                    </w:rPr>
                  </w:pPr>
                  <w:r>
                    <w:rPr>
                      <w:color w:val="000000"/>
                    </w:rPr>
                    <w:t>No</w:t>
                  </w:r>
                </w:p>
              </w:tc>
              <w:tc>
                <w:tcPr>
                  <w:tcW w:w="1986" w:type="dxa"/>
                </w:tcPr>
                <w:p w14:paraId="2DE6B6E0" w14:textId="77777777" w:rsidR="0064311C" w:rsidRDefault="0064311C" w:rsidP="0064311C">
                  <w:pPr>
                    <w:jc w:val="center"/>
                    <w:rPr>
                      <w:color w:val="000000"/>
                    </w:rPr>
                  </w:pPr>
                  <w:r>
                    <w:rPr>
                      <w:color w:val="000000"/>
                    </w:rPr>
                    <w:t>No</w:t>
                  </w:r>
                </w:p>
              </w:tc>
            </w:tr>
            <w:tr w:rsidR="0064311C" w14:paraId="4A00028B" w14:textId="77777777" w:rsidTr="0064311C">
              <w:trPr>
                <w:jc w:val="center"/>
              </w:trPr>
              <w:tc>
                <w:tcPr>
                  <w:tcW w:w="767" w:type="dxa"/>
                  <w:tcBorders>
                    <w:bottom w:val="single" w:sz="4" w:space="0" w:color="auto"/>
                  </w:tcBorders>
                </w:tcPr>
                <w:p w14:paraId="033DA3DC" w14:textId="77777777" w:rsidR="0064311C" w:rsidRDefault="0064311C" w:rsidP="0064311C">
                  <w:pPr>
                    <w:jc w:val="both"/>
                    <w:rPr>
                      <w:color w:val="000000"/>
                    </w:rPr>
                  </w:pPr>
                  <w:r>
                    <w:rPr>
                      <w:rFonts w:asciiTheme="majorHAnsi" w:hAnsiTheme="majorHAnsi" w:cstheme="majorHAnsi"/>
                      <w:szCs w:val="18"/>
                    </w:rPr>
                    <w:t>32-2</w:t>
                  </w:r>
                </w:p>
              </w:tc>
              <w:tc>
                <w:tcPr>
                  <w:tcW w:w="2918" w:type="dxa"/>
                  <w:tcBorders>
                    <w:bottom w:val="single" w:sz="4" w:space="0" w:color="auto"/>
                  </w:tcBorders>
                </w:tcPr>
                <w:p w14:paraId="6EC3E9F6" w14:textId="77777777" w:rsidR="0064311C" w:rsidRDefault="0064311C" w:rsidP="0064311C">
                  <w:pPr>
                    <w:jc w:val="both"/>
                    <w:rPr>
                      <w:color w:val="000000"/>
                    </w:rPr>
                  </w:pPr>
                  <w:r>
                    <w:rPr>
                      <w:color w:val="000000" w:themeColor="text1"/>
                    </w:rPr>
                    <w:t>[Receiving NR sidelink of PSFCH/S-SSB only]</w:t>
                  </w:r>
                </w:p>
              </w:tc>
              <w:tc>
                <w:tcPr>
                  <w:tcW w:w="1980" w:type="dxa"/>
                </w:tcPr>
                <w:p w14:paraId="6CF387AA" w14:textId="77777777" w:rsidR="0064311C" w:rsidRDefault="0064311C" w:rsidP="0064311C">
                  <w:pPr>
                    <w:jc w:val="center"/>
                    <w:rPr>
                      <w:color w:val="000000"/>
                    </w:rPr>
                  </w:pPr>
                  <w:r>
                    <w:rPr>
                      <w:color w:val="000000"/>
                    </w:rPr>
                    <w:t>n/a</w:t>
                  </w:r>
                </w:p>
              </w:tc>
              <w:tc>
                <w:tcPr>
                  <w:tcW w:w="1980" w:type="dxa"/>
                </w:tcPr>
                <w:p w14:paraId="55A87AEB" w14:textId="77777777" w:rsidR="0064311C" w:rsidRDefault="0064311C" w:rsidP="0064311C">
                  <w:pPr>
                    <w:jc w:val="center"/>
                    <w:rPr>
                      <w:color w:val="000000"/>
                    </w:rPr>
                  </w:pPr>
                  <w:r>
                    <w:rPr>
                      <w:color w:val="000000"/>
                    </w:rPr>
                    <w:t>Yes</w:t>
                  </w:r>
                </w:p>
              </w:tc>
              <w:tc>
                <w:tcPr>
                  <w:tcW w:w="1986" w:type="dxa"/>
                </w:tcPr>
                <w:p w14:paraId="3B807472" w14:textId="77777777" w:rsidR="0064311C" w:rsidRDefault="0064311C" w:rsidP="0064311C">
                  <w:pPr>
                    <w:jc w:val="center"/>
                    <w:rPr>
                      <w:color w:val="000000"/>
                    </w:rPr>
                  </w:pPr>
                  <w:r>
                    <w:rPr>
                      <w:color w:val="000000"/>
                    </w:rPr>
                    <w:t>No</w:t>
                  </w:r>
                </w:p>
              </w:tc>
            </w:tr>
          </w:tbl>
          <w:p w14:paraId="11436A4B" w14:textId="77777777" w:rsidR="0064311C" w:rsidRDefault="0064311C" w:rsidP="0064311C">
            <w:pPr>
              <w:jc w:val="both"/>
              <w:rPr>
                <w:color w:val="000000"/>
              </w:rPr>
            </w:pPr>
          </w:p>
          <w:p w14:paraId="625186CD" w14:textId="77777777" w:rsidR="0064311C" w:rsidRDefault="0064311C" w:rsidP="0064311C">
            <w:pPr>
              <w:jc w:val="both"/>
              <w:rPr>
                <w:color w:val="000000"/>
              </w:rPr>
            </w:pPr>
            <w:r>
              <w:rPr>
                <w:color w:val="000000"/>
              </w:rPr>
              <w:t xml:space="preserve">In our view, the feature groups 32-1 and 32-2 offer good flexibility in terms of UE’s reception capability. Both 32-1 and 32-2 need to be reported to the gNB while sidelink UE may not need to be informed about peer UE reception. Our view on feature groups 32-1 and 32-2 are summarized in Table II with highlighted change marks. </w:t>
            </w:r>
          </w:p>
          <w:p w14:paraId="25FFBD7F" w14:textId="77777777" w:rsidR="0064311C" w:rsidRPr="003B228A" w:rsidRDefault="0064311C" w:rsidP="0064311C">
            <w:pPr>
              <w:jc w:val="center"/>
              <w:rPr>
                <w:b/>
                <w:color w:val="000000"/>
              </w:rPr>
            </w:pPr>
            <w:r>
              <w:rPr>
                <w:b/>
                <w:color w:val="000000"/>
              </w:rPr>
              <w:t>Table II</w:t>
            </w:r>
            <w:r w:rsidRPr="00873571">
              <w:rPr>
                <w:b/>
                <w:color w:val="000000"/>
              </w:rPr>
              <w:t xml:space="preserve">. </w:t>
            </w:r>
            <w:r>
              <w:rPr>
                <w:b/>
                <w:color w:val="000000"/>
              </w:rPr>
              <w:t>Feature group 32-1 and 32-2 for sidelink UE reception capability</w:t>
            </w:r>
            <w:r w:rsidRPr="00873571">
              <w:rPr>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3953"/>
              <w:gridCol w:w="4047"/>
              <w:gridCol w:w="2128"/>
              <w:gridCol w:w="2022"/>
              <w:gridCol w:w="2416"/>
              <w:gridCol w:w="3854"/>
            </w:tblGrid>
            <w:tr w:rsidR="000230E7" w14:paraId="2A9C8638" w14:textId="77777777" w:rsidTr="0064311C">
              <w:trPr>
                <w:trHeight w:val="22"/>
              </w:trPr>
              <w:tc>
                <w:tcPr>
                  <w:tcW w:w="326" w:type="pct"/>
                  <w:tcBorders>
                    <w:top w:val="single" w:sz="4" w:space="0" w:color="auto"/>
                    <w:left w:val="single" w:sz="4" w:space="0" w:color="auto"/>
                    <w:bottom w:val="single" w:sz="4" w:space="0" w:color="auto"/>
                    <w:right w:val="single" w:sz="4" w:space="0" w:color="auto"/>
                  </w:tcBorders>
                  <w:hideMark/>
                </w:tcPr>
                <w:p w14:paraId="5F157B17" w14:textId="77777777" w:rsidR="0064311C" w:rsidRPr="000E5193" w:rsidRDefault="0064311C" w:rsidP="0064311C">
                  <w:pPr>
                    <w:pStyle w:val="TAH"/>
                    <w:rPr>
                      <w:rFonts w:ascii="Times New Roman" w:hAnsi="Times New Roman"/>
                      <w:szCs w:val="18"/>
                    </w:rPr>
                  </w:pPr>
                  <w:r w:rsidRPr="000E5193">
                    <w:rPr>
                      <w:rFonts w:ascii="Times New Roman" w:hAnsi="Times New Roman"/>
                      <w:szCs w:val="18"/>
                    </w:rPr>
                    <w:t>Index</w:t>
                  </w:r>
                </w:p>
              </w:tc>
              <w:tc>
                <w:tcPr>
                  <w:tcW w:w="1003" w:type="pct"/>
                  <w:tcBorders>
                    <w:top w:val="single" w:sz="4" w:space="0" w:color="auto"/>
                    <w:left w:val="single" w:sz="4" w:space="0" w:color="auto"/>
                    <w:bottom w:val="single" w:sz="4" w:space="0" w:color="auto"/>
                    <w:right w:val="single" w:sz="4" w:space="0" w:color="auto"/>
                  </w:tcBorders>
                  <w:hideMark/>
                </w:tcPr>
                <w:p w14:paraId="562005E9" w14:textId="77777777" w:rsidR="0064311C" w:rsidRPr="000E5193" w:rsidRDefault="0064311C" w:rsidP="0064311C">
                  <w:pPr>
                    <w:pStyle w:val="TAH"/>
                    <w:rPr>
                      <w:rFonts w:ascii="Times New Roman" w:hAnsi="Times New Roman"/>
                      <w:szCs w:val="18"/>
                    </w:rPr>
                  </w:pPr>
                  <w:r w:rsidRPr="000E5193">
                    <w:rPr>
                      <w:rFonts w:ascii="Times New Roman" w:hAnsi="Times New Roman"/>
                      <w:szCs w:val="18"/>
                    </w:rPr>
                    <w:t>Feature group</w:t>
                  </w:r>
                </w:p>
              </w:tc>
              <w:tc>
                <w:tcPr>
                  <w:tcW w:w="1027" w:type="pct"/>
                  <w:tcBorders>
                    <w:top w:val="single" w:sz="4" w:space="0" w:color="auto"/>
                    <w:left w:val="single" w:sz="4" w:space="0" w:color="auto"/>
                    <w:bottom w:val="single" w:sz="4" w:space="0" w:color="auto"/>
                    <w:right w:val="single" w:sz="4" w:space="0" w:color="auto"/>
                  </w:tcBorders>
                  <w:hideMark/>
                </w:tcPr>
                <w:p w14:paraId="258F8C58" w14:textId="77777777" w:rsidR="0064311C" w:rsidRPr="000E5193" w:rsidRDefault="0064311C" w:rsidP="0064311C">
                  <w:pPr>
                    <w:pStyle w:val="TAH"/>
                    <w:rPr>
                      <w:rFonts w:ascii="Times New Roman" w:hAnsi="Times New Roman"/>
                      <w:szCs w:val="18"/>
                    </w:rPr>
                  </w:pPr>
                  <w:r w:rsidRPr="000E5193">
                    <w:rPr>
                      <w:rFonts w:ascii="Times New Roman" w:hAnsi="Times New Roman"/>
                      <w:szCs w:val="18"/>
                    </w:rPr>
                    <w:t>Components</w:t>
                  </w:r>
                </w:p>
              </w:tc>
              <w:tc>
                <w:tcPr>
                  <w:tcW w:w="540" w:type="pct"/>
                  <w:tcBorders>
                    <w:top w:val="single" w:sz="4" w:space="0" w:color="auto"/>
                    <w:left w:val="single" w:sz="4" w:space="0" w:color="auto"/>
                    <w:bottom w:val="single" w:sz="4" w:space="0" w:color="auto"/>
                    <w:right w:val="single" w:sz="4" w:space="0" w:color="auto"/>
                  </w:tcBorders>
                  <w:hideMark/>
                </w:tcPr>
                <w:p w14:paraId="0F07D780" w14:textId="77777777" w:rsidR="0064311C" w:rsidRPr="000E5193" w:rsidRDefault="0064311C" w:rsidP="0064311C">
                  <w:pPr>
                    <w:pStyle w:val="TAH"/>
                    <w:rPr>
                      <w:rFonts w:ascii="Times New Roman" w:hAnsi="Times New Roman"/>
                      <w:szCs w:val="18"/>
                    </w:rPr>
                  </w:pPr>
                  <w:r w:rsidRPr="000E5193">
                    <w:rPr>
                      <w:rFonts w:ascii="Times New Roman" w:hAnsi="Times New Roman"/>
                      <w:szCs w:val="18"/>
                    </w:rPr>
                    <w:t>Prerequisite feature groups</w:t>
                  </w:r>
                </w:p>
              </w:tc>
              <w:tc>
                <w:tcPr>
                  <w:tcW w:w="513" w:type="pct"/>
                  <w:tcBorders>
                    <w:top w:val="single" w:sz="4" w:space="0" w:color="auto"/>
                    <w:left w:val="single" w:sz="4" w:space="0" w:color="auto"/>
                    <w:bottom w:val="single" w:sz="4" w:space="0" w:color="auto"/>
                    <w:right w:val="single" w:sz="4" w:space="0" w:color="auto"/>
                  </w:tcBorders>
                </w:tcPr>
                <w:p w14:paraId="3AE30093" w14:textId="77777777" w:rsidR="0064311C" w:rsidRPr="000E5193" w:rsidRDefault="0064311C" w:rsidP="0064311C">
                  <w:pPr>
                    <w:pStyle w:val="TAH"/>
                    <w:rPr>
                      <w:rFonts w:ascii="Times New Roman" w:hAnsi="Times New Roman"/>
                      <w:szCs w:val="18"/>
                    </w:rPr>
                  </w:pPr>
                  <w:r w:rsidRPr="000E5193">
                    <w:rPr>
                      <w:rFonts w:ascii="Times New Roman" w:hAnsi="Times New Roman"/>
                      <w:szCs w:val="18"/>
                    </w:rPr>
                    <w:t>Need for the gNB to know if the feature is supported</w:t>
                  </w:r>
                </w:p>
              </w:tc>
              <w:tc>
                <w:tcPr>
                  <w:tcW w:w="613" w:type="pct"/>
                  <w:tcBorders>
                    <w:top w:val="single" w:sz="4" w:space="0" w:color="auto"/>
                    <w:left w:val="single" w:sz="4" w:space="0" w:color="auto"/>
                    <w:bottom w:val="single" w:sz="4" w:space="0" w:color="auto"/>
                    <w:right w:val="single" w:sz="4" w:space="0" w:color="auto"/>
                  </w:tcBorders>
                </w:tcPr>
                <w:p w14:paraId="3199CE49" w14:textId="77777777" w:rsidR="0064311C" w:rsidRPr="000E5193" w:rsidRDefault="0064311C" w:rsidP="0064311C">
                  <w:pPr>
                    <w:pStyle w:val="TAH"/>
                    <w:rPr>
                      <w:rFonts w:ascii="Times New Roman" w:hAnsi="Times New Roman"/>
                      <w:szCs w:val="18"/>
                    </w:rPr>
                  </w:pPr>
                  <w:r w:rsidRPr="000E5193">
                    <w:rPr>
                      <w:rFonts w:ascii="Times New Roman" w:eastAsia="Gulim" w:hAnsi="Times New Roman"/>
                      <w:color w:val="000000" w:themeColor="text1"/>
                      <w:szCs w:val="18"/>
                    </w:rPr>
                    <w:t xml:space="preserve">Applicable to </w:t>
                  </w:r>
                  <w:r w:rsidRPr="000E5193">
                    <w:rPr>
                      <w:rFonts w:ascii="Times New Roman" w:hAnsi="Times New Roman"/>
                      <w:color w:val="000000" w:themeColor="text1"/>
                      <w:szCs w:val="18"/>
                    </w:rPr>
                    <w:t>the capability signalling exchange between UEs (Sidelink WI only)”.</w:t>
                  </w:r>
                </w:p>
              </w:tc>
              <w:tc>
                <w:tcPr>
                  <w:tcW w:w="978" w:type="pct"/>
                  <w:tcBorders>
                    <w:top w:val="single" w:sz="4" w:space="0" w:color="auto"/>
                    <w:left w:val="single" w:sz="4" w:space="0" w:color="auto"/>
                    <w:bottom w:val="single" w:sz="4" w:space="0" w:color="auto"/>
                    <w:right w:val="single" w:sz="4" w:space="0" w:color="auto"/>
                  </w:tcBorders>
                  <w:hideMark/>
                </w:tcPr>
                <w:p w14:paraId="748B99E9" w14:textId="77777777" w:rsidR="0064311C" w:rsidRPr="000E5193" w:rsidRDefault="0064311C" w:rsidP="0064311C">
                  <w:pPr>
                    <w:pStyle w:val="TAH"/>
                    <w:rPr>
                      <w:rFonts w:ascii="Times New Roman" w:hAnsi="Times New Roman"/>
                      <w:szCs w:val="18"/>
                    </w:rPr>
                  </w:pPr>
                  <w:r w:rsidRPr="000E5193">
                    <w:rPr>
                      <w:rFonts w:ascii="Times New Roman" w:hAnsi="Times New Roman"/>
                      <w:szCs w:val="18"/>
                    </w:rPr>
                    <w:t>Mandatory/Optional</w:t>
                  </w:r>
                </w:p>
              </w:tc>
            </w:tr>
            <w:tr w:rsidR="000230E7" w14:paraId="169F90B7" w14:textId="77777777" w:rsidTr="0064311C">
              <w:trPr>
                <w:trHeight w:val="22"/>
              </w:trPr>
              <w:tc>
                <w:tcPr>
                  <w:tcW w:w="326" w:type="pct"/>
                  <w:tcBorders>
                    <w:top w:val="single" w:sz="4" w:space="0" w:color="auto"/>
                    <w:left w:val="single" w:sz="4" w:space="0" w:color="auto"/>
                    <w:bottom w:val="single" w:sz="4" w:space="0" w:color="auto"/>
                    <w:right w:val="single" w:sz="4" w:space="0" w:color="auto"/>
                  </w:tcBorders>
                  <w:hideMark/>
                </w:tcPr>
                <w:p w14:paraId="51D5CE83" w14:textId="77777777" w:rsidR="0064311C" w:rsidRPr="000E5193" w:rsidRDefault="0064311C" w:rsidP="0064311C">
                  <w:pPr>
                    <w:pStyle w:val="TAL"/>
                    <w:rPr>
                      <w:rFonts w:ascii="Times New Roman" w:hAnsi="Times New Roman"/>
                      <w:szCs w:val="18"/>
                      <w:lang w:eastAsia="ja-JP"/>
                    </w:rPr>
                  </w:pPr>
                  <w:r w:rsidRPr="000E5193">
                    <w:rPr>
                      <w:rFonts w:ascii="Times New Roman" w:hAnsi="Times New Roman"/>
                      <w:szCs w:val="18"/>
                      <w:lang w:eastAsia="ja-JP"/>
                    </w:rPr>
                    <w:t>32-1</w:t>
                  </w:r>
                </w:p>
              </w:tc>
              <w:tc>
                <w:tcPr>
                  <w:tcW w:w="1003" w:type="pct"/>
                  <w:tcBorders>
                    <w:top w:val="single" w:sz="4" w:space="0" w:color="auto"/>
                    <w:left w:val="single" w:sz="4" w:space="0" w:color="auto"/>
                    <w:bottom w:val="single" w:sz="4" w:space="0" w:color="auto"/>
                    <w:right w:val="single" w:sz="4" w:space="0" w:color="auto"/>
                  </w:tcBorders>
                  <w:hideMark/>
                </w:tcPr>
                <w:p w14:paraId="12604BF6" w14:textId="77777777" w:rsidR="0064311C" w:rsidRPr="000E5193" w:rsidRDefault="0064311C" w:rsidP="0064311C">
                  <w:pPr>
                    <w:pStyle w:val="TAL"/>
                    <w:rPr>
                      <w:rFonts w:ascii="Times New Roman" w:eastAsia="SimSun" w:hAnsi="Times New Roman"/>
                      <w:szCs w:val="18"/>
                      <w:lang w:eastAsia="zh-CN"/>
                    </w:rPr>
                  </w:pPr>
                  <w:r w:rsidRPr="000E5193">
                    <w:rPr>
                      <w:rFonts w:ascii="Times New Roman" w:hAnsi="Times New Roman"/>
                      <w:strike/>
                      <w:color w:val="FF0000"/>
                    </w:rPr>
                    <w:t>[</w:t>
                  </w:r>
                  <w:r w:rsidRPr="000E5193">
                    <w:rPr>
                      <w:rFonts w:ascii="Times New Roman" w:hAnsi="Times New Roman"/>
                      <w:color w:val="000000" w:themeColor="text1"/>
                    </w:rPr>
                    <w:t>Receiving NR sidelink of PSCCH/PSSCHPSFCH/S-SSB</w:t>
                  </w:r>
                  <w:r w:rsidRPr="000E5193">
                    <w:rPr>
                      <w:rFonts w:ascii="Times New Roman" w:hAnsi="Times New Roman"/>
                      <w:strike/>
                      <w:color w:val="FF0000"/>
                    </w:rPr>
                    <w:t>]</w:t>
                  </w:r>
                </w:p>
              </w:tc>
              <w:tc>
                <w:tcPr>
                  <w:tcW w:w="1027" w:type="pct"/>
                  <w:tcBorders>
                    <w:top w:val="single" w:sz="4" w:space="0" w:color="auto"/>
                    <w:left w:val="single" w:sz="4" w:space="0" w:color="auto"/>
                    <w:bottom w:val="single" w:sz="4" w:space="0" w:color="auto"/>
                    <w:right w:val="single" w:sz="4" w:space="0" w:color="auto"/>
                  </w:tcBorders>
                  <w:hideMark/>
                </w:tcPr>
                <w:p w14:paraId="134EE414" w14:textId="77777777" w:rsidR="0064311C" w:rsidRPr="000E5193" w:rsidRDefault="0064311C" w:rsidP="0064311C">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1) UE can receive NR PSCCH/PSSCH/PSFCH/S-SSB.</w:t>
                  </w:r>
                </w:p>
              </w:tc>
              <w:tc>
                <w:tcPr>
                  <w:tcW w:w="540" w:type="pct"/>
                  <w:tcBorders>
                    <w:top w:val="single" w:sz="4" w:space="0" w:color="auto"/>
                    <w:left w:val="single" w:sz="4" w:space="0" w:color="auto"/>
                    <w:bottom w:val="single" w:sz="4" w:space="0" w:color="auto"/>
                    <w:right w:val="single" w:sz="4" w:space="0" w:color="auto"/>
                  </w:tcBorders>
                </w:tcPr>
                <w:p w14:paraId="54908039" w14:textId="77777777" w:rsidR="0064311C" w:rsidRPr="000E5193" w:rsidRDefault="0064311C" w:rsidP="0064311C">
                  <w:pPr>
                    <w:pStyle w:val="TAL"/>
                    <w:rPr>
                      <w:rFonts w:ascii="Times New Roman" w:hAnsi="Times New Roman"/>
                      <w:szCs w:val="18"/>
                    </w:rPr>
                  </w:pPr>
                  <w:r w:rsidRPr="000E5193">
                    <w:rPr>
                      <w:rFonts w:ascii="Times New Roman" w:eastAsia="Malgun Gothic" w:hAnsi="Times New Roman"/>
                      <w:szCs w:val="18"/>
                      <w:lang w:eastAsia="ko-KR"/>
                    </w:rPr>
                    <w:t>None</w:t>
                  </w:r>
                </w:p>
              </w:tc>
              <w:tc>
                <w:tcPr>
                  <w:tcW w:w="513" w:type="pct"/>
                  <w:tcBorders>
                    <w:top w:val="single" w:sz="4" w:space="0" w:color="auto"/>
                    <w:left w:val="single" w:sz="4" w:space="0" w:color="auto"/>
                    <w:bottom w:val="single" w:sz="4" w:space="0" w:color="auto"/>
                    <w:right w:val="single" w:sz="4" w:space="0" w:color="auto"/>
                  </w:tcBorders>
                </w:tcPr>
                <w:p w14:paraId="4693E3F2" w14:textId="77777777" w:rsidR="0064311C" w:rsidRPr="000E5193" w:rsidRDefault="0064311C" w:rsidP="0064311C">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3" w:type="pct"/>
                  <w:tcBorders>
                    <w:top w:val="single" w:sz="4" w:space="0" w:color="auto"/>
                    <w:left w:val="single" w:sz="4" w:space="0" w:color="auto"/>
                    <w:bottom w:val="single" w:sz="4" w:space="0" w:color="auto"/>
                    <w:right w:val="single" w:sz="4" w:space="0" w:color="auto"/>
                  </w:tcBorders>
                </w:tcPr>
                <w:p w14:paraId="329CA191" w14:textId="77777777" w:rsidR="0064311C" w:rsidRPr="000E5193" w:rsidRDefault="0064311C" w:rsidP="0064311C">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978" w:type="pct"/>
                  <w:tcBorders>
                    <w:top w:val="single" w:sz="4" w:space="0" w:color="auto"/>
                    <w:left w:val="single" w:sz="4" w:space="0" w:color="auto"/>
                    <w:bottom w:val="single" w:sz="4" w:space="0" w:color="auto"/>
                    <w:right w:val="single" w:sz="4" w:space="0" w:color="auto"/>
                  </w:tcBorders>
                  <w:hideMark/>
                </w:tcPr>
                <w:p w14:paraId="3DEF0BAC" w14:textId="77777777" w:rsidR="0064311C" w:rsidRPr="000E5193" w:rsidRDefault="0064311C" w:rsidP="0064311C">
                  <w:pPr>
                    <w:pStyle w:val="TAL"/>
                    <w:rPr>
                      <w:rFonts w:ascii="Times New Roman" w:hAnsi="Times New Roman"/>
                      <w:szCs w:val="18"/>
                      <w:lang w:eastAsia="ja-JP"/>
                    </w:rPr>
                  </w:pPr>
                  <w:r w:rsidRPr="000E5193">
                    <w:rPr>
                      <w:rFonts w:ascii="Times New Roman" w:hAnsi="Times New Roman"/>
                      <w:color w:val="000000" w:themeColor="text1"/>
                    </w:rPr>
                    <w:t xml:space="preserve">Optional with capability signalling. </w:t>
                  </w:r>
                  <w:r w:rsidRPr="000E5193">
                    <w:rPr>
                      <w:rFonts w:ascii="Times New Roman" w:hAnsi="Times New Roman"/>
                      <w:strike/>
                      <w:color w:val="FF0000"/>
                    </w:rPr>
                    <w:t>FFS: For UE supports NR sidelink, UE must indicate this FG is supported.</w:t>
                  </w:r>
                </w:p>
              </w:tc>
            </w:tr>
            <w:tr w:rsidR="000230E7" w14:paraId="2BD63B55" w14:textId="77777777" w:rsidTr="0064311C">
              <w:trPr>
                <w:trHeight w:val="22"/>
              </w:trPr>
              <w:tc>
                <w:tcPr>
                  <w:tcW w:w="326" w:type="pct"/>
                  <w:tcBorders>
                    <w:top w:val="single" w:sz="4" w:space="0" w:color="auto"/>
                    <w:left w:val="single" w:sz="4" w:space="0" w:color="auto"/>
                    <w:bottom w:val="single" w:sz="4" w:space="0" w:color="auto"/>
                    <w:right w:val="single" w:sz="4" w:space="0" w:color="auto"/>
                  </w:tcBorders>
                  <w:hideMark/>
                </w:tcPr>
                <w:p w14:paraId="027F7E0C" w14:textId="77777777" w:rsidR="0064311C" w:rsidRPr="000E5193" w:rsidRDefault="0064311C" w:rsidP="0064311C">
                  <w:pPr>
                    <w:pStyle w:val="TAL"/>
                    <w:rPr>
                      <w:rFonts w:ascii="Times New Roman" w:hAnsi="Times New Roman"/>
                      <w:szCs w:val="18"/>
                      <w:lang w:eastAsia="ja-JP"/>
                    </w:rPr>
                  </w:pPr>
                  <w:r w:rsidRPr="000E5193">
                    <w:rPr>
                      <w:rFonts w:ascii="Times New Roman" w:hAnsi="Times New Roman"/>
                      <w:szCs w:val="18"/>
                      <w:lang w:eastAsia="ja-JP"/>
                    </w:rPr>
                    <w:t>32-2</w:t>
                  </w:r>
                </w:p>
              </w:tc>
              <w:tc>
                <w:tcPr>
                  <w:tcW w:w="1003" w:type="pct"/>
                  <w:tcBorders>
                    <w:top w:val="single" w:sz="4" w:space="0" w:color="auto"/>
                    <w:left w:val="single" w:sz="4" w:space="0" w:color="auto"/>
                    <w:bottom w:val="single" w:sz="4" w:space="0" w:color="auto"/>
                    <w:right w:val="single" w:sz="4" w:space="0" w:color="auto"/>
                  </w:tcBorders>
                  <w:hideMark/>
                </w:tcPr>
                <w:p w14:paraId="7013435C" w14:textId="77777777" w:rsidR="0064311C" w:rsidRPr="000E5193" w:rsidRDefault="0064311C" w:rsidP="0064311C">
                  <w:pPr>
                    <w:pStyle w:val="TAL"/>
                    <w:rPr>
                      <w:rFonts w:ascii="Times New Roman" w:eastAsia="SimSun" w:hAnsi="Times New Roman"/>
                      <w:szCs w:val="18"/>
                      <w:lang w:eastAsia="zh-CN"/>
                    </w:rPr>
                  </w:pPr>
                  <w:r w:rsidRPr="000E5193">
                    <w:rPr>
                      <w:rFonts w:ascii="Times New Roman" w:hAnsi="Times New Roman"/>
                      <w:strike/>
                      <w:color w:val="FF0000"/>
                    </w:rPr>
                    <w:t>[</w:t>
                  </w:r>
                  <w:r w:rsidRPr="000E5193">
                    <w:rPr>
                      <w:rFonts w:ascii="Times New Roman" w:hAnsi="Times New Roman"/>
                      <w:color w:val="000000" w:themeColor="text1"/>
                    </w:rPr>
                    <w:t>Receiving NR sidelink of PSFCH/S-SSB only</w:t>
                  </w:r>
                  <w:r w:rsidRPr="000E5193">
                    <w:rPr>
                      <w:rFonts w:ascii="Times New Roman" w:hAnsi="Times New Roman"/>
                      <w:strike/>
                      <w:color w:val="FF0000"/>
                    </w:rPr>
                    <w:t>]</w:t>
                  </w:r>
                </w:p>
              </w:tc>
              <w:tc>
                <w:tcPr>
                  <w:tcW w:w="1027" w:type="pct"/>
                  <w:tcBorders>
                    <w:top w:val="single" w:sz="4" w:space="0" w:color="auto"/>
                    <w:left w:val="single" w:sz="4" w:space="0" w:color="auto"/>
                    <w:bottom w:val="single" w:sz="4" w:space="0" w:color="auto"/>
                    <w:right w:val="single" w:sz="4" w:space="0" w:color="auto"/>
                  </w:tcBorders>
                  <w:hideMark/>
                </w:tcPr>
                <w:p w14:paraId="2E0C18AF" w14:textId="77777777" w:rsidR="0064311C" w:rsidRPr="000E5193" w:rsidRDefault="0064311C" w:rsidP="0064311C">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1) UE can receive NR PSFCH/S-SSB only.</w:t>
                  </w:r>
                </w:p>
              </w:tc>
              <w:tc>
                <w:tcPr>
                  <w:tcW w:w="540" w:type="pct"/>
                  <w:tcBorders>
                    <w:top w:val="single" w:sz="4" w:space="0" w:color="auto"/>
                    <w:left w:val="single" w:sz="4" w:space="0" w:color="auto"/>
                    <w:bottom w:val="single" w:sz="4" w:space="0" w:color="auto"/>
                    <w:right w:val="single" w:sz="4" w:space="0" w:color="auto"/>
                  </w:tcBorders>
                </w:tcPr>
                <w:p w14:paraId="211BD083" w14:textId="77777777" w:rsidR="0064311C" w:rsidRPr="000E5193" w:rsidRDefault="0064311C" w:rsidP="0064311C">
                  <w:pPr>
                    <w:pStyle w:val="TAL"/>
                    <w:rPr>
                      <w:rFonts w:ascii="Times New Roman" w:hAnsi="Times New Roman"/>
                      <w:szCs w:val="18"/>
                    </w:rPr>
                  </w:pPr>
                  <w:r w:rsidRPr="000E5193">
                    <w:rPr>
                      <w:rFonts w:ascii="Times New Roman" w:eastAsia="Malgun Gothic" w:hAnsi="Times New Roman"/>
                      <w:szCs w:val="18"/>
                      <w:lang w:eastAsia="ko-KR"/>
                    </w:rPr>
                    <w:t>None</w:t>
                  </w:r>
                </w:p>
              </w:tc>
              <w:tc>
                <w:tcPr>
                  <w:tcW w:w="513" w:type="pct"/>
                  <w:tcBorders>
                    <w:top w:val="single" w:sz="4" w:space="0" w:color="auto"/>
                    <w:left w:val="single" w:sz="4" w:space="0" w:color="auto"/>
                    <w:bottom w:val="single" w:sz="4" w:space="0" w:color="auto"/>
                    <w:right w:val="single" w:sz="4" w:space="0" w:color="auto"/>
                  </w:tcBorders>
                </w:tcPr>
                <w:p w14:paraId="431AEA63" w14:textId="77777777" w:rsidR="0064311C" w:rsidRPr="000E5193" w:rsidRDefault="0064311C" w:rsidP="0064311C">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3" w:type="pct"/>
                  <w:tcBorders>
                    <w:top w:val="single" w:sz="4" w:space="0" w:color="auto"/>
                    <w:left w:val="single" w:sz="4" w:space="0" w:color="auto"/>
                    <w:bottom w:val="single" w:sz="4" w:space="0" w:color="auto"/>
                    <w:right w:val="single" w:sz="4" w:space="0" w:color="auto"/>
                  </w:tcBorders>
                </w:tcPr>
                <w:p w14:paraId="7A9EA5AA" w14:textId="77777777" w:rsidR="0064311C" w:rsidRPr="000E5193" w:rsidRDefault="0064311C" w:rsidP="0064311C">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978" w:type="pct"/>
                  <w:tcBorders>
                    <w:top w:val="single" w:sz="4" w:space="0" w:color="auto"/>
                    <w:left w:val="single" w:sz="4" w:space="0" w:color="auto"/>
                    <w:bottom w:val="single" w:sz="4" w:space="0" w:color="auto"/>
                    <w:right w:val="single" w:sz="4" w:space="0" w:color="auto"/>
                  </w:tcBorders>
                  <w:hideMark/>
                </w:tcPr>
                <w:p w14:paraId="33465276" w14:textId="77777777" w:rsidR="0064311C" w:rsidRPr="000E5193" w:rsidRDefault="0064311C" w:rsidP="0064311C">
                  <w:pPr>
                    <w:pStyle w:val="TAL"/>
                    <w:rPr>
                      <w:rFonts w:ascii="Times New Roman" w:hAnsi="Times New Roman"/>
                      <w:szCs w:val="18"/>
                    </w:rPr>
                  </w:pPr>
                  <w:r w:rsidRPr="000E5193">
                    <w:rPr>
                      <w:rFonts w:ascii="Times New Roman" w:hAnsi="Times New Roman"/>
                      <w:color w:val="000000" w:themeColor="text1"/>
                    </w:rPr>
                    <w:t xml:space="preserve">Optional with capability signalling. </w:t>
                  </w:r>
                  <w:r w:rsidRPr="000E5193">
                    <w:rPr>
                      <w:rFonts w:ascii="Times New Roman" w:hAnsi="Times New Roman"/>
                      <w:strike/>
                      <w:color w:val="FF0000"/>
                    </w:rPr>
                    <w:t>FFS: For UE supports NR sidelink, UE must indicate this FG is supported.</w:t>
                  </w:r>
                </w:p>
              </w:tc>
            </w:tr>
          </w:tbl>
          <w:p w14:paraId="54AEE3C6" w14:textId="77777777" w:rsidR="0064311C" w:rsidRDefault="0064311C" w:rsidP="0064311C">
            <w:pPr>
              <w:spacing w:after="0"/>
              <w:jc w:val="both"/>
              <w:rPr>
                <w:b/>
                <w:lang w:eastAsia="zh-TW"/>
              </w:rPr>
            </w:pPr>
          </w:p>
          <w:p w14:paraId="442781DF" w14:textId="774A90EF" w:rsidR="0064311C" w:rsidRDefault="0064311C" w:rsidP="0064311C">
            <w:pPr>
              <w:spacing w:after="0"/>
              <w:jc w:val="both"/>
              <w:rPr>
                <w:b/>
                <w:lang w:eastAsia="zh-TW"/>
              </w:rPr>
            </w:pPr>
            <w:r w:rsidRPr="00BF6834">
              <w:rPr>
                <w:lang w:eastAsia="zh-TW"/>
              </w:rPr>
              <w:t>We have the following proposal</w:t>
            </w:r>
            <w:r>
              <w:rPr>
                <w:lang w:eastAsia="zh-TW"/>
              </w:rPr>
              <w:t xml:space="preserve"> on 32-1 and 32-2 regarding UE reception capability for SL power-saving.</w:t>
            </w:r>
            <w:r w:rsidRPr="00BF6834">
              <w:rPr>
                <w:lang w:eastAsia="zh-TW"/>
              </w:rPr>
              <w:t xml:space="preserve"> </w:t>
            </w:r>
          </w:p>
          <w:p w14:paraId="3AAE2C57" w14:textId="77777777" w:rsidR="0064311C" w:rsidRPr="003B228A" w:rsidRDefault="0064311C" w:rsidP="0064311C">
            <w:pPr>
              <w:spacing w:after="0"/>
              <w:jc w:val="both"/>
              <w:rPr>
                <w:b/>
                <w:lang w:eastAsia="zh-TW"/>
              </w:rPr>
            </w:pPr>
            <w:r>
              <w:rPr>
                <w:b/>
                <w:lang w:eastAsia="zh-TW"/>
              </w:rPr>
              <w:t>Proposal 1</w:t>
            </w:r>
            <w:r w:rsidRPr="001F274F">
              <w:rPr>
                <w:b/>
                <w:lang w:eastAsia="zh-TW"/>
              </w:rPr>
              <w:t xml:space="preserve">: </w:t>
            </w:r>
            <w:r>
              <w:rPr>
                <w:b/>
                <w:lang w:eastAsia="zh-TW"/>
              </w:rPr>
              <w:t xml:space="preserve">UE feature 32-1 and 32-2 [1] are supported as indicated in Table II above. </w:t>
            </w:r>
          </w:p>
          <w:p w14:paraId="78EA1BCA" w14:textId="77777777" w:rsidR="003C652E" w:rsidRDefault="003C652E" w:rsidP="003C652E">
            <w:pPr>
              <w:jc w:val="both"/>
              <w:rPr>
                <w:color w:val="000000"/>
              </w:rPr>
            </w:pPr>
          </w:p>
          <w:p w14:paraId="5417CA45" w14:textId="1B67D1D8" w:rsidR="003C652E" w:rsidRDefault="003C652E" w:rsidP="003C652E">
            <w:pPr>
              <w:jc w:val="both"/>
              <w:rPr>
                <w:color w:val="000000"/>
              </w:rPr>
            </w:pPr>
            <w:r>
              <w:rPr>
                <w:color w:val="000000"/>
              </w:rPr>
              <w:lastRenderedPageBreak/>
              <w:t xml:space="preserve">Regarding a power-limited TX-UE’s resource selection procedure in UE autonomous mode (i.e., mode-2), RAN1 has so far agreed to define partial sensing and random resource selection operations. Two kinds of partial sensing procedure are agreed in RAN1 as periodic-based and contiguous partial sensing. A power-limited partial-sensing UE should be able to perform either one of these partial sensing schemes, or both of them simultaneously depending on the resource pool configuration and the allowed types of reservations. </w:t>
            </w:r>
          </w:p>
          <w:p w14:paraId="2FB79920" w14:textId="77777777" w:rsidR="003C652E" w:rsidRDefault="003C652E" w:rsidP="003C652E">
            <w:pPr>
              <w:jc w:val="both"/>
              <w:rPr>
                <w:color w:val="000000"/>
              </w:rPr>
            </w:pPr>
            <w:r>
              <w:rPr>
                <w:color w:val="000000"/>
              </w:rPr>
              <w:t xml:space="preserve">A UE that does not require power saving can perform full sensing according to Rel-16 sensing procedure. A power limited UE can perform partial sensing or random resource selection depending on reception capability or the necessary level of power saving required by the UE. </w:t>
            </w:r>
          </w:p>
          <w:p w14:paraId="317A3538" w14:textId="77777777" w:rsidR="003C652E" w:rsidRDefault="003C652E" w:rsidP="003C652E">
            <w:pPr>
              <w:jc w:val="both"/>
              <w:rPr>
                <w:color w:val="000000"/>
              </w:rPr>
            </w:pPr>
            <w:r>
              <w:rPr>
                <w:color w:val="000000"/>
              </w:rPr>
              <w:t>As defined in [1], feature index 32-3 and 32-4 describe full sensing and partial sensing features as optional. As indicated by 32-4 in [1], a UE that supports partial sensing should be capable of performing both periodic-based and contiguous partial sensing schemes. Our view on feature groups 32-3 and 32-4 are summarized in Table III with change marks below.</w:t>
            </w:r>
          </w:p>
          <w:p w14:paraId="385881F5" w14:textId="77777777" w:rsidR="003C652E" w:rsidRPr="000E5193" w:rsidRDefault="003C652E" w:rsidP="003C652E">
            <w:pPr>
              <w:jc w:val="center"/>
              <w:rPr>
                <w:b/>
                <w:color w:val="000000"/>
              </w:rPr>
            </w:pPr>
            <w:r>
              <w:rPr>
                <w:b/>
                <w:color w:val="000000"/>
              </w:rPr>
              <w:t>Table III</w:t>
            </w:r>
            <w:r w:rsidRPr="00873571">
              <w:rPr>
                <w:b/>
                <w:color w:val="000000"/>
              </w:rPr>
              <w:t xml:space="preserve">. </w:t>
            </w:r>
            <w:r>
              <w:rPr>
                <w:b/>
                <w:color w:val="000000"/>
              </w:rPr>
              <w:t>Feature group 32-3 and 32-4 for sidelink UE sensing operation</w:t>
            </w:r>
            <w:r w:rsidRPr="00873571">
              <w:rPr>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2597"/>
              <w:gridCol w:w="4296"/>
              <w:gridCol w:w="2140"/>
              <w:gridCol w:w="1974"/>
              <w:gridCol w:w="2432"/>
              <w:gridCol w:w="4962"/>
            </w:tblGrid>
            <w:tr w:rsidR="000230E7" w14:paraId="76C69F80" w14:textId="77777777" w:rsidTr="003C652E">
              <w:trPr>
                <w:trHeight w:val="22"/>
              </w:trPr>
              <w:tc>
                <w:tcPr>
                  <w:tcW w:w="331" w:type="pct"/>
                  <w:tcBorders>
                    <w:top w:val="single" w:sz="4" w:space="0" w:color="auto"/>
                    <w:left w:val="single" w:sz="4" w:space="0" w:color="auto"/>
                    <w:bottom w:val="single" w:sz="4" w:space="0" w:color="auto"/>
                    <w:right w:val="single" w:sz="4" w:space="0" w:color="auto"/>
                  </w:tcBorders>
                  <w:hideMark/>
                </w:tcPr>
                <w:p w14:paraId="367E5AF6" w14:textId="77777777" w:rsidR="003C652E" w:rsidRPr="000E5193" w:rsidRDefault="003C652E" w:rsidP="003C652E">
                  <w:pPr>
                    <w:pStyle w:val="TAH"/>
                    <w:rPr>
                      <w:rFonts w:ascii="Times New Roman" w:hAnsi="Times New Roman"/>
                      <w:szCs w:val="18"/>
                    </w:rPr>
                  </w:pPr>
                  <w:r w:rsidRPr="000E5193">
                    <w:rPr>
                      <w:rFonts w:ascii="Times New Roman" w:hAnsi="Times New Roman"/>
                      <w:szCs w:val="18"/>
                    </w:rPr>
                    <w:t>Index</w:t>
                  </w:r>
                </w:p>
              </w:tc>
              <w:tc>
                <w:tcPr>
                  <w:tcW w:w="659" w:type="pct"/>
                  <w:tcBorders>
                    <w:top w:val="single" w:sz="4" w:space="0" w:color="auto"/>
                    <w:left w:val="single" w:sz="4" w:space="0" w:color="auto"/>
                    <w:bottom w:val="single" w:sz="4" w:space="0" w:color="auto"/>
                    <w:right w:val="single" w:sz="4" w:space="0" w:color="auto"/>
                  </w:tcBorders>
                  <w:hideMark/>
                </w:tcPr>
                <w:p w14:paraId="287469BC" w14:textId="77777777" w:rsidR="003C652E" w:rsidRPr="000E5193" w:rsidRDefault="003C652E" w:rsidP="003C652E">
                  <w:pPr>
                    <w:pStyle w:val="TAH"/>
                    <w:rPr>
                      <w:rFonts w:ascii="Times New Roman" w:hAnsi="Times New Roman"/>
                      <w:szCs w:val="18"/>
                    </w:rPr>
                  </w:pPr>
                  <w:r w:rsidRPr="000E5193">
                    <w:rPr>
                      <w:rFonts w:ascii="Times New Roman" w:hAnsi="Times New Roman"/>
                      <w:szCs w:val="18"/>
                    </w:rPr>
                    <w:t>Feature group</w:t>
                  </w:r>
                </w:p>
              </w:tc>
              <w:tc>
                <w:tcPr>
                  <w:tcW w:w="1090" w:type="pct"/>
                  <w:tcBorders>
                    <w:top w:val="single" w:sz="4" w:space="0" w:color="auto"/>
                    <w:left w:val="single" w:sz="4" w:space="0" w:color="auto"/>
                    <w:bottom w:val="single" w:sz="4" w:space="0" w:color="auto"/>
                    <w:right w:val="single" w:sz="4" w:space="0" w:color="auto"/>
                  </w:tcBorders>
                  <w:hideMark/>
                </w:tcPr>
                <w:p w14:paraId="15090706" w14:textId="77777777" w:rsidR="003C652E" w:rsidRPr="000E5193" w:rsidRDefault="003C652E" w:rsidP="003C652E">
                  <w:pPr>
                    <w:pStyle w:val="TAH"/>
                    <w:rPr>
                      <w:rFonts w:ascii="Times New Roman" w:hAnsi="Times New Roman"/>
                      <w:szCs w:val="18"/>
                    </w:rPr>
                  </w:pPr>
                  <w:r w:rsidRPr="000E5193">
                    <w:rPr>
                      <w:rFonts w:ascii="Times New Roman" w:hAnsi="Times New Roman"/>
                      <w:szCs w:val="18"/>
                    </w:rPr>
                    <w:t>Components</w:t>
                  </w:r>
                </w:p>
              </w:tc>
              <w:tc>
                <w:tcPr>
                  <w:tcW w:w="543" w:type="pct"/>
                  <w:tcBorders>
                    <w:top w:val="single" w:sz="4" w:space="0" w:color="auto"/>
                    <w:left w:val="single" w:sz="4" w:space="0" w:color="auto"/>
                    <w:bottom w:val="single" w:sz="4" w:space="0" w:color="auto"/>
                    <w:right w:val="single" w:sz="4" w:space="0" w:color="auto"/>
                  </w:tcBorders>
                  <w:hideMark/>
                </w:tcPr>
                <w:p w14:paraId="165F2DBA" w14:textId="77777777" w:rsidR="003C652E" w:rsidRPr="000E5193" w:rsidRDefault="003C652E" w:rsidP="003C652E">
                  <w:pPr>
                    <w:pStyle w:val="TAH"/>
                    <w:rPr>
                      <w:rFonts w:ascii="Times New Roman" w:hAnsi="Times New Roman"/>
                      <w:szCs w:val="18"/>
                    </w:rPr>
                  </w:pPr>
                  <w:r w:rsidRPr="000E5193">
                    <w:rPr>
                      <w:rFonts w:ascii="Times New Roman" w:hAnsi="Times New Roman"/>
                      <w:szCs w:val="18"/>
                    </w:rPr>
                    <w:t>Prerequisite feature groups</w:t>
                  </w:r>
                </w:p>
              </w:tc>
              <w:tc>
                <w:tcPr>
                  <w:tcW w:w="501" w:type="pct"/>
                  <w:tcBorders>
                    <w:top w:val="single" w:sz="4" w:space="0" w:color="auto"/>
                    <w:left w:val="single" w:sz="4" w:space="0" w:color="auto"/>
                    <w:bottom w:val="single" w:sz="4" w:space="0" w:color="auto"/>
                    <w:right w:val="single" w:sz="4" w:space="0" w:color="auto"/>
                  </w:tcBorders>
                </w:tcPr>
                <w:p w14:paraId="5C69E30E" w14:textId="77777777" w:rsidR="003C652E" w:rsidRPr="000E5193" w:rsidRDefault="003C652E" w:rsidP="003C652E">
                  <w:pPr>
                    <w:pStyle w:val="TAH"/>
                    <w:rPr>
                      <w:rFonts w:ascii="Times New Roman" w:hAnsi="Times New Roman"/>
                      <w:szCs w:val="18"/>
                    </w:rPr>
                  </w:pPr>
                  <w:r w:rsidRPr="000E5193">
                    <w:rPr>
                      <w:rFonts w:ascii="Times New Roman" w:hAnsi="Times New Roman"/>
                      <w:szCs w:val="18"/>
                    </w:rPr>
                    <w:t>Need for the gNB to know if the feature is supported</w:t>
                  </w:r>
                </w:p>
              </w:tc>
              <w:tc>
                <w:tcPr>
                  <w:tcW w:w="617" w:type="pct"/>
                  <w:tcBorders>
                    <w:top w:val="single" w:sz="4" w:space="0" w:color="auto"/>
                    <w:left w:val="single" w:sz="4" w:space="0" w:color="auto"/>
                    <w:bottom w:val="single" w:sz="4" w:space="0" w:color="auto"/>
                    <w:right w:val="single" w:sz="4" w:space="0" w:color="auto"/>
                  </w:tcBorders>
                </w:tcPr>
                <w:p w14:paraId="6538698C" w14:textId="77777777" w:rsidR="003C652E" w:rsidRPr="000E5193" w:rsidRDefault="003C652E" w:rsidP="003C652E">
                  <w:pPr>
                    <w:pStyle w:val="TAH"/>
                    <w:rPr>
                      <w:rFonts w:ascii="Times New Roman" w:hAnsi="Times New Roman"/>
                      <w:szCs w:val="18"/>
                    </w:rPr>
                  </w:pPr>
                  <w:r w:rsidRPr="000E5193">
                    <w:rPr>
                      <w:rFonts w:ascii="Times New Roman" w:eastAsia="Gulim" w:hAnsi="Times New Roman"/>
                      <w:color w:val="000000" w:themeColor="text1"/>
                      <w:szCs w:val="18"/>
                    </w:rPr>
                    <w:t xml:space="preserve">Applicable to </w:t>
                  </w:r>
                  <w:r w:rsidRPr="000E5193">
                    <w:rPr>
                      <w:rFonts w:ascii="Times New Roman" w:hAnsi="Times New Roman"/>
                      <w:color w:val="000000" w:themeColor="text1"/>
                      <w:szCs w:val="18"/>
                    </w:rPr>
                    <w:t>the capability signalling exchange between UEs (Sidelink WI only)”.</w:t>
                  </w:r>
                </w:p>
              </w:tc>
              <w:tc>
                <w:tcPr>
                  <w:tcW w:w="1259" w:type="pct"/>
                  <w:tcBorders>
                    <w:top w:val="single" w:sz="4" w:space="0" w:color="auto"/>
                    <w:left w:val="single" w:sz="4" w:space="0" w:color="auto"/>
                    <w:bottom w:val="single" w:sz="4" w:space="0" w:color="auto"/>
                    <w:right w:val="single" w:sz="4" w:space="0" w:color="auto"/>
                  </w:tcBorders>
                  <w:hideMark/>
                </w:tcPr>
                <w:p w14:paraId="40361B6B" w14:textId="77777777" w:rsidR="003C652E" w:rsidRPr="000E5193" w:rsidRDefault="003C652E" w:rsidP="003C652E">
                  <w:pPr>
                    <w:pStyle w:val="TAH"/>
                    <w:rPr>
                      <w:rFonts w:ascii="Times New Roman" w:hAnsi="Times New Roman"/>
                      <w:szCs w:val="18"/>
                    </w:rPr>
                  </w:pPr>
                  <w:r w:rsidRPr="000E5193">
                    <w:rPr>
                      <w:rFonts w:ascii="Times New Roman" w:hAnsi="Times New Roman"/>
                      <w:szCs w:val="18"/>
                    </w:rPr>
                    <w:t>Mandatory/Optional</w:t>
                  </w:r>
                </w:p>
              </w:tc>
            </w:tr>
            <w:tr w:rsidR="000230E7" w14:paraId="5965C004" w14:textId="77777777" w:rsidTr="003C652E">
              <w:trPr>
                <w:trHeight w:val="22"/>
              </w:trPr>
              <w:tc>
                <w:tcPr>
                  <w:tcW w:w="331" w:type="pct"/>
                  <w:tcBorders>
                    <w:top w:val="single" w:sz="4" w:space="0" w:color="auto"/>
                    <w:left w:val="single" w:sz="4" w:space="0" w:color="auto"/>
                    <w:bottom w:val="single" w:sz="4" w:space="0" w:color="auto"/>
                    <w:right w:val="single" w:sz="4" w:space="0" w:color="auto"/>
                  </w:tcBorders>
                  <w:hideMark/>
                </w:tcPr>
                <w:p w14:paraId="3CE1E437" w14:textId="77777777" w:rsidR="003C652E" w:rsidRPr="000E5193" w:rsidRDefault="003C652E" w:rsidP="003C652E">
                  <w:pPr>
                    <w:pStyle w:val="TAL"/>
                    <w:rPr>
                      <w:rFonts w:ascii="Times New Roman" w:hAnsi="Times New Roman"/>
                      <w:szCs w:val="18"/>
                      <w:lang w:eastAsia="ja-JP"/>
                    </w:rPr>
                  </w:pPr>
                  <w:r w:rsidRPr="000E5193">
                    <w:rPr>
                      <w:rFonts w:ascii="Times New Roman" w:hAnsi="Times New Roman"/>
                      <w:szCs w:val="18"/>
                      <w:lang w:eastAsia="ja-JP"/>
                    </w:rPr>
                    <w:t>32-3</w:t>
                  </w:r>
                </w:p>
              </w:tc>
              <w:tc>
                <w:tcPr>
                  <w:tcW w:w="659" w:type="pct"/>
                  <w:tcBorders>
                    <w:top w:val="single" w:sz="4" w:space="0" w:color="auto"/>
                    <w:left w:val="single" w:sz="4" w:space="0" w:color="auto"/>
                    <w:bottom w:val="single" w:sz="4" w:space="0" w:color="auto"/>
                    <w:right w:val="single" w:sz="4" w:space="0" w:color="auto"/>
                  </w:tcBorders>
                  <w:hideMark/>
                </w:tcPr>
                <w:p w14:paraId="40FCEF6B" w14:textId="77777777" w:rsidR="003C652E" w:rsidRPr="000E5193" w:rsidRDefault="003C652E" w:rsidP="003C652E">
                  <w:pPr>
                    <w:pStyle w:val="TAL"/>
                    <w:rPr>
                      <w:rFonts w:ascii="Times New Roman" w:eastAsia="SimSun" w:hAnsi="Times New Roman"/>
                      <w:szCs w:val="18"/>
                      <w:lang w:eastAsia="zh-CN"/>
                    </w:rPr>
                  </w:pPr>
                  <w:r w:rsidRPr="000E5193">
                    <w:rPr>
                      <w:rFonts w:ascii="Times New Roman" w:hAnsi="Times New Roman"/>
                      <w:color w:val="000000" w:themeColor="text1"/>
                    </w:rPr>
                    <w:t>Transmitting NR sidelink mode 2 with full sensing</w:t>
                  </w:r>
                </w:p>
              </w:tc>
              <w:tc>
                <w:tcPr>
                  <w:tcW w:w="1090" w:type="pct"/>
                  <w:tcBorders>
                    <w:top w:val="single" w:sz="4" w:space="0" w:color="auto"/>
                    <w:left w:val="single" w:sz="4" w:space="0" w:color="auto"/>
                    <w:bottom w:val="single" w:sz="4" w:space="0" w:color="auto"/>
                    <w:right w:val="single" w:sz="4" w:space="0" w:color="auto"/>
                  </w:tcBorders>
                  <w:hideMark/>
                </w:tcPr>
                <w:p w14:paraId="4279A2C1" w14:textId="77777777" w:rsidR="003C652E" w:rsidRPr="000E5193" w:rsidRDefault="003C652E" w:rsidP="003C652E">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1) UE can transmit PSCCH/PSSCH using NR sidelink mode 2 with full sensing configured by NR Uu or preconfiguration.</w:t>
                  </w:r>
                </w:p>
                <w:p w14:paraId="4F659982" w14:textId="77777777" w:rsidR="003C652E" w:rsidRPr="000E5193" w:rsidRDefault="003C652E" w:rsidP="003C652E">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2) UE supports the sensing and resource allocation operation as specified in Rel-16.</w:t>
                  </w:r>
                </w:p>
              </w:tc>
              <w:tc>
                <w:tcPr>
                  <w:tcW w:w="543" w:type="pct"/>
                  <w:tcBorders>
                    <w:top w:val="single" w:sz="4" w:space="0" w:color="auto"/>
                    <w:left w:val="single" w:sz="4" w:space="0" w:color="auto"/>
                    <w:bottom w:val="single" w:sz="4" w:space="0" w:color="auto"/>
                    <w:right w:val="single" w:sz="4" w:space="0" w:color="auto"/>
                  </w:tcBorders>
                </w:tcPr>
                <w:p w14:paraId="07BEF070" w14:textId="77777777" w:rsidR="003C652E" w:rsidRPr="000E5193" w:rsidRDefault="003C652E" w:rsidP="003C652E">
                  <w:pPr>
                    <w:pStyle w:val="TAL"/>
                    <w:rPr>
                      <w:rFonts w:ascii="Times New Roman" w:hAnsi="Times New Roman"/>
                      <w:szCs w:val="18"/>
                    </w:rPr>
                  </w:pPr>
                  <w:r w:rsidRPr="000E5193">
                    <w:rPr>
                      <w:rFonts w:ascii="Times New Roman" w:eastAsia="Malgun Gothic" w:hAnsi="Times New Roman"/>
                      <w:szCs w:val="18"/>
                      <w:lang w:eastAsia="ko-KR"/>
                    </w:rPr>
                    <w:t>[32-1]</w:t>
                  </w:r>
                </w:p>
              </w:tc>
              <w:tc>
                <w:tcPr>
                  <w:tcW w:w="501" w:type="pct"/>
                  <w:tcBorders>
                    <w:top w:val="single" w:sz="4" w:space="0" w:color="auto"/>
                    <w:left w:val="single" w:sz="4" w:space="0" w:color="auto"/>
                    <w:bottom w:val="single" w:sz="4" w:space="0" w:color="auto"/>
                    <w:right w:val="single" w:sz="4" w:space="0" w:color="auto"/>
                  </w:tcBorders>
                </w:tcPr>
                <w:p w14:paraId="431AB4DB" w14:textId="77777777" w:rsidR="003C652E" w:rsidRPr="000E5193" w:rsidRDefault="003C652E" w:rsidP="003C652E">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7" w:type="pct"/>
                  <w:tcBorders>
                    <w:top w:val="single" w:sz="4" w:space="0" w:color="auto"/>
                    <w:left w:val="single" w:sz="4" w:space="0" w:color="auto"/>
                    <w:bottom w:val="single" w:sz="4" w:space="0" w:color="auto"/>
                    <w:right w:val="single" w:sz="4" w:space="0" w:color="auto"/>
                  </w:tcBorders>
                </w:tcPr>
                <w:p w14:paraId="729909ED" w14:textId="77777777" w:rsidR="003C652E" w:rsidRPr="000E5193" w:rsidRDefault="003C652E" w:rsidP="003C652E">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1259" w:type="pct"/>
                  <w:tcBorders>
                    <w:top w:val="single" w:sz="4" w:space="0" w:color="auto"/>
                    <w:left w:val="single" w:sz="4" w:space="0" w:color="auto"/>
                    <w:bottom w:val="single" w:sz="4" w:space="0" w:color="auto"/>
                    <w:right w:val="single" w:sz="4" w:space="0" w:color="auto"/>
                  </w:tcBorders>
                  <w:hideMark/>
                </w:tcPr>
                <w:p w14:paraId="741EB72A" w14:textId="77777777" w:rsidR="003C652E" w:rsidRPr="000E5193" w:rsidRDefault="003C652E" w:rsidP="003C652E">
                  <w:pPr>
                    <w:pStyle w:val="TAL"/>
                    <w:rPr>
                      <w:rFonts w:ascii="Times New Roman" w:hAnsi="Times New Roman"/>
                      <w:szCs w:val="18"/>
                      <w:lang w:eastAsia="ja-JP"/>
                    </w:rPr>
                  </w:pPr>
                  <w:r w:rsidRPr="000E5193">
                    <w:rPr>
                      <w:rFonts w:ascii="Times New Roman" w:hAnsi="Times New Roman"/>
                      <w:color w:val="000000" w:themeColor="text1"/>
                      <w:szCs w:val="18"/>
                    </w:rPr>
                    <w:t xml:space="preserve">Optional with capability signalling. </w:t>
                  </w:r>
                  <w:r w:rsidRPr="000E5193">
                    <w:rPr>
                      <w:rFonts w:ascii="Times New Roman" w:hAnsi="Times New Roman"/>
                      <w:strike/>
                      <w:color w:val="FF0000"/>
                      <w:szCs w:val="18"/>
                    </w:rPr>
                    <w:t>FFS: For UE supports NR sidelink, UE must indicate this FG is supported.</w:t>
                  </w:r>
                </w:p>
              </w:tc>
            </w:tr>
            <w:tr w:rsidR="000230E7" w14:paraId="57181805" w14:textId="77777777" w:rsidTr="003C652E">
              <w:trPr>
                <w:trHeight w:val="22"/>
              </w:trPr>
              <w:tc>
                <w:tcPr>
                  <w:tcW w:w="331" w:type="pct"/>
                  <w:tcBorders>
                    <w:top w:val="single" w:sz="4" w:space="0" w:color="auto"/>
                    <w:left w:val="single" w:sz="4" w:space="0" w:color="auto"/>
                    <w:bottom w:val="single" w:sz="4" w:space="0" w:color="auto"/>
                    <w:right w:val="single" w:sz="4" w:space="0" w:color="auto"/>
                  </w:tcBorders>
                  <w:hideMark/>
                </w:tcPr>
                <w:p w14:paraId="2F8439BD" w14:textId="77777777" w:rsidR="003C652E" w:rsidRPr="000E5193" w:rsidRDefault="003C652E" w:rsidP="003C652E">
                  <w:pPr>
                    <w:pStyle w:val="TAL"/>
                    <w:rPr>
                      <w:rFonts w:ascii="Times New Roman" w:hAnsi="Times New Roman"/>
                      <w:szCs w:val="18"/>
                      <w:lang w:eastAsia="ja-JP"/>
                    </w:rPr>
                  </w:pPr>
                  <w:r w:rsidRPr="000E5193">
                    <w:rPr>
                      <w:rFonts w:ascii="Times New Roman" w:hAnsi="Times New Roman"/>
                      <w:szCs w:val="18"/>
                      <w:lang w:eastAsia="ja-JP"/>
                    </w:rPr>
                    <w:t>32-4</w:t>
                  </w:r>
                </w:p>
              </w:tc>
              <w:tc>
                <w:tcPr>
                  <w:tcW w:w="659" w:type="pct"/>
                  <w:tcBorders>
                    <w:top w:val="single" w:sz="4" w:space="0" w:color="auto"/>
                    <w:left w:val="single" w:sz="4" w:space="0" w:color="auto"/>
                    <w:bottom w:val="single" w:sz="4" w:space="0" w:color="auto"/>
                    <w:right w:val="single" w:sz="4" w:space="0" w:color="auto"/>
                  </w:tcBorders>
                  <w:hideMark/>
                </w:tcPr>
                <w:p w14:paraId="7EA7CACB" w14:textId="77777777" w:rsidR="003C652E" w:rsidRPr="000E5193" w:rsidRDefault="003C652E" w:rsidP="003C652E">
                  <w:pPr>
                    <w:pStyle w:val="TAL"/>
                    <w:rPr>
                      <w:rFonts w:ascii="Times New Roman" w:eastAsia="SimSun" w:hAnsi="Times New Roman"/>
                      <w:szCs w:val="18"/>
                      <w:lang w:eastAsia="zh-CN"/>
                    </w:rPr>
                  </w:pPr>
                  <w:r w:rsidRPr="000E5193">
                    <w:rPr>
                      <w:rFonts w:ascii="Times New Roman" w:hAnsi="Times New Roman"/>
                      <w:color w:val="000000" w:themeColor="text1"/>
                    </w:rPr>
                    <w:t>Transmitting NR sidelink mode 2 with partial sensing</w:t>
                  </w:r>
                </w:p>
              </w:tc>
              <w:tc>
                <w:tcPr>
                  <w:tcW w:w="1090" w:type="pct"/>
                  <w:tcBorders>
                    <w:top w:val="single" w:sz="4" w:space="0" w:color="auto"/>
                    <w:left w:val="single" w:sz="4" w:space="0" w:color="auto"/>
                    <w:bottom w:val="single" w:sz="4" w:space="0" w:color="auto"/>
                    <w:right w:val="single" w:sz="4" w:space="0" w:color="auto"/>
                  </w:tcBorders>
                  <w:hideMark/>
                </w:tcPr>
                <w:p w14:paraId="061BC45D" w14:textId="77777777" w:rsidR="003C652E" w:rsidRPr="000E5193" w:rsidRDefault="003C652E" w:rsidP="003C652E">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1) UE can transmit PSCCH/PSSCH using NR sidelink mode 2 with partial sensing configured by NR Uu or preconfiguration.</w:t>
                  </w:r>
                </w:p>
                <w:p w14:paraId="7248C593" w14:textId="77777777" w:rsidR="003C652E" w:rsidRPr="000E5193" w:rsidRDefault="003C652E" w:rsidP="003C652E">
                  <w:pPr>
                    <w:autoSpaceDE w:val="0"/>
                    <w:autoSpaceDN w:val="0"/>
                    <w:adjustRightInd w:val="0"/>
                    <w:snapToGrid w:val="0"/>
                    <w:jc w:val="both"/>
                    <w:rPr>
                      <w:rFonts w:eastAsia="Malgun Gothic"/>
                      <w:sz w:val="18"/>
                      <w:szCs w:val="18"/>
                      <w:lang w:eastAsia="ko-KR"/>
                    </w:rPr>
                  </w:pPr>
                  <w:r w:rsidRPr="000E5193">
                    <w:rPr>
                      <w:rFonts w:eastAsia="Malgun Gothic"/>
                      <w:sz w:val="18"/>
                      <w:szCs w:val="18"/>
                      <w:lang w:eastAsia="ko-KR"/>
                    </w:rPr>
                    <w:t>2) UE can perform periodic-based partial sensing and resource allocation operation.</w:t>
                  </w:r>
                </w:p>
                <w:p w14:paraId="6CD09588" w14:textId="77777777" w:rsidR="003C652E" w:rsidRPr="000E5193" w:rsidRDefault="003C652E" w:rsidP="003C652E">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3) UE can perform contiguous partial sensing and resource allocation operation.</w:t>
                  </w:r>
                </w:p>
              </w:tc>
              <w:tc>
                <w:tcPr>
                  <w:tcW w:w="543" w:type="pct"/>
                  <w:tcBorders>
                    <w:top w:val="single" w:sz="4" w:space="0" w:color="auto"/>
                    <w:left w:val="single" w:sz="4" w:space="0" w:color="auto"/>
                    <w:bottom w:val="single" w:sz="4" w:space="0" w:color="auto"/>
                    <w:right w:val="single" w:sz="4" w:space="0" w:color="auto"/>
                  </w:tcBorders>
                </w:tcPr>
                <w:p w14:paraId="1905696F" w14:textId="77777777" w:rsidR="003C652E" w:rsidRPr="000E5193" w:rsidRDefault="003C652E" w:rsidP="003C652E">
                  <w:pPr>
                    <w:pStyle w:val="TAL"/>
                    <w:rPr>
                      <w:rFonts w:ascii="Times New Roman" w:hAnsi="Times New Roman"/>
                      <w:szCs w:val="18"/>
                    </w:rPr>
                  </w:pPr>
                  <w:r w:rsidRPr="000E5193">
                    <w:rPr>
                      <w:rFonts w:ascii="Times New Roman" w:eastAsia="Malgun Gothic" w:hAnsi="Times New Roman"/>
                      <w:szCs w:val="18"/>
                      <w:lang w:eastAsia="ko-KR"/>
                    </w:rPr>
                    <w:t xml:space="preserve">[32-1], </w:t>
                  </w:r>
                  <w:r w:rsidRPr="000E5193">
                    <w:rPr>
                      <w:rFonts w:ascii="Times New Roman" w:eastAsia="Malgun Gothic" w:hAnsi="Times New Roman"/>
                      <w:strike/>
                      <w:color w:val="FF0000"/>
                      <w:szCs w:val="18"/>
                      <w:lang w:eastAsia="ko-KR"/>
                    </w:rPr>
                    <w:t>[32-3]</w:t>
                  </w:r>
                </w:p>
              </w:tc>
              <w:tc>
                <w:tcPr>
                  <w:tcW w:w="501" w:type="pct"/>
                  <w:tcBorders>
                    <w:top w:val="single" w:sz="4" w:space="0" w:color="auto"/>
                    <w:left w:val="single" w:sz="4" w:space="0" w:color="auto"/>
                    <w:bottom w:val="single" w:sz="4" w:space="0" w:color="auto"/>
                    <w:right w:val="single" w:sz="4" w:space="0" w:color="auto"/>
                  </w:tcBorders>
                </w:tcPr>
                <w:p w14:paraId="7FAA97DE" w14:textId="77777777" w:rsidR="003C652E" w:rsidRPr="000E5193" w:rsidRDefault="003C652E" w:rsidP="003C652E">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7" w:type="pct"/>
                  <w:tcBorders>
                    <w:top w:val="single" w:sz="4" w:space="0" w:color="auto"/>
                    <w:left w:val="single" w:sz="4" w:space="0" w:color="auto"/>
                    <w:bottom w:val="single" w:sz="4" w:space="0" w:color="auto"/>
                    <w:right w:val="single" w:sz="4" w:space="0" w:color="auto"/>
                  </w:tcBorders>
                </w:tcPr>
                <w:p w14:paraId="4E9129F7" w14:textId="77777777" w:rsidR="003C652E" w:rsidRPr="000E5193" w:rsidRDefault="003C652E" w:rsidP="003C652E">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1259" w:type="pct"/>
                  <w:tcBorders>
                    <w:top w:val="single" w:sz="4" w:space="0" w:color="auto"/>
                    <w:left w:val="single" w:sz="4" w:space="0" w:color="auto"/>
                    <w:bottom w:val="single" w:sz="4" w:space="0" w:color="auto"/>
                    <w:right w:val="single" w:sz="4" w:space="0" w:color="auto"/>
                  </w:tcBorders>
                  <w:hideMark/>
                </w:tcPr>
                <w:p w14:paraId="3203CE8F" w14:textId="77777777" w:rsidR="003C652E" w:rsidRPr="000E5193" w:rsidRDefault="003C652E" w:rsidP="003C652E">
                  <w:pPr>
                    <w:pStyle w:val="TAL"/>
                    <w:rPr>
                      <w:rFonts w:ascii="Times New Roman" w:hAnsi="Times New Roman"/>
                      <w:szCs w:val="18"/>
                    </w:rPr>
                  </w:pPr>
                  <w:r w:rsidRPr="000E5193">
                    <w:rPr>
                      <w:rFonts w:ascii="Times New Roman" w:hAnsi="Times New Roman"/>
                      <w:color w:val="000000" w:themeColor="text1"/>
                      <w:szCs w:val="18"/>
                    </w:rPr>
                    <w:t xml:space="preserve">Optional with capability signalling. </w:t>
                  </w:r>
                  <w:r w:rsidRPr="000E5193">
                    <w:rPr>
                      <w:rFonts w:ascii="Times New Roman" w:hAnsi="Times New Roman"/>
                      <w:strike/>
                      <w:color w:val="FF0000"/>
                      <w:szCs w:val="18"/>
                    </w:rPr>
                    <w:t>FFS: For UE supports NR sidelink, UE must indicate this FG is supported.</w:t>
                  </w:r>
                </w:p>
              </w:tc>
            </w:tr>
          </w:tbl>
          <w:p w14:paraId="525E4A03" w14:textId="77777777" w:rsidR="003C652E" w:rsidRDefault="003C652E" w:rsidP="003C652E">
            <w:pPr>
              <w:jc w:val="both"/>
              <w:rPr>
                <w:color w:val="000000"/>
              </w:rPr>
            </w:pPr>
          </w:p>
          <w:p w14:paraId="687580EE" w14:textId="483909CC" w:rsidR="003C652E" w:rsidRDefault="003C652E" w:rsidP="003C652E">
            <w:pPr>
              <w:spacing w:after="0"/>
              <w:jc w:val="both"/>
              <w:rPr>
                <w:b/>
                <w:lang w:eastAsia="zh-TW"/>
              </w:rPr>
            </w:pPr>
            <w:r w:rsidRPr="00BF6834">
              <w:rPr>
                <w:lang w:eastAsia="zh-TW"/>
              </w:rPr>
              <w:t>We have the following proposal</w:t>
            </w:r>
            <w:r>
              <w:rPr>
                <w:lang w:eastAsia="zh-TW"/>
              </w:rPr>
              <w:t xml:space="preserve"> on 32-1 and 32-2 regarding UE reception capability for SL power-saving.</w:t>
            </w:r>
            <w:r w:rsidRPr="00BF6834">
              <w:rPr>
                <w:lang w:eastAsia="zh-TW"/>
              </w:rPr>
              <w:t xml:space="preserve"> </w:t>
            </w:r>
          </w:p>
          <w:p w14:paraId="5C24354E" w14:textId="7D85DC6A" w:rsidR="00212FC6" w:rsidRPr="00081B43" w:rsidRDefault="003C652E" w:rsidP="00081B43">
            <w:pPr>
              <w:jc w:val="both"/>
              <w:rPr>
                <w:b/>
                <w:lang w:eastAsia="zh-TW"/>
              </w:rPr>
            </w:pPr>
            <w:r>
              <w:rPr>
                <w:b/>
                <w:lang w:eastAsia="zh-TW"/>
              </w:rPr>
              <w:t>Proposal 2</w:t>
            </w:r>
            <w:r w:rsidRPr="001F274F">
              <w:rPr>
                <w:b/>
                <w:lang w:eastAsia="zh-TW"/>
              </w:rPr>
              <w:t xml:space="preserve">: </w:t>
            </w:r>
            <w:r>
              <w:rPr>
                <w:b/>
                <w:lang w:eastAsia="zh-TW"/>
              </w:rPr>
              <w:t>UE feature 32-3 and 32-4 [1] are supported as indicated in Table III above.</w:t>
            </w:r>
          </w:p>
        </w:tc>
      </w:tr>
      <w:tr w:rsidR="0064311C" w:rsidRPr="00965440" w14:paraId="087A07AB" w14:textId="77777777" w:rsidTr="00983935">
        <w:tc>
          <w:tcPr>
            <w:tcW w:w="621" w:type="dxa"/>
          </w:tcPr>
          <w:p w14:paraId="7401FC26" w14:textId="50BD2EAD" w:rsidR="0064311C" w:rsidRDefault="001164AA" w:rsidP="00B453E6">
            <w:pPr>
              <w:jc w:val="both"/>
              <w:rPr>
                <w:rFonts w:eastAsia="MS Mincho"/>
                <w:sz w:val="22"/>
              </w:rPr>
            </w:pPr>
            <w:r>
              <w:rPr>
                <w:rFonts w:eastAsia="MS Mincho" w:hint="eastAsia"/>
                <w:sz w:val="22"/>
              </w:rPr>
              <w:lastRenderedPageBreak/>
              <w:t>[</w:t>
            </w:r>
            <w:r>
              <w:rPr>
                <w:rFonts w:eastAsia="MS Mincho"/>
                <w:sz w:val="22"/>
              </w:rPr>
              <w:t>11]</w:t>
            </w:r>
          </w:p>
        </w:tc>
        <w:tc>
          <w:tcPr>
            <w:tcW w:w="1831" w:type="dxa"/>
          </w:tcPr>
          <w:p w14:paraId="0B333625" w14:textId="23111043" w:rsidR="0064311C" w:rsidRDefault="001164AA" w:rsidP="00B453E6">
            <w:pPr>
              <w:jc w:val="both"/>
              <w:rPr>
                <w:sz w:val="22"/>
                <w:lang w:val="en-US"/>
              </w:rPr>
            </w:pPr>
            <w:r>
              <w:rPr>
                <w:rFonts w:hint="eastAsia"/>
                <w:sz w:val="22"/>
                <w:lang w:val="en-US"/>
              </w:rPr>
              <w:t>I</w:t>
            </w:r>
            <w:r>
              <w:rPr>
                <w:sz w:val="22"/>
                <w:lang w:val="en-US"/>
              </w:rPr>
              <w:t>ntel</w:t>
            </w:r>
          </w:p>
        </w:tc>
        <w:tc>
          <w:tcPr>
            <w:tcW w:w="19931" w:type="dxa"/>
          </w:tcPr>
          <w:p w14:paraId="4AF87AA7" w14:textId="77777777" w:rsidR="001164AA" w:rsidRDefault="001164AA" w:rsidP="001164AA">
            <w:pPr>
              <w:pStyle w:val="3GPPText"/>
            </w:pPr>
            <w:r>
              <w:t>So far RAN1 has not had much discussion regarding support of dedicated FG 32-2. In our view FG 32-2 can be merged as a component of FG 32-1. The functionality to receive PSFCH and S-SSB can be beneficial for UE power saving especially for the case of random resource selection with sidelink HARQ enabled but it does not need to be a separate FG. Therefore, we have following proposal:</w:t>
            </w:r>
          </w:p>
          <w:p w14:paraId="6E745E11" w14:textId="77777777" w:rsidR="001164AA" w:rsidRDefault="001164AA" w:rsidP="00312480">
            <w:pPr>
              <w:pStyle w:val="3GPPText"/>
              <w:numPr>
                <w:ilvl w:val="0"/>
                <w:numId w:val="31"/>
              </w:numPr>
              <w:rPr>
                <w:b/>
                <w:bCs/>
              </w:rPr>
            </w:pPr>
          </w:p>
          <w:p w14:paraId="014999F5" w14:textId="77777777" w:rsidR="001164AA" w:rsidRPr="004C5E64" w:rsidRDefault="001164AA" w:rsidP="00312480">
            <w:pPr>
              <w:pStyle w:val="3GPPText"/>
              <w:numPr>
                <w:ilvl w:val="1"/>
                <w:numId w:val="31"/>
              </w:numPr>
              <w:rPr>
                <w:b/>
                <w:bCs/>
              </w:rPr>
            </w:pPr>
            <w:r w:rsidRPr="004C5E64">
              <w:rPr>
                <w:b/>
                <w:bCs/>
              </w:rPr>
              <w:t>Delete FG 32-2</w:t>
            </w:r>
            <w:r>
              <w:rPr>
                <w:b/>
                <w:bCs/>
              </w:rPr>
              <w:t xml:space="preserve"> and d</w:t>
            </w:r>
            <w:r w:rsidRPr="004C5E64">
              <w:rPr>
                <w:b/>
                <w:bCs/>
              </w:rPr>
              <w:t>efine FG 32-1 with following component</w:t>
            </w:r>
          </w:p>
          <w:p w14:paraId="7FA3EF24" w14:textId="77777777" w:rsidR="001164AA" w:rsidRDefault="001164AA" w:rsidP="00312480">
            <w:pPr>
              <w:pStyle w:val="3GPPText"/>
              <w:numPr>
                <w:ilvl w:val="2"/>
                <w:numId w:val="31"/>
              </w:numPr>
              <w:rPr>
                <w:b/>
                <w:bCs/>
              </w:rPr>
            </w:pPr>
            <w:r w:rsidRPr="00E51B7A">
              <w:rPr>
                <w:b/>
                <w:bCs/>
              </w:rPr>
              <w:t xml:space="preserve">UE can </w:t>
            </w:r>
            <w:r>
              <w:rPr>
                <w:b/>
                <w:bCs/>
              </w:rPr>
              <w:t xml:space="preserve">be configured to receive </w:t>
            </w:r>
            <w:r w:rsidRPr="00E51B7A">
              <w:rPr>
                <w:b/>
                <w:bCs/>
              </w:rPr>
              <w:t>NR PSCCH</w:t>
            </w:r>
            <w:r>
              <w:rPr>
                <w:b/>
                <w:bCs/>
              </w:rPr>
              <w:t xml:space="preserve"> </w:t>
            </w:r>
            <w:r w:rsidRPr="00E51B7A">
              <w:rPr>
                <w:b/>
                <w:bCs/>
              </w:rPr>
              <w:t>/</w:t>
            </w:r>
            <w:r>
              <w:rPr>
                <w:b/>
                <w:bCs/>
              </w:rPr>
              <w:t xml:space="preserve"> </w:t>
            </w:r>
            <w:r w:rsidRPr="00E51B7A">
              <w:rPr>
                <w:b/>
                <w:bCs/>
              </w:rPr>
              <w:t>PSSCH</w:t>
            </w:r>
            <w:r>
              <w:rPr>
                <w:b/>
                <w:bCs/>
              </w:rPr>
              <w:t xml:space="preserve"> </w:t>
            </w:r>
            <w:r w:rsidRPr="00E51B7A">
              <w:rPr>
                <w:b/>
                <w:bCs/>
              </w:rPr>
              <w:t>/</w:t>
            </w:r>
            <w:r>
              <w:rPr>
                <w:b/>
                <w:bCs/>
              </w:rPr>
              <w:t xml:space="preserve"> </w:t>
            </w:r>
            <w:r w:rsidRPr="00E51B7A">
              <w:rPr>
                <w:b/>
                <w:bCs/>
              </w:rPr>
              <w:t>PSFCH</w:t>
            </w:r>
            <w:r>
              <w:rPr>
                <w:b/>
                <w:bCs/>
              </w:rPr>
              <w:t xml:space="preserve"> </w:t>
            </w:r>
            <w:r w:rsidRPr="00E51B7A">
              <w:rPr>
                <w:b/>
                <w:bCs/>
              </w:rPr>
              <w:t>/</w:t>
            </w:r>
            <w:r>
              <w:rPr>
                <w:b/>
                <w:bCs/>
              </w:rPr>
              <w:t xml:space="preserve"> </w:t>
            </w:r>
            <w:r w:rsidRPr="00E51B7A">
              <w:rPr>
                <w:b/>
                <w:bCs/>
              </w:rPr>
              <w:t>S-SSB</w:t>
            </w:r>
            <w:r>
              <w:rPr>
                <w:b/>
                <w:bCs/>
              </w:rPr>
              <w:t xml:space="preserve"> or receive PSFCH / S-SSB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4371"/>
              <w:gridCol w:w="12576"/>
              <w:gridCol w:w="1387"/>
            </w:tblGrid>
            <w:tr w:rsidR="001164AA" w:rsidRPr="0043458D" w14:paraId="17529556" w14:textId="77777777" w:rsidTr="001164AA">
              <w:trPr>
                <w:trHeight w:val="16"/>
              </w:trPr>
              <w:tc>
                <w:tcPr>
                  <w:tcW w:w="348" w:type="pct"/>
                  <w:tcBorders>
                    <w:top w:val="single" w:sz="4" w:space="0" w:color="auto"/>
                    <w:left w:val="single" w:sz="4" w:space="0" w:color="auto"/>
                    <w:bottom w:val="single" w:sz="4" w:space="0" w:color="auto"/>
                    <w:right w:val="single" w:sz="4" w:space="0" w:color="auto"/>
                  </w:tcBorders>
                  <w:hideMark/>
                </w:tcPr>
                <w:p w14:paraId="636E763C" w14:textId="77777777" w:rsidR="001164AA" w:rsidRPr="0043458D" w:rsidRDefault="001164AA" w:rsidP="001164AA">
                  <w:pPr>
                    <w:pStyle w:val="TAL"/>
                    <w:rPr>
                      <w:rFonts w:asciiTheme="majorHAnsi" w:hAnsiTheme="majorHAnsi" w:cstheme="majorHAnsi"/>
                      <w:sz w:val="16"/>
                      <w:szCs w:val="16"/>
                      <w:lang w:eastAsia="ja-JP"/>
                    </w:rPr>
                  </w:pPr>
                  <w:r w:rsidRPr="0043458D">
                    <w:rPr>
                      <w:rFonts w:asciiTheme="majorHAnsi" w:hAnsiTheme="majorHAnsi" w:cstheme="majorHAnsi"/>
                      <w:sz w:val="16"/>
                      <w:szCs w:val="16"/>
                      <w:lang w:eastAsia="ja-JP"/>
                    </w:rPr>
                    <w:t>32-1</w:t>
                  </w:r>
                </w:p>
              </w:tc>
              <w:tc>
                <w:tcPr>
                  <w:tcW w:w="1109" w:type="pct"/>
                  <w:tcBorders>
                    <w:top w:val="single" w:sz="4" w:space="0" w:color="auto"/>
                    <w:left w:val="single" w:sz="4" w:space="0" w:color="auto"/>
                    <w:bottom w:val="single" w:sz="4" w:space="0" w:color="auto"/>
                    <w:right w:val="single" w:sz="4" w:space="0" w:color="auto"/>
                  </w:tcBorders>
                  <w:hideMark/>
                </w:tcPr>
                <w:p w14:paraId="1FBACF57" w14:textId="77777777" w:rsidR="001164AA" w:rsidRPr="0043458D" w:rsidRDefault="001164AA" w:rsidP="001164AA">
                  <w:pPr>
                    <w:pStyle w:val="TAL"/>
                    <w:rPr>
                      <w:rFonts w:asciiTheme="majorHAnsi" w:hAnsiTheme="majorHAnsi" w:cstheme="majorHAnsi"/>
                      <w:sz w:val="16"/>
                      <w:szCs w:val="16"/>
                      <w:lang w:eastAsia="zh-CN"/>
                    </w:rPr>
                  </w:pPr>
                  <w:r w:rsidRPr="0043458D">
                    <w:rPr>
                      <w:rFonts w:asciiTheme="majorHAnsi" w:hAnsiTheme="majorHAnsi" w:cstheme="majorHAnsi"/>
                      <w:color w:val="000000" w:themeColor="text1"/>
                      <w:sz w:val="16"/>
                      <w:szCs w:val="16"/>
                    </w:rPr>
                    <w:t>[Receiving NR sidelink of PSCCH/PSSCH</w:t>
                  </w:r>
                  <w:r>
                    <w:rPr>
                      <w:rFonts w:asciiTheme="majorHAnsi" w:hAnsiTheme="majorHAnsi" w:cstheme="majorHAnsi"/>
                      <w:color w:val="000000" w:themeColor="text1"/>
                      <w:sz w:val="16"/>
                      <w:szCs w:val="16"/>
                    </w:rPr>
                    <w:t>/</w:t>
                  </w:r>
                  <w:r w:rsidRPr="0043458D">
                    <w:rPr>
                      <w:rFonts w:asciiTheme="majorHAnsi" w:hAnsiTheme="majorHAnsi" w:cstheme="majorHAnsi"/>
                      <w:color w:val="000000" w:themeColor="text1"/>
                      <w:sz w:val="16"/>
                      <w:szCs w:val="16"/>
                    </w:rPr>
                    <w:t>PSFCH/S-SSB]</w:t>
                  </w:r>
                </w:p>
              </w:tc>
              <w:tc>
                <w:tcPr>
                  <w:tcW w:w="3191" w:type="pct"/>
                  <w:tcBorders>
                    <w:top w:val="single" w:sz="4" w:space="0" w:color="auto"/>
                    <w:left w:val="single" w:sz="4" w:space="0" w:color="auto"/>
                    <w:bottom w:val="single" w:sz="4" w:space="0" w:color="auto"/>
                    <w:right w:val="single" w:sz="4" w:space="0" w:color="auto"/>
                  </w:tcBorders>
                  <w:hideMark/>
                </w:tcPr>
                <w:p w14:paraId="5CB0F387" w14:textId="77777777" w:rsidR="001164AA" w:rsidRPr="0043458D" w:rsidRDefault="001164AA" w:rsidP="001164AA">
                  <w:pPr>
                    <w:snapToGrid w:val="0"/>
                    <w:spacing w:afterLines="50" w:after="120"/>
                    <w:contextualSpacing/>
                    <w:jc w:val="both"/>
                    <w:rPr>
                      <w:rFonts w:asciiTheme="majorHAnsi" w:eastAsia="Malgun Gothic" w:hAnsiTheme="majorHAnsi" w:cstheme="majorHAnsi"/>
                      <w:sz w:val="16"/>
                      <w:szCs w:val="16"/>
                      <w:lang w:eastAsia="ko-KR"/>
                    </w:rPr>
                  </w:pPr>
                  <w:r w:rsidRPr="0043458D">
                    <w:rPr>
                      <w:rFonts w:asciiTheme="majorHAnsi" w:eastAsia="Malgun Gothic" w:hAnsiTheme="majorHAnsi" w:cstheme="majorHAnsi"/>
                      <w:sz w:val="16"/>
                      <w:szCs w:val="16"/>
                      <w:lang w:eastAsia="ko-KR"/>
                    </w:rPr>
                    <w:t>1) UE can receive NR PSCCH/PSSCH/PSFCH/S-SSB.</w:t>
                  </w:r>
                </w:p>
              </w:tc>
              <w:tc>
                <w:tcPr>
                  <w:tcW w:w="352" w:type="pct"/>
                  <w:tcBorders>
                    <w:top w:val="single" w:sz="4" w:space="0" w:color="auto"/>
                    <w:left w:val="single" w:sz="4" w:space="0" w:color="auto"/>
                    <w:bottom w:val="single" w:sz="4" w:space="0" w:color="auto"/>
                    <w:right w:val="single" w:sz="4" w:space="0" w:color="auto"/>
                  </w:tcBorders>
                  <w:hideMark/>
                </w:tcPr>
                <w:p w14:paraId="0B7B615B" w14:textId="77777777" w:rsidR="001164AA" w:rsidRPr="0043458D" w:rsidRDefault="001164AA" w:rsidP="001164AA">
                  <w:pPr>
                    <w:pStyle w:val="TAL"/>
                    <w:rPr>
                      <w:rFonts w:asciiTheme="majorHAnsi" w:eastAsia="Malgun Gothic" w:hAnsiTheme="majorHAnsi" w:cstheme="majorHAnsi"/>
                      <w:sz w:val="16"/>
                      <w:szCs w:val="16"/>
                      <w:highlight w:val="yellow"/>
                      <w:lang w:eastAsia="ko-KR"/>
                    </w:rPr>
                  </w:pPr>
                  <w:r w:rsidRPr="0043458D">
                    <w:rPr>
                      <w:rFonts w:asciiTheme="majorHAnsi" w:eastAsia="Malgun Gothic" w:hAnsiTheme="majorHAnsi" w:cstheme="majorHAnsi"/>
                      <w:sz w:val="16"/>
                      <w:szCs w:val="16"/>
                      <w:lang w:eastAsia="ko-KR"/>
                    </w:rPr>
                    <w:t>None</w:t>
                  </w:r>
                </w:p>
              </w:tc>
            </w:tr>
            <w:tr w:rsidR="001164AA" w:rsidRPr="0043458D" w14:paraId="72DB6C97" w14:textId="77777777" w:rsidTr="001164AA">
              <w:trPr>
                <w:trHeight w:val="16"/>
              </w:trPr>
              <w:tc>
                <w:tcPr>
                  <w:tcW w:w="348" w:type="pct"/>
                  <w:tcBorders>
                    <w:top w:val="single" w:sz="4" w:space="0" w:color="auto"/>
                    <w:left w:val="single" w:sz="4" w:space="0" w:color="auto"/>
                    <w:bottom w:val="single" w:sz="4" w:space="0" w:color="auto"/>
                    <w:right w:val="single" w:sz="4" w:space="0" w:color="auto"/>
                  </w:tcBorders>
                </w:tcPr>
                <w:p w14:paraId="5637BD56" w14:textId="77777777" w:rsidR="001164AA" w:rsidRPr="0043458D" w:rsidRDefault="001164AA" w:rsidP="001164AA">
                  <w:pPr>
                    <w:pStyle w:val="TAL"/>
                    <w:rPr>
                      <w:rFonts w:asciiTheme="majorHAnsi" w:hAnsiTheme="majorHAnsi" w:cstheme="majorHAnsi"/>
                      <w:sz w:val="16"/>
                      <w:szCs w:val="16"/>
                      <w:lang w:eastAsia="ja-JP"/>
                    </w:rPr>
                  </w:pPr>
                  <w:del w:id="4" w:author="Author" w:date="2021-10-01T20:07:00Z">
                    <w:r w:rsidRPr="0043458D" w:rsidDel="00033624">
                      <w:rPr>
                        <w:rFonts w:asciiTheme="majorHAnsi" w:hAnsiTheme="majorHAnsi" w:cstheme="majorHAnsi"/>
                        <w:sz w:val="16"/>
                        <w:szCs w:val="16"/>
                        <w:lang w:eastAsia="ja-JP"/>
                      </w:rPr>
                      <w:delText>32-2</w:delText>
                    </w:r>
                  </w:del>
                </w:p>
              </w:tc>
              <w:tc>
                <w:tcPr>
                  <w:tcW w:w="1109" w:type="pct"/>
                  <w:tcBorders>
                    <w:top w:val="single" w:sz="4" w:space="0" w:color="auto"/>
                    <w:left w:val="single" w:sz="4" w:space="0" w:color="auto"/>
                    <w:bottom w:val="single" w:sz="4" w:space="0" w:color="auto"/>
                    <w:right w:val="single" w:sz="4" w:space="0" w:color="auto"/>
                  </w:tcBorders>
                </w:tcPr>
                <w:p w14:paraId="336775D1" w14:textId="77777777" w:rsidR="001164AA" w:rsidRPr="0043458D" w:rsidRDefault="001164AA" w:rsidP="001164AA">
                  <w:pPr>
                    <w:pStyle w:val="TAL"/>
                    <w:rPr>
                      <w:rFonts w:asciiTheme="majorHAnsi" w:hAnsiTheme="majorHAnsi" w:cstheme="majorHAnsi"/>
                      <w:sz w:val="16"/>
                      <w:szCs w:val="16"/>
                      <w:lang w:eastAsia="zh-CN"/>
                    </w:rPr>
                  </w:pPr>
                  <w:del w:id="5" w:author="Author" w:date="2021-10-01T20:07:00Z">
                    <w:r w:rsidRPr="0043458D" w:rsidDel="00033624">
                      <w:rPr>
                        <w:rFonts w:asciiTheme="majorHAnsi" w:hAnsiTheme="majorHAnsi" w:cstheme="majorHAnsi"/>
                        <w:color w:val="000000" w:themeColor="text1"/>
                        <w:sz w:val="16"/>
                        <w:szCs w:val="16"/>
                      </w:rPr>
                      <w:delText>[Receiving NR sidelink of PSFCH/S-SSB only]</w:delText>
                    </w:r>
                  </w:del>
                </w:p>
              </w:tc>
              <w:tc>
                <w:tcPr>
                  <w:tcW w:w="3191" w:type="pct"/>
                  <w:tcBorders>
                    <w:top w:val="single" w:sz="4" w:space="0" w:color="auto"/>
                    <w:left w:val="single" w:sz="4" w:space="0" w:color="auto"/>
                    <w:bottom w:val="single" w:sz="4" w:space="0" w:color="auto"/>
                    <w:right w:val="single" w:sz="4" w:space="0" w:color="auto"/>
                  </w:tcBorders>
                </w:tcPr>
                <w:p w14:paraId="231FAA25" w14:textId="77777777" w:rsidR="001164AA" w:rsidRPr="0043458D" w:rsidRDefault="001164AA" w:rsidP="001164AA">
                  <w:pPr>
                    <w:snapToGrid w:val="0"/>
                    <w:spacing w:afterLines="50" w:after="120"/>
                    <w:contextualSpacing/>
                    <w:jc w:val="both"/>
                    <w:rPr>
                      <w:rFonts w:asciiTheme="majorHAnsi" w:eastAsia="Malgun Gothic" w:hAnsiTheme="majorHAnsi" w:cstheme="majorHAnsi"/>
                      <w:sz w:val="16"/>
                      <w:szCs w:val="16"/>
                      <w:lang w:eastAsia="ko-KR"/>
                    </w:rPr>
                  </w:pPr>
                  <w:del w:id="6" w:author="Author" w:date="2021-10-01T20:07:00Z">
                    <w:r w:rsidRPr="0043458D" w:rsidDel="00033624">
                      <w:rPr>
                        <w:rFonts w:asciiTheme="majorHAnsi" w:eastAsia="Malgun Gothic" w:hAnsiTheme="majorHAnsi" w:cstheme="majorHAnsi"/>
                        <w:sz w:val="16"/>
                        <w:szCs w:val="16"/>
                        <w:lang w:eastAsia="ko-KR"/>
                      </w:rPr>
                      <w:delText>1) UE can receive NR PSFCH/S-SSB only.</w:delText>
                    </w:r>
                  </w:del>
                </w:p>
              </w:tc>
              <w:tc>
                <w:tcPr>
                  <w:tcW w:w="352" w:type="pct"/>
                  <w:tcBorders>
                    <w:top w:val="single" w:sz="4" w:space="0" w:color="auto"/>
                    <w:left w:val="single" w:sz="4" w:space="0" w:color="auto"/>
                    <w:bottom w:val="single" w:sz="4" w:space="0" w:color="auto"/>
                    <w:right w:val="single" w:sz="4" w:space="0" w:color="auto"/>
                  </w:tcBorders>
                </w:tcPr>
                <w:p w14:paraId="10CF1168" w14:textId="77777777" w:rsidR="001164AA" w:rsidRPr="0043458D" w:rsidRDefault="001164AA" w:rsidP="001164AA">
                  <w:pPr>
                    <w:pStyle w:val="TAL"/>
                    <w:rPr>
                      <w:rFonts w:asciiTheme="majorHAnsi" w:eastAsia="Malgun Gothic" w:hAnsiTheme="majorHAnsi" w:cstheme="majorHAnsi"/>
                      <w:sz w:val="16"/>
                      <w:szCs w:val="16"/>
                      <w:lang w:eastAsia="ko-KR"/>
                    </w:rPr>
                  </w:pPr>
                  <w:del w:id="7" w:author="Author" w:date="2021-10-01T20:07:00Z">
                    <w:r w:rsidRPr="0043458D" w:rsidDel="00033624">
                      <w:rPr>
                        <w:rFonts w:asciiTheme="majorHAnsi" w:eastAsia="Malgun Gothic" w:hAnsiTheme="majorHAnsi" w:cstheme="majorHAnsi"/>
                        <w:sz w:val="16"/>
                        <w:szCs w:val="16"/>
                        <w:lang w:eastAsia="ko-KR"/>
                      </w:rPr>
                      <w:delText>None</w:delText>
                    </w:r>
                  </w:del>
                </w:p>
              </w:tc>
            </w:tr>
            <w:tr w:rsidR="001164AA" w:rsidRPr="0043458D" w14:paraId="3CD01802" w14:textId="77777777" w:rsidTr="001164AA">
              <w:trPr>
                <w:trHeight w:val="636"/>
              </w:trPr>
              <w:tc>
                <w:tcPr>
                  <w:tcW w:w="348" w:type="pct"/>
                  <w:tcBorders>
                    <w:top w:val="single" w:sz="4" w:space="0" w:color="auto"/>
                    <w:left w:val="single" w:sz="4" w:space="0" w:color="auto"/>
                    <w:bottom w:val="single" w:sz="4" w:space="0" w:color="auto"/>
                    <w:right w:val="single" w:sz="4" w:space="0" w:color="auto"/>
                  </w:tcBorders>
                  <w:hideMark/>
                </w:tcPr>
                <w:p w14:paraId="66E1C454" w14:textId="77777777" w:rsidR="001164AA" w:rsidRPr="0043458D" w:rsidRDefault="001164AA" w:rsidP="001164AA">
                  <w:pPr>
                    <w:pStyle w:val="TAL"/>
                    <w:rPr>
                      <w:rFonts w:asciiTheme="majorHAnsi" w:hAnsiTheme="majorHAnsi" w:cstheme="majorHAnsi"/>
                      <w:sz w:val="16"/>
                      <w:szCs w:val="16"/>
                      <w:lang w:eastAsia="ja-JP"/>
                    </w:rPr>
                  </w:pPr>
                  <w:r w:rsidRPr="0043458D">
                    <w:rPr>
                      <w:rFonts w:asciiTheme="majorHAnsi" w:hAnsiTheme="majorHAnsi" w:cstheme="majorHAnsi"/>
                      <w:sz w:val="16"/>
                      <w:szCs w:val="16"/>
                      <w:lang w:eastAsia="ja-JP"/>
                    </w:rPr>
                    <w:t>32-3</w:t>
                  </w:r>
                </w:p>
              </w:tc>
              <w:tc>
                <w:tcPr>
                  <w:tcW w:w="1109" w:type="pct"/>
                  <w:tcBorders>
                    <w:top w:val="single" w:sz="4" w:space="0" w:color="auto"/>
                    <w:left w:val="single" w:sz="4" w:space="0" w:color="auto"/>
                    <w:bottom w:val="single" w:sz="4" w:space="0" w:color="auto"/>
                    <w:right w:val="single" w:sz="4" w:space="0" w:color="auto"/>
                  </w:tcBorders>
                  <w:hideMark/>
                </w:tcPr>
                <w:p w14:paraId="7E35C4DF" w14:textId="77777777" w:rsidR="001164AA" w:rsidRPr="0043458D" w:rsidRDefault="001164AA" w:rsidP="001164AA">
                  <w:pPr>
                    <w:pStyle w:val="TAL"/>
                    <w:rPr>
                      <w:rFonts w:asciiTheme="majorHAnsi" w:hAnsiTheme="majorHAnsi" w:cstheme="majorHAnsi"/>
                      <w:sz w:val="16"/>
                      <w:szCs w:val="16"/>
                      <w:lang w:eastAsia="zh-CN"/>
                    </w:rPr>
                  </w:pPr>
                  <w:r w:rsidRPr="0043458D">
                    <w:rPr>
                      <w:rFonts w:asciiTheme="majorHAnsi" w:hAnsiTheme="majorHAnsi" w:cstheme="majorHAnsi"/>
                      <w:color w:val="000000" w:themeColor="text1"/>
                      <w:sz w:val="16"/>
                      <w:szCs w:val="16"/>
                    </w:rPr>
                    <w:t>Transmitting NR sidelink mode 2 with full sensing</w:t>
                  </w:r>
                </w:p>
              </w:tc>
              <w:tc>
                <w:tcPr>
                  <w:tcW w:w="3191" w:type="pct"/>
                  <w:tcBorders>
                    <w:top w:val="single" w:sz="4" w:space="0" w:color="auto"/>
                    <w:left w:val="single" w:sz="4" w:space="0" w:color="auto"/>
                    <w:bottom w:val="single" w:sz="4" w:space="0" w:color="auto"/>
                    <w:right w:val="single" w:sz="4" w:space="0" w:color="auto"/>
                  </w:tcBorders>
                  <w:hideMark/>
                </w:tcPr>
                <w:p w14:paraId="6FCE909A" w14:textId="77777777" w:rsidR="001164AA" w:rsidRPr="0043458D" w:rsidRDefault="001164AA" w:rsidP="001164AA">
                  <w:pPr>
                    <w:snapToGrid w:val="0"/>
                    <w:spacing w:afterLines="50" w:after="120"/>
                    <w:contextualSpacing/>
                    <w:jc w:val="both"/>
                    <w:rPr>
                      <w:rFonts w:asciiTheme="majorHAnsi" w:eastAsia="Malgun Gothic" w:hAnsiTheme="majorHAnsi" w:cstheme="majorHAnsi"/>
                      <w:sz w:val="16"/>
                      <w:szCs w:val="16"/>
                      <w:lang w:eastAsia="ko-KR"/>
                    </w:rPr>
                  </w:pPr>
                  <w:r w:rsidRPr="0043458D">
                    <w:rPr>
                      <w:rFonts w:asciiTheme="majorHAnsi" w:eastAsia="Malgun Gothic" w:hAnsiTheme="majorHAnsi" w:cstheme="majorHAnsi"/>
                      <w:sz w:val="16"/>
                      <w:szCs w:val="16"/>
                      <w:lang w:eastAsia="ko-KR"/>
                    </w:rPr>
                    <w:t>1) UE can transmit PSCCH/PSSCH using NR sidelink mode 2 with full sensing configured by NR Uu or pre</w:t>
                  </w:r>
                  <w:ins w:id="8" w:author="Author" w:date="2021-10-01T20:08:00Z">
                    <w:r>
                      <w:rPr>
                        <w:rFonts w:asciiTheme="majorHAnsi" w:eastAsia="Malgun Gothic" w:hAnsiTheme="majorHAnsi" w:cstheme="majorHAnsi"/>
                        <w:sz w:val="16"/>
                        <w:szCs w:val="16"/>
                        <w:lang w:eastAsia="ko-KR"/>
                      </w:rPr>
                      <w:t>-</w:t>
                    </w:r>
                  </w:ins>
                  <w:r w:rsidRPr="0043458D">
                    <w:rPr>
                      <w:rFonts w:asciiTheme="majorHAnsi" w:eastAsia="Malgun Gothic" w:hAnsiTheme="majorHAnsi" w:cstheme="majorHAnsi"/>
                      <w:sz w:val="16"/>
                      <w:szCs w:val="16"/>
                      <w:lang w:eastAsia="ko-KR"/>
                    </w:rPr>
                    <w:t>configuration.</w:t>
                  </w:r>
                </w:p>
                <w:p w14:paraId="628E4BDE" w14:textId="77777777" w:rsidR="001164AA" w:rsidRPr="0043458D" w:rsidRDefault="001164AA" w:rsidP="001164AA">
                  <w:pPr>
                    <w:snapToGrid w:val="0"/>
                    <w:contextualSpacing/>
                    <w:jc w:val="both"/>
                    <w:rPr>
                      <w:rFonts w:asciiTheme="majorHAnsi" w:hAnsiTheme="majorHAnsi" w:cstheme="majorHAnsi"/>
                      <w:sz w:val="16"/>
                      <w:szCs w:val="16"/>
                    </w:rPr>
                  </w:pPr>
                  <w:r w:rsidRPr="0043458D">
                    <w:rPr>
                      <w:rFonts w:asciiTheme="majorHAnsi" w:eastAsia="Malgun Gothic" w:hAnsiTheme="majorHAnsi" w:cstheme="majorHAnsi"/>
                      <w:sz w:val="16"/>
                      <w:szCs w:val="16"/>
                      <w:lang w:eastAsia="ko-KR"/>
                    </w:rPr>
                    <w:t>2) UE supports the sensing and resource allocation operation as specified in Rel-16.</w:t>
                  </w:r>
                </w:p>
              </w:tc>
              <w:tc>
                <w:tcPr>
                  <w:tcW w:w="352" w:type="pct"/>
                  <w:tcBorders>
                    <w:top w:val="single" w:sz="4" w:space="0" w:color="auto"/>
                    <w:left w:val="single" w:sz="4" w:space="0" w:color="auto"/>
                    <w:bottom w:val="single" w:sz="4" w:space="0" w:color="auto"/>
                    <w:right w:val="single" w:sz="4" w:space="0" w:color="auto"/>
                  </w:tcBorders>
                  <w:hideMark/>
                </w:tcPr>
                <w:p w14:paraId="08018175" w14:textId="77777777" w:rsidR="001164AA" w:rsidRPr="0043458D" w:rsidRDefault="001164AA" w:rsidP="001164AA">
                  <w:pPr>
                    <w:pStyle w:val="TAL"/>
                    <w:rPr>
                      <w:rFonts w:asciiTheme="majorHAnsi" w:eastAsia="Malgun Gothic" w:hAnsiTheme="majorHAnsi" w:cstheme="majorHAnsi"/>
                      <w:sz w:val="16"/>
                      <w:szCs w:val="16"/>
                      <w:lang w:eastAsia="ko-KR"/>
                    </w:rPr>
                  </w:pPr>
                  <w:r w:rsidRPr="0043458D">
                    <w:rPr>
                      <w:rFonts w:asciiTheme="majorHAnsi" w:eastAsia="Malgun Gothic" w:hAnsiTheme="majorHAnsi" w:cstheme="majorHAnsi"/>
                      <w:sz w:val="16"/>
                      <w:szCs w:val="16"/>
                      <w:lang w:eastAsia="ko-KR"/>
                    </w:rPr>
                    <w:t>[32-1]</w:t>
                  </w:r>
                </w:p>
              </w:tc>
            </w:tr>
            <w:tr w:rsidR="001164AA" w:rsidRPr="0043458D" w14:paraId="198996FC" w14:textId="77777777" w:rsidTr="001164AA">
              <w:trPr>
                <w:trHeight w:val="16"/>
              </w:trPr>
              <w:tc>
                <w:tcPr>
                  <w:tcW w:w="348" w:type="pct"/>
                  <w:tcBorders>
                    <w:top w:val="single" w:sz="4" w:space="0" w:color="auto"/>
                    <w:left w:val="single" w:sz="4" w:space="0" w:color="auto"/>
                    <w:bottom w:val="single" w:sz="4" w:space="0" w:color="auto"/>
                    <w:right w:val="single" w:sz="4" w:space="0" w:color="auto"/>
                  </w:tcBorders>
                  <w:hideMark/>
                </w:tcPr>
                <w:p w14:paraId="1635C88A" w14:textId="77777777" w:rsidR="001164AA" w:rsidRPr="0043458D" w:rsidRDefault="001164AA" w:rsidP="001164AA">
                  <w:pPr>
                    <w:pStyle w:val="TAL"/>
                    <w:rPr>
                      <w:rFonts w:asciiTheme="majorHAnsi" w:eastAsia="Malgun Gothic" w:hAnsiTheme="majorHAnsi" w:cstheme="majorHAnsi"/>
                      <w:sz w:val="16"/>
                      <w:szCs w:val="16"/>
                      <w:lang w:eastAsia="ko-KR"/>
                    </w:rPr>
                  </w:pPr>
                  <w:r w:rsidRPr="0043458D">
                    <w:rPr>
                      <w:rFonts w:asciiTheme="majorHAnsi" w:eastAsia="Malgun Gothic" w:hAnsiTheme="majorHAnsi" w:cstheme="majorHAnsi"/>
                      <w:sz w:val="16"/>
                      <w:szCs w:val="16"/>
                      <w:lang w:eastAsia="ko-KR"/>
                    </w:rPr>
                    <w:t>32-4</w:t>
                  </w:r>
                </w:p>
              </w:tc>
              <w:tc>
                <w:tcPr>
                  <w:tcW w:w="1109" w:type="pct"/>
                  <w:tcBorders>
                    <w:top w:val="single" w:sz="4" w:space="0" w:color="auto"/>
                    <w:left w:val="single" w:sz="4" w:space="0" w:color="auto"/>
                    <w:bottom w:val="single" w:sz="4" w:space="0" w:color="auto"/>
                    <w:right w:val="single" w:sz="4" w:space="0" w:color="auto"/>
                  </w:tcBorders>
                  <w:hideMark/>
                </w:tcPr>
                <w:p w14:paraId="285B185F" w14:textId="77777777" w:rsidR="001164AA" w:rsidRPr="0043458D" w:rsidRDefault="001164AA" w:rsidP="001164AA">
                  <w:pPr>
                    <w:pStyle w:val="TAL"/>
                    <w:rPr>
                      <w:rFonts w:asciiTheme="majorHAnsi" w:hAnsiTheme="majorHAnsi" w:cstheme="majorHAnsi"/>
                      <w:color w:val="000000" w:themeColor="text1"/>
                      <w:sz w:val="16"/>
                      <w:szCs w:val="16"/>
                    </w:rPr>
                  </w:pPr>
                  <w:r w:rsidRPr="0043458D">
                    <w:rPr>
                      <w:rFonts w:asciiTheme="majorHAnsi" w:hAnsiTheme="majorHAnsi" w:cstheme="majorHAnsi"/>
                      <w:color w:val="000000" w:themeColor="text1"/>
                      <w:sz w:val="16"/>
                      <w:szCs w:val="16"/>
                    </w:rPr>
                    <w:t>Transmitting NR sidelink mode 2 with partial sensing</w:t>
                  </w:r>
                </w:p>
              </w:tc>
              <w:tc>
                <w:tcPr>
                  <w:tcW w:w="3191" w:type="pct"/>
                  <w:tcBorders>
                    <w:top w:val="single" w:sz="4" w:space="0" w:color="auto"/>
                    <w:left w:val="single" w:sz="4" w:space="0" w:color="auto"/>
                    <w:bottom w:val="single" w:sz="4" w:space="0" w:color="auto"/>
                    <w:right w:val="single" w:sz="4" w:space="0" w:color="auto"/>
                  </w:tcBorders>
                  <w:hideMark/>
                </w:tcPr>
                <w:p w14:paraId="49C2BDDE" w14:textId="77777777" w:rsidR="001164AA" w:rsidRPr="0043458D" w:rsidRDefault="001164AA" w:rsidP="001164AA">
                  <w:pPr>
                    <w:snapToGrid w:val="0"/>
                    <w:spacing w:afterLines="50" w:after="120"/>
                    <w:contextualSpacing/>
                    <w:jc w:val="both"/>
                    <w:rPr>
                      <w:rFonts w:asciiTheme="majorHAnsi" w:eastAsia="Malgun Gothic" w:hAnsiTheme="majorHAnsi" w:cstheme="majorHAnsi"/>
                      <w:sz w:val="16"/>
                      <w:szCs w:val="16"/>
                      <w:lang w:eastAsia="ko-KR"/>
                    </w:rPr>
                  </w:pPr>
                  <w:r w:rsidRPr="0043458D">
                    <w:rPr>
                      <w:rFonts w:asciiTheme="majorHAnsi" w:eastAsia="Malgun Gothic" w:hAnsiTheme="majorHAnsi" w:cstheme="majorHAnsi"/>
                      <w:sz w:val="16"/>
                      <w:szCs w:val="16"/>
                      <w:lang w:eastAsia="ko-KR"/>
                    </w:rPr>
                    <w:t>1) UE can transmit PSCCH/PSSCH using NR sidelink mode 2 with partial sensing configured by NR Uu or pre</w:t>
                  </w:r>
                  <w:ins w:id="9" w:author="Author" w:date="2021-10-01T20:08:00Z">
                    <w:r>
                      <w:rPr>
                        <w:rFonts w:asciiTheme="majorHAnsi" w:eastAsia="Malgun Gothic" w:hAnsiTheme="majorHAnsi" w:cstheme="majorHAnsi"/>
                        <w:sz w:val="16"/>
                        <w:szCs w:val="16"/>
                        <w:lang w:eastAsia="ko-KR"/>
                      </w:rPr>
                      <w:t>-</w:t>
                    </w:r>
                  </w:ins>
                  <w:r w:rsidRPr="0043458D">
                    <w:rPr>
                      <w:rFonts w:asciiTheme="majorHAnsi" w:eastAsia="Malgun Gothic" w:hAnsiTheme="majorHAnsi" w:cstheme="majorHAnsi"/>
                      <w:sz w:val="16"/>
                      <w:szCs w:val="16"/>
                      <w:lang w:eastAsia="ko-KR"/>
                    </w:rPr>
                    <w:t>configuration.</w:t>
                  </w:r>
                </w:p>
                <w:p w14:paraId="4EFAC0D1" w14:textId="77777777" w:rsidR="001164AA" w:rsidRPr="0043458D" w:rsidRDefault="001164AA" w:rsidP="001164AA">
                  <w:pPr>
                    <w:snapToGrid w:val="0"/>
                    <w:contextualSpacing/>
                    <w:jc w:val="both"/>
                    <w:rPr>
                      <w:rFonts w:asciiTheme="majorHAnsi" w:eastAsia="Malgun Gothic" w:hAnsiTheme="majorHAnsi" w:cstheme="majorHAnsi"/>
                      <w:sz w:val="16"/>
                      <w:szCs w:val="16"/>
                      <w:lang w:eastAsia="ko-KR"/>
                    </w:rPr>
                  </w:pPr>
                  <w:r w:rsidRPr="0043458D">
                    <w:rPr>
                      <w:rFonts w:asciiTheme="majorHAnsi" w:eastAsia="Malgun Gothic" w:hAnsiTheme="majorHAnsi" w:cstheme="majorHAnsi"/>
                      <w:sz w:val="16"/>
                      <w:szCs w:val="16"/>
                      <w:lang w:eastAsia="ko-KR"/>
                    </w:rPr>
                    <w:t>2) UE can perform periodic-based partial sensing and resource allocation operation.</w:t>
                  </w:r>
                </w:p>
                <w:p w14:paraId="04C40399" w14:textId="77777777" w:rsidR="001164AA" w:rsidRDefault="001164AA" w:rsidP="001164AA">
                  <w:pPr>
                    <w:snapToGrid w:val="0"/>
                    <w:contextualSpacing/>
                    <w:jc w:val="both"/>
                    <w:rPr>
                      <w:ins w:id="10" w:author="Author" w:date="2021-10-01T20:10:00Z"/>
                      <w:rFonts w:asciiTheme="majorHAnsi" w:eastAsia="Malgun Gothic" w:hAnsiTheme="majorHAnsi" w:cstheme="majorHAnsi"/>
                      <w:sz w:val="16"/>
                      <w:szCs w:val="16"/>
                      <w:lang w:eastAsia="ko-KR"/>
                    </w:rPr>
                  </w:pPr>
                  <w:r w:rsidRPr="0043458D">
                    <w:rPr>
                      <w:rFonts w:asciiTheme="majorHAnsi" w:eastAsia="Malgun Gothic" w:hAnsiTheme="majorHAnsi" w:cstheme="majorHAnsi"/>
                      <w:sz w:val="16"/>
                      <w:szCs w:val="16"/>
                      <w:lang w:eastAsia="ko-KR"/>
                    </w:rPr>
                    <w:t>3) UE can perform contiguous partial sensing and resource allocation operation.</w:t>
                  </w:r>
                </w:p>
                <w:p w14:paraId="6ECAA6BF" w14:textId="77777777" w:rsidR="001164AA" w:rsidRPr="0043458D" w:rsidRDefault="001164AA" w:rsidP="001164AA">
                  <w:pPr>
                    <w:snapToGrid w:val="0"/>
                    <w:contextualSpacing/>
                    <w:jc w:val="both"/>
                    <w:rPr>
                      <w:rFonts w:asciiTheme="majorHAnsi" w:hAnsiTheme="majorHAnsi" w:cstheme="majorHAnsi"/>
                      <w:sz w:val="16"/>
                      <w:szCs w:val="16"/>
                    </w:rPr>
                  </w:pPr>
                  <w:ins w:id="11" w:author="Author" w:date="2021-10-01T20:10:00Z">
                    <w:r>
                      <w:rPr>
                        <w:rFonts w:asciiTheme="majorHAnsi" w:eastAsia="Malgun Gothic" w:hAnsiTheme="majorHAnsi" w:cstheme="majorHAnsi"/>
                        <w:sz w:val="16"/>
                        <w:szCs w:val="16"/>
                        <w:lang w:eastAsia="ko-KR"/>
                      </w:rPr>
                      <w:t xml:space="preserve">4) </w:t>
                    </w:r>
                    <w:r w:rsidRPr="0043458D">
                      <w:rPr>
                        <w:rFonts w:asciiTheme="majorHAnsi" w:eastAsia="Malgun Gothic" w:hAnsiTheme="majorHAnsi" w:cstheme="majorHAnsi"/>
                        <w:sz w:val="16"/>
                        <w:szCs w:val="16"/>
                        <w:lang w:eastAsia="ko-KR"/>
                      </w:rPr>
                      <w:t xml:space="preserve">UE can transmit PSCCH/PSSCH using NR sidelink mode 2 with </w:t>
                    </w:r>
                  </w:ins>
                  <w:ins w:id="12" w:author="Author" w:date="2021-10-01T20:11:00Z">
                    <w:r>
                      <w:rPr>
                        <w:rFonts w:asciiTheme="majorHAnsi" w:eastAsia="Malgun Gothic" w:hAnsiTheme="majorHAnsi" w:cstheme="majorHAnsi"/>
                        <w:sz w:val="16"/>
                        <w:szCs w:val="16"/>
                        <w:lang w:eastAsia="ko-KR"/>
                      </w:rPr>
                      <w:t xml:space="preserve">random resource selection </w:t>
                    </w:r>
                  </w:ins>
                  <w:ins w:id="13" w:author="Author" w:date="2021-10-01T20:10:00Z">
                    <w:r w:rsidRPr="0043458D">
                      <w:rPr>
                        <w:rFonts w:asciiTheme="majorHAnsi" w:eastAsia="Malgun Gothic" w:hAnsiTheme="majorHAnsi" w:cstheme="majorHAnsi"/>
                        <w:sz w:val="16"/>
                        <w:szCs w:val="16"/>
                        <w:lang w:eastAsia="ko-KR"/>
                      </w:rPr>
                      <w:t>configured by NR Uu or pre</w:t>
                    </w:r>
                    <w:r>
                      <w:rPr>
                        <w:rFonts w:asciiTheme="majorHAnsi" w:eastAsia="Malgun Gothic" w:hAnsiTheme="majorHAnsi" w:cstheme="majorHAnsi"/>
                        <w:sz w:val="16"/>
                        <w:szCs w:val="16"/>
                        <w:lang w:eastAsia="ko-KR"/>
                      </w:rPr>
                      <w:t>-</w:t>
                    </w:r>
                    <w:r w:rsidRPr="0043458D">
                      <w:rPr>
                        <w:rFonts w:asciiTheme="majorHAnsi" w:eastAsia="Malgun Gothic" w:hAnsiTheme="majorHAnsi" w:cstheme="majorHAnsi"/>
                        <w:sz w:val="16"/>
                        <w:szCs w:val="16"/>
                        <w:lang w:eastAsia="ko-KR"/>
                      </w:rPr>
                      <w:t>configuration.</w:t>
                    </w:r>
                  </w:ins>
                </w:p>
              </w:tc>
              <w:tc>
                <w:tcPr>
                  <w:tcW w:w="352" w:type="pct"/>
                  <w:tcBorders>
                    <w:top w:val="single" w:sz="4" w:space="0" w:color="auto"/>
                    <w:left w:val="single" w:sz="4" w:space="0" w:color="auto"/>
                    <w:bottom w:val="single" w:sz="4" w:space="0" w:color="auto"/>
                    <w:right w:val="single" w:sz="4" w:space="0" w:color="auto"/>
                  </w:tcBorders>
                  <w:hideMark/>
                </w:tcPr>
                <w:p w14:paraId="6F6BE6FE" w14:textId="77777777" w:rsidR="001164AA" w:rsidRPr="0043458D" w:rsidRDefault="001164AA" w:rsidP="001164AA">
                  <w:pPr>
                    <w:pStyle w:val="TAL"/>
                    <w:rPr>
                      <w:rFonts w:asciiTheme="majorHAnsi" w:hAnsiTheme="majorHAnsi" w:cstheme="majorHAnsi"/>
                      <w:sz w:val="16"/>
                      <w:szCs w:val="16"/>
                    </w:rPr>
                  </w:pPr>
                  <w:r w:rsidRPr="0043458D">
                    <w:rPr>
                      <w:rFonts w:asciiTheme="majorHAnsi" w:eastAsia="Malgun Gothic" w:hAnsiTheme="majorHAnsi" w:cstheme="majorHAnsi"/>
                      <w:sz w:val="16"/>
                      <w:szCs w:val="16"/>
                      <w:lang w:eastAsia="ko-KR"/>
                    </w:rPr>
                    <w:t>[32-1], [32-3]</w:t>
                  </w:r>
                </w:p>
              </w:tc>
            </w:tr>
          </w:tbl>
          <w:p w14:paraId="46B0D221" w14:textId="77777777" w:rsidR="0064311C" w:rsidRPr="001164AA" w:rsidRDefault="0064311C" w:rsidP="00BE54FC">
            <w:pPr>
              <w:pStyle w:val="BodyText"/>
              <w:rPr>
                <w:rFonts w:eastAsia="SimSun"/>
                <w:color w:val="000000" w:themeColor="text1"/>
                <w:lang w:val="en-US" w:eastAsia="zh-CN"/>
              </w:rPr>
            </w:pPr>
          </w:p>
        </w:tc>
      </w:tr>
      <w:tr w:rsidR="0064311C" w:rsidRPr="00965440" w14:paraId="2C1DB955" w14:textId="77777777" w:rsidTr="00983935">
        <w:tc>
          <w:tcPr>
            <w:tcW w:w="621" w:type="dxa"/>
          </w:tcPr>
          <w:p w14:paraId="4A896C09" w14:textId="64A0AB87" w:rsidR="0064311C" w:rsidRDefault="00CB2CD7" w:rsidP="00B453E6">
            <w:pPr>
              <w:jc w:val="both"/>
              <w:rPr>
                <w:rFonts w:eastAsia="MS Mincho"/>
                <w:sz w:val="22"/>
              </w:rPr>
            </w:pPr>
            <w:r>
              <w:rPr>
                <w:rFonts w:eastAsia="MS Mincho" w:hint="eastAsia"/>
                <w:sz w:val="22"/>
              </w:rPr>
              <w:t>[</w:t>
            </w:r>
            <w:r>
              <w:rPr>
                <w:rFonts w:eastAsia="MS Mincho"/>
                <w:sz w:val="22"/>
              </w:rPr>
              <w:t>12]</w:t>
            </w:r>
          </w:p>
        </w:tc>
        <w:tc>
          <w:tcPr>
            <w:tcW w:w="1831" w:type="dxa"/>
          </w:tcPr>
          <w:p w14:paraId="150274F5" w14:textId="4F8CF629" w:rsidR="0064311C" w:rsidRDefault="00CB2CD7" w:rsidP="00B453E6">
            <w:pPr>
              <w:jc w:val="both"/>
              <w:rPr>
                <w:sz w:val="22"/>
                <w:lang w:val="en-US"/>
              </w:rPr>
            </w:pPr>
            <w:r w:rsidRPr="00CB2CD7">
              <w:rPr>
                <w:sz w:val="22"/>
                <w:lang w:val="en-US"/>
              </w:rPr>
              <w:t>ZTE, Sanechips</w:t>
            </w:r>
          </w:p>
        </w:tc>
        <w:tc>
          <w:tcPr>
            <w:tcW w:w="19931" w:type="dxa"/>
          </w:tcPr>
          <w:p w14:paraId="50E8ACA1" w14:textId="77777777" w:rsidR="00CB2CD7" w:rsidRDefault="00CB2CD7" w:rsidP="00CB2CD7">
            <w:pPr>
              <w:rPr>
                <w:rFonts w:eastAsia="SimSun"/>
                <w:lang w:val="en-US" w:eastAsia="zh-CN"/>
              </w:rPr>
            </w:pPr>
            <w:r>
              <w:rPr>
                <w:rFonts w:eastAsia="SimSun" w:hint="eastAsia"/>
                <w:lang w:val="en-US" w:eastAsia="zh-CN"/>
              </w:rPr>
              <w:t>Based on the following agreement from RAN1#103-e and 104-e,</w:t>
            </w:r>
          </w:p>
          <w:tbl>
            <w:tblPr>
              <w:tblStyle w:val="TableGrid"/>
              <w:tblW w:w="0" w:type="auto"/>
              <w:tblLook w:val="04A0" w:firstRow="1" w:lastRow="0" w:firstColumn="1" w:lastColumn="0" w:noHBand="0" w:noVBand="1"/>
            </w:tblPr>
            <w:tblGrid>
              <w:gridCol w:w="9620"/>
            </w:tblGrid>
            <w:tr w:rsidR="00CB2CD7" w14:paraId="38F9A89A" w14:textId="77777777" w:rsidTr="00983935">
              <w:tc>
                <w:tcPr>
                  <w:tcW w:w="9620" w:type="dxa"/>
                </w:tcPr>
                <w:p w14:paraId="09337F3F" w14:textId="77777777" w:rsidR="00CB2CD7" w:rsidRDefault="00CB2CD7" w:rsidP="00CB2CD7">
                  <w:pPr>
                    <w:jc w:val="both"/>
                    <w:rPr>
                      <w:rFonts w:ascii="Calibri" w:hAnsi="Calibri"/>
                      <w:b/>
                      <w:bCs/>
                      <w:sz w:val="22"/>
                      <w:szCs w:val="22"/>
                      <w:u w:val="single"/>
                    </w:rPr>
                  </w:pPr>
                  <w:r>
                    <w:rPr>
                      <w:rFonts w:ascii="Calibri" w:hAnsi="Calibri"/>
                      <w:b/>
                      <w:bCs/>
                      <w:sz w:val="22"/>
                      <w:szCs w:val="22"/>
                      <w:u w:val="single"/>
                    </w:rPr>
                    <w:t>Conclusion</w:t>
                  </w:r>
                </w:p>
                <w:p w14:paraId="17A556CD" w14:textId="77777777" w:rsidR="00CB2CD7" w:rsidRDefault="00CB2CD7" w:rsidP="00312480">
                  <w:pPr>
                    <w:numPr>
                      <w:ilvl w:val="0"/>
                      <w:numId w:val="35"/>
                    </w:numPr>
                    <w:spacing w:after="0" w:line="252" w:lineRule="auto"/>
                    <w:jc w:val="both"/>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14:paraId="3CFFB1D1" w14:textId="77777777" w:rsidR="00CB2CD7" w:rsidRPr="00401EBB" w:rsidRDefault="00CB2CD7" w:rsidP="00312480">
                  <w:pPr>
                    <w:numPr>
                      <w:ilvl w:val="1"/>
                      <w:numId w:val="35"/>
                    </w:numPr>
                    <w:spacing w:after="0" w:line="252" w:lineRule="auto"/>
                    <w:jc w:val="both"/>
                    <w:rPr>
                      <w:rFonts w:ascii="Calibri" w:hAnsi="Calibri"/>
                      <w:color w:val="000000"/>
                      <w:sz w:val="22"/>
                      <w:szCs w:val="22"/>
                      <w:highlight w:val="yellow"/>
                    </w:rPr>
                  </w:pPr>
                  <w:r w:rsidRPr="00401EBB">
                    <w:rPr>
                      <w:rFonts w:ascii="Calibri" w:hAnsi="Calibri"/>
                      <w:color w:val="000000"/>
                      <w:sz w:val="22"/>
                      <w:szCs w:val="22"/>
                      <w:highlight w:val="yellow"/>
                    </w:rPr>
                    <w:t>Type A: UE is not capable of performing reception of any SL signals and channels, FFS with exception of performing PSFCH and S-SSB reception (aim to conclude in RAN1#104-e)</w:t>
                  </w:r>
                </w:p>
                <w:p w14:paraId="3855735F" w14:textId="77777777" w:rsidR="00CB2CD7" w:rsidRPr="00401EBB" w:rsidRDefault="00CB2CD7" w:rsidP="00312480">
                  <w:pPr>
                    <w:numPr>
                      <w:ilvl w:val="1"/>
                      <w:numId w:val="35"/>
                    </w:numPr>
                    <w:spacing w:after="0" w:line="252" w:lineRule="auto"/>
                    <w:jc w:val="both"/>
                    <w:rPr>
                      <w:rFonts w:ascii="Calibri" w:hAnsi="Calibri"/>
                      <w:color w:val="000000"/>
                      <w:sz w:val="22"/>
                      <w:szCs w:val="22"/>
                      <w:highlight w:val="yellow"/>
                    </w:rPr>
                  </w:pPr>
                  <w:r w:rsidRPr="00401EBB">
                    <w:rPr>
                      <w:rFonts w:ascii="Calibri" w:hAnsi="Calibri"/>
                      <w:color w:val="000000"/>
                      <w:sz w:val="22"/>
                      <w:szCs w:val="22"/>
                      <w:highlight w:val="yellow"/>
                    </w:rPr>
                    <w:t>Type D: UE is capable of performing reception of all SL signals and channels defined in R16. It does not preclude UE to perform reception of a subset of SL signals/channels</w:t>
                  </w:r>
                </w:p>
                <w:p w14:paraId="4137D230" w14:textId="77777777" w:rsidR="00CB2CD7" w:rsidRDefault="00CB2CD7" w:rsidP="00312480">
                  <w:pPr>
                    <w:numPr>
                      <w:ilvl w:val="1"/>
                      <w:numId w:val="35"/>
                    </w:numPr>
                    <w:spacing w:after="0" w:line="252" w:lineRule="auto"/>
                    <w:jc w:val="both"/>
                    <w:rPr>
                      <w:rFonts w:ascii="Calibri" w:hAnsi="Calibri"/>
                      <w:color w:val="000000"/>
                      <w:sz w:val="22"/>
                      <w:szCs w:val="22"/>
                    </w:rPr>
                  </w:pPr>
                  <w:r>
                    <w:rPr>
                      <w:rFonts w:ascii="Calibri" w:hAnsi="Calibri"/>
                      <w:color w:val="000000"/>
                      <w:sz w:val="22"/>
                      <w:szCs w:val="22"/>
                    </w:rPr>
                    <w:lastRenderedPageBreak/>
                    <w:t>If there are evaluations with assumptions other than the above reference, the detailed assumptions need to be reported</w:t>
                  </w:r>
                </w:p>
                <w:p w14:paraId="15874AA4" w14:textId="77777777" w:rsidR="00CB2CD7" w:rsidRPr="00401EBB" w:rsidRDefault="00CB2CD7" w:rsidP="00312480">
                  <w:pPr>
                    <w:numPr>
                      <w:ilvl w:val="1"/>
                      <w:numId w:val="35"/>
                    </w:numPr>
                    <w:spacing w:after="0" w:line="252" w:lineRule="auto"/>
                    <w:jc w:val="both"/>
                    <w:rPr>
                      <w:rFonts w:ascii="Calibri" w:hAnsi="Calibri"/>
                      <w:color w:val="000000"/>
                      <w:sz w:val="22"/>
                      <w:szCs w:val="22"/>
                    </w:rPr>
                  </w:pPr>
                  <w:r>
                    <w:rPr>
                      <w:rFonts w:ascii="Calibri" w:hAnsi="Calibri"/>
                      <w:color w:val="000000"/>
                      <w:sz w:val="22"/>
                      <w:szCs w:val="22"/>
                    </w:rPr>
                    <w:t xml:space="preserve">Note: the types and the associated capability defined here are not intended to be defined as Rel-17 UE features as is. </w:t>
                  </w:r>
                </w:p>
                <w:p w14:paraId="024728D5" w14:textId="77777777" w:rsidR="00CB2CD7" w:rsidRDefault="00CB2CD7" w:rsidP="00CB2CD7">
                  <w:pPr>
                    <w:rPr>
                      <w:b/>
                      <w:bCs/>
                      <w:color w:val="000000"/>
                      <w:sz w:val="22"/>
                      <w:szCs w:val="22"/>
                      <w:u w:val="single"/>
                    </w:rPr>
                  </w:pPr>
                  <w:r>
                    <w:rPr>
                      <w:b/>
                      <w:bCs/>
                      <w:color w:val="000000"/>
                      <w:sz w:val="22"/>
                      <w:szCs w:val="22"/>
                      <w:u w:val="single"/>
                    </w:rPr>
                    <w:t>Conclusion:</w:t>
                  </w:r>
                </w:p>
                <w:p w14:paraId="7EF63024" w14:textId="77777777" w:rsidR="00CB2CD7" w:rsidRDefault="00CB2CD7" w:rsidP="00312480">
                  <w:pPr>
                    <w:pStyle w:val="4"/>
                    <w:numPr>
                      <w:ilvl w:val="0"/>
                      <w:numId w:val="36"/>
                    </w:numPr>
                    <w:spacing w:line="254" w:lineRule="auto"/>
                    <w:ind w:leftChars="0" w:left="440" w:hanging="44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45A1E132" w14:textId="77777777" w:rsidR="00CB2CD7" w:rsidRDefault="00CB2CD7" w:rsidP="00312480">
                  <w:pPr>
                    <w:pStyle w:val="4"/>
                    <w:numPr>
                      <w:ilvl w:val="0"/>
                      <w:numId w:val="36"/>
                    </w:numPr>
                    <w:spacing w:line="254" w:lineRule="auto"/>
                    <w:ind w:leftChars="0" w:left="440" w:hanging="44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6E491F57" w14:textId="77777777" w:rsidR="00CB2CD7" w:rsidRDefault="00CB2CD7" w:rsidP="00312480">
                  <w:pPr>
                    <w:pStyle w:val="4"/>
                    <w:numPr>
                      <w:ilvl w:val="0"/>
                      <w:numId w:val="36"/>
                    </w:numPr>
                    <w:spacing w:line="254" w:lineRule="auto"/>
                    <w:ind w:leftChars="0" w:left="440" w:hanging="44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06444731" w14:textId="77777777" w:rsidR="00CB2CD7" w:rsidRPr="00401EBB" w:rsidRDefault="00CB2CD7" w:rsidP="00312480">
                  <w:pPr>
                    <w:pStyle w:val="4"/>
                    <w:numPr>
                      <w:ilvl w:val="0"/>
                      <w:numId w:val="36"/>
                    </w:numPr>
                    <w:spacing w:line="254" w:lineRule="auto"/>
                    <w:ind w:leftChars="0" w:left="440" w:hanging="440"/>
                    <w:jc w:val="both"/>
                    <w:rPr>
                      <w:rFonts w:ascii="Times New Roman" w:hAnsi="Times New Roman"/>
                      <w:color w:val="000000"/>
                      <w:sz w:val="22"/>
                      <w:szCs w:val="22"/>
                      <w:highlight w:val="yellow"/>
                    </w:rPr>
                  </w:pPr>
                  <w:r w:rsidRPr="00401EBB">
                    <w:rPr>
                      <w:rFonts w:ascii="Times New Roman" w:hAnsi="Times New Roman"/>
                      <w:color w:val="000000"/>
                      <w:sz w:val="22"/>
                      <w:szCs w:val="22"/>
                      <w:highlight w:val="yellow"/>
                    </w:rPr>
                    <w:t>Type B: Same as Type A with an exception of performing PSFCH and S-SSB reception</w:t>
                  </w:r>
                </w:p>
                <w:p w14:paraId="046BDC93" w14:textId="77777777" w:rsidR="00CB2CD7" w:rsidRPr="00401EBB" w:rsidRDefault="00CB2CD7" w:rsidP="00312480">
                  <w:pPr>
                    <w:pStyle w:val="4"/>
                    <w:numPr>
                      <w:ilvl w:val="0"/>
                      <w:numId w:val="36"/>
                    </w:numPr>
                    <w:spacing w:line="254" w:lineRule="auto"/>
                    <w:ind w:leftChars="0" w:left="440" w:hanging="44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tc>
            </w:tr>
          </w:tbl>
          <w:p w14:paraId="5CC5F46F" w14:textId="77777777" w:rsidR="00CB2CD7" w:rsidRDefault="00CB2CD7" w:rsidP="00CB2CD7">
            <w:pPr>
              <w:rPr>
                <w:rFonts w:eastAsia="SimSun"/>
                <w:lang w:val="en-US" w:eastAsia="zh-CN"/>
              </w:rPr>
            </w:pPr>
            <w:r>
              <w:rPr>
                <w:rFonts w:eastAsia="SimSun" w:hint="eastAsia"/>
                <w:lang w:val="en-US" w:eastAsia="zh-CN"/>
              </w:rPr>
              <w:lastRenderedPageBreak/>
              <w:t>Three types of UE shall have corresponding UE capability indication:</w:t>
            </w:r>
          </w:p>
          <w:p w14:paraId="313F3405" w14:textId="77777777" w:rsidR="00CB2CD7" w:rsidRDefault="00CB2CD7" w:rsidP="00CB2CD7">
            <w:pPr>
              <w:rPr>
                <w:rFonts w:eastAsia="SimSun"/>
                <w:lang w:val="en-US" w:eastAsia="zh-CN"/>
              </w:rPr>
            </w:pPr>
            <w:r>
              <w:rPr>
                <w:rFonts w:eastAsia="SimSun" w:hint="eastAsia"/>
                <w:lang w:val="en-US" w:eastAsia="zh-CN"/>
              </w:rPr>
              <w:t>Type A: UE can not receive PSSCH/PSCCH/PSFCH/S-SSB. Thus UE can only perform random selection only due to lack of sensing results.</w:t>
            </w:r>
          </w:p>
          <w:p w14:paraId="60BB7AA8" w14:textId="77777777" w:rsidR="00CB2CD7" w:rsidRDefault="00CB2CD7" w:rsidP="00CB2CD7">
            <w:pPr>
              <w:rPr>
                <w:rFonts w:eastAsia="SimSun"/>
                <w:lang w:val="en-US" w:eastAsia="zh-CN"/>
              </w:rPr>
            </w:pPr>
            <w:r>
              <w:rPr>
                <w:rFonts w:eastAsia="SimSun" w:hint="eastAsia"/>
                <w:lang w:val="en-US" w:eastAsia="zh-CN"/>
              </w:rPr>
              <w:t>Type B: UE can receive PSFCH/SSB only. Thus UE can only perform random selection only due to lack of sensing results.</w:t>
            </w:r>
          </w:p>
          <w:p w14:paraId="135D6CE1" w14:textId="77777777" w:rsidR="00CB2CD7" w:rsidRDefault="00CB2CD7" w:rsidP="00CB2CD7">
            <w:pPr>
              <w:rPr>
                <w:rFonts w:eastAsia="SimSun"/>
                <w:lang w:val="en-US" w:eastAsia="zh-CN"/>
              </w:rPr>
            </w:pPr>
            <w:r>
              <w:rPr>
                <w:rFonts w:eastAsia="SimSun" w:hint="eastAsia"/>
                <w:lang w:val="en-US" w:eastAsia="zh-CN"/>
              </w:rPr>
              <w:t>Type D: This UE capability can be indicated using Rel-16 legacy signalling.</w:t>
            </w:r>
          </w:p>
          <w:p w14:paraId="0226B228" w14:textId="77777777" w:rsidR="00CB2CD7" w:rsidRDefault="00CB2CD7" w:rsidP="00CB2CD7">
            <w:pPr>
              <w:rPr>
                <w:rFonts w:eastAsia="SimSun"/>
                <w:lang w:val="en-US" w:eastAsia="zh-CN"/>
              </w:rPr>
            </w:pPr>
            <w:r>
              <w:rPr>
                <w:rFonts w:eastAsia="SimSun" w:hint="eastAsia"/>
                <w:lang w:val="en-US" w:eastAsia="zh-CN"/>
              </w:rPr>
              <w:t>To reflect the above capability,  the original 4-1(32-1) needs to be removed and be replaced by the signalling for Type A UE as shown in the following modification</w:t>
            </w:r>
          </w:p>
          <w:tbl>
            <w:tblPr>
              <w:tblStyle w:val="TableGrid"/>
              <w:tblW w:w="0" w:type="auto"/>
              <w:tblLook w:val="04A0" w:firstRow="1" w:lastRow="0" w:firstColumn="1" w:lastColumn="0" w:noHBand="0" w:noVBand="1"/>
            </w:tblPr>
            <w:tblGrid>
              <w:gridCol w:w="4810"/>
              <w:gridCol w:w="4810"/>
            </w:tblGrid>
            <w:tr w:rsidR="00CB2CD7" w:rsidRPr="00CB2CD7" w14:paraId="64B73FC5" w14:textId="77777777" w:rsidTr="00983935">
              <w:tc>
                <w:tcPr>
                  <w:tcW w:w="4810" w:type="dxa"/>
                </w:tcPr>
                <w:p w14:paraId="218D67C6" w14:textId="77777777" w:rsidR="00CB2CD7" w:rsidRPr="00CB2CD7" w:rsidRDefault="00CB2CD7" w:rsidP="00CB2CD7">
                  <w:pPr>
                    <w:pStyle w:val="TAL"/>
                    <w:rPr>
                      <w:strike/>
                      <w:color w:val="FF0000"/>
                      <w:szCs w:val="22"/>
                      <w:lang w:eastAsia="zh-CN"/>
                    </w:rPr>
                  </w:pPr>
                  <w:r w:rsidRPr="00CB2CD7">
                    <w:rPr>
                      <w:rFonts w:eastAsia="Malgun Gothic" w:cs="Arial" w:hint="eastAsia"/>
                      <w:color w:val="FF0000"/>
                      <w:szCs w:val="22"/>
                    </w:rPr>
                    <w:t xml:space="preserve">Not receiving NR sidelink of </w:t>
                  </w:r>
                  <w:r w:rsidRPr="00CB2CD7">
                    <w:rPr>
                      <w:rFonts w:eastAsia="Malgun Gothic" w:cs="Arial"/>
                      <w:color w:val="FF0000"/>
                      <w:szCs w:val="22"/>
                    </w:rPr>
                    <w:t>PSCCH/PSSCHPSFCH/S-SSB</w:t>
                  </w:r>
                </w:p>
              </w:tc>
              <w:tc>
                <w:tcPr>
                  <w:tcW w:w="4810" w:type="dxa"/>
                </w:tcPr>
                <w:p w14:paraId="48D2D619" w14:textId="77777777" w:rsidR="00CB2CD7" w:rsidRPr="00CB2CD7" w:rsidRDefault="00CB2CD7" w:rsidP="00CB2CD7">
                  <w:pPr>
                    <w:pStyle w:val="TAL"/>
                    <w:rPr>
                      <w:rFonts w:eastAsia="Malgun Gothic" w:cs="Arial"/>
                      <w:color w:val="FF0000"/>
                      <w:szCs w:val="22"/>
                    </w:rPr>
                  </w:pPr>
                  <w:r w:rsidRPr="00CB2CD7">
                    <w:rPr>
                      <w:rFonts w:eastAsia="Malgun Gothic" w:cs="Arial"/>
                      <w:color w:val="FF0000"/>
                      <w:szCs w:val="22"/>
                    </w:rPr>
                    <w:t>1) UE can</w:t>
                  </w:r>
                  <w:r w:rsidRPr="00CB2CD7">
                    <w:rPr>
                      <w:rFonts w:cs="Arial" w:hint="eastAsia"/>
                      <w:color w:val="FF0000"/>
                      <w:szCs w:val="22"/>
                    </w:rPr>
                    <w:t xml:space="preserve"> not</w:t>
                  </w:r>
                  <w:r w:rsidRPr="00CB2CD7">
                    <w:rPr>
                      <w:rFonts w:eastAsia="Malgun Gothic" w:cs="Arial"/>
                      <w:color w:val="FF0000"/>
                      <w:szCs w:val="22"/>
                    </w:rPr>
                    <w:t xml:space="preserve"> receive NR PSCCH/PSSCH/PSFCH/S-SSB.</w:t>
                  </w:r>
                </w:p>
                <w:p w14:paraId="5B6C4C48" w14:textId="77777777" w:rsidR="00CB2CD7" w:rsidRPr="00CB2CD7" w:rsidRDefault="00CB2CD7" w:rsidP="00CB2CD7">
                  <w:pPr>
                    <w:pStyle w:val="TAL"/>
                    <w:rPr>
                      <w:rFonts w:eastAsia="Malgun Gothic" w:cs="Arial"/>
                      <w:color w:val="FF0000"/>
                      <w:szCs w:val="22"/>
                    </w:rPr>
                  </w:pPr>
                  <w:r w:rsidRPr="00CB2CD7">
                    <w:rPr>
                      <w:rFonts w:cs="Arial" w:hint="eastAsia"/>
                      <w:color w:val="FF0000"/>
                      <w:szCs w:val="22"/>
                    </w:rPr>
                    <w:t>2)</w:t>
                  </w:r>
                  <w:r w:rsidRPr="00CB2CD7">
                    <w:rPr>
                      <w:rFonts w:eastAsia="Malgun Gothic" w:cs="Arial" w:hint="eastAsia"/>
                      <w:color w:val="FF0000"/>
                      <w:szCs w:val="22"/>
                    </w:rPr>
                    <w:t xml:space="preserve">UE </w:t>
                  </w:r>
                  <w:r w:rsidRPr="00CB2CD7">
                    <w:rPr>
                      <w:rFonts w:eastAsia="Malgun Gothic" w:cs="Arial"/>
                      <w:color w:val="FF0000"/>
                      <w:szCs w:val="22"/>
                    </w:rPr>
                    <w:t>can perfom random resource selection only</w:t>
                  </w:r>
                </w:p>
              </w:tc>
            </w:tr>
            <w:tr w:rsidR="00CB2CD7" w:rsidRPr="00CB2CD7" w14:paraId="682CA0C6" w14:textId="77777777" w:rsidTr="00983935">
              <w:tc>
                <w:tcPr>
                  <w:tcW w:w="4810" w:type="dxa"/>
                </w:tcPr>
                <w:p w14:paraId="65164BB2" w14:textId="77777777" w:rsidR="00CB2CD7" w:rsidRPr="00CB2CD7" w:rsidRDefault="00CB2CD7" w:rsidP="00CB2CD7">
                  <w:pPr>
                    <w:pStyle w:val="TAL"/>
                    <w:rPr>
                      <w:rFonts w:eastAsia="Malgun Gothic" w:cs="Arial"/>
                      <w:szCs w:val="22"/>
                    </w:rPr>
                  </w:pPr>
                  <w:r w:rsidRPr="00CB2CD7">
                    <w:rPr>
                      <w:rFonts w:eastAsia="Malgun Gothic" w:cs="Arial"/>
                      <w:szCs w:val="22"/>
                    </w:rPr>
                    <w:t>[Receiving NR sidelink of PSFCH/S-SSB only]</w:t>
                  </w:r>
                </w:p>
              </w:tc>
              <w:tc>
                <w:tcPr>
                  <w:tcW w:w="4810" w:type="dxa"/>
                </w:tcPr>
                <w:p w14:paraId="2362D16B" w14:textId="77777777" w:rsidR="00CB2CD7" w:rsidRPr="00CB2CD7" w:rsidRDefault="00CB2CD7" w:rsidP="00312480">
                  <w:pPr>
                    <w:pStyle w:val="TAL"/>
                    <w:widowControl w:val="0"/>
                    <w:numPr>
                      <w:ilvl w:val="0"/>
                      <w:numId w:val="37"/>
                    </w:numPr>
                    <w:spacing w:after="0"/>
                    <w:rPr>
                      <w:rFonts w:eastAsia="Malgun Gothic" w:cs="Arial"/>
                      <w:szCs w:val="22"/>
                    </w:rPr>
                  </w:pPr>
                  <w:r w:rsidRPr="00CB2CD7">
                    <w:rPr>
                      <w:rFonts w:eastAsia="Malgun Gothic" w:cs="Arial"/>
                      <w:szCs w:val="22"/>
                    </w:rPr>
                    <w:t>UE can receive NR PSFCH/S-SSB only.</w:t>
                  </w:r>
                </w:p>
                <w:p w14:paraId="2108C2F9" w14:textId="77777777" w:rsidR="00CB2CD7" w:rsidRPr="00CB2CD7" w:rsidRDefault="00CB2CD7" w:rsidP="00312480">
                  <w:pPr>
                    <w:pStyle w:val="TAL"/>
                    <w:widowControl w:val="0"/>
                    <w:numPr>
                      <w:ilvl w:val="0"/>
                      <w:numId w:val="37"/>
                    </w:numPr>
                    <w:spacing w:after="0"/>
                    <w:rPr>
                      <w:rFonts w:eastAsia="Malgun Gothic" w:cs="Arial"/>
                      <w:color w:val="FF0000"/>
                      <w:szCs w:val="22"/>
                    </w:rPr>
                  </w:pPr>
                  <w:r w:rsidRPr="00CB2CD7">
                    <w:rPr>
                      <w:rFonts w:eastAsia="Malgun Gothic" w:cs="Arial" w:hint="eastAsia"/>
                      <w:color w:val="FF0000"/>
                      <w:szCs w:val="22"/>
                    </w:rPr>
                    <w:t xml:space="preserve"> UE </w:t>
                  </w:r>
                  <w:r w:rsidRPr="00CB2CD7">
                    <w:rPr>
                      <w:rFonts w:eastAsia="Malgun Gothic" w:cs="Arial"/>
                      <w:color w:val="FF0000"/>
                      <w:szCs w:val="22"/>
                    </w:rPr>
                    <w:t>can perfom random resource selection only</w:t>
                  </w:r>
                </w:p>
              </w:tc>
            </w:tr>
          </w:tbl>
          <w:p w14:paraId="1320AF5D" w14:textId="77777777" w:rsidR="00CB2CD7" w:rsidRDefault="00CB2CD7" w:rsidP="00CB2CD7">
            <w:pPr>
              <w:rPr>
                <w:rFonts w:eastAsia="SimSun"/>
                <w:lang w:eastAsia="zh-CN"/>
              </w:rPr>
            </w:pPr>
          </w:p>
          <w:p w14:paraId="67F437AF" w14:textId="77777777" w:rsidR="00CB2CD7" w:rsidRDefault="00CB2CD7" w:rsidP="00CB2CD7">
            <w:pPr>
              <w:rPr>
                <w:rFonts w:eastAsia="SimSun"/>
                <w:lang w:eastAsia="zh-CN"/>
              </w:rPr>
            </w:pPr>
            <w:r>
              <w:rPr>
                <w:rFonts w:eastAsia="SimSun" w:hint="eastAsia"/>
                <w:lang w:eastAsia="zh-CN"/>
              </w:rPr>
              <w:t xml:space="preserve">Moreover, it's suggested all the FGs listed shall be optional, thus the note for each FG "the </w:t>
            </w:r>
            <w:r w:rsidRPr="00527F57">
              <w:rPr>
                <w:rFonts w:eastAsia="SimSun"/>
                <w:lang w:eastAsia="zh-CN"/>
              </w:rPr>
              <w:t>FFS: For UE supports LTE Uu configuring NR sidelink, UE must indicate this FG is supported.</w:t>
            </w:r>
            <w:r>
              <w:rPr>
                <w:rFonts w:eastAsia="SimSun" w:hint="eastAsia"/>
                <w:lang w:eastAsia="zh-CN"/>
              </w:rPr>
              <w:t>" can be removed.</w:t>
            </w:r>
          </w:p>
          <w:p w14:paraId="1F09178F" w14:textId="77777777" w:rsidR="00CB2CD7" w:rsidRPr="00527F57" w:rsidRDefault="00CB2CD7" w:rsidP="00CB2CD7">
            <w:pPr>
              <w:rPr>
                <w:rFonts w:eastAsiaTheme="minorEastAsia"/>
                <w:lang w:eastAsia="zh-CN"/>
              </w:rPr>
            </w:pPr>
            <w:r>
              <w:rPr>
                <w:rFonts w:eastAsia="SimSun" w:hint="eastAsia"/>
                <w:lang w:eastAsia="zh-CN"/>
              </w:rPr>
              <w:t xml:space="preserve">For 4-3(32-3) </w:t>
            </w:r>
            <w:r w:rsidRPr="00527F57">
              <w:rPr>
                <w:color w:val="000000"/>
              </w:rPr>
              <w:t>Transmitting NR sidelink mode 2 with full sensing</w:t>
            </w:r>
            <w:r>
              <w:rPr>
                <w:rFonts w:eastAsiaTheme="minorEastAsia" w:hint="eastAsia"/>
                <w:color w:val="000000"/>
                <w:lang w:eastAsia="zh-CN"/>
              </w:rPr>
              <w:t>, it can be indicated already by Rel-16 signalling 15-3, it can be removed.</w:t>
            </w:r>
          </w:p>
          <w:p w14:paraId="3AD97A67" w14:textId="77777777" w:rsidR="00CB2CD7" w:rsidRPr="005B0FEF" w:rsidRDefault="00CB2CD7" w:rsidP="00CB2CD7">
            <w:pPr>
              <w:pStyle w:val="YJ-Proposal"/>
              <w:numPr>
                <w:ilvl w:val="0"/>
                <w:numId w:val="0"/>
              </w:numPr>
              <w:spacing w:before="120" w:after="120"/>
              <w:rPr>
                <w:rFonts w:eastAsia="SimSun"/>
                <w:b w:val="0"/>
                <w:i w:val="0"/>
                <w:lang w:eastAsia="zh-CN"/>
              </w:rPr>
            </w:pPr>
            <w:bookmarkStart w:id="14" w:name="_Toc71281264"/>
            <w:bookmarkStart w:id="15" w:name="_Toc70625422"/>
            <w:bookmarkStart w:id="16" w:name="_Toc71281305"/>
            <w:bookmarkStart w:id="17" w:name="_Toc83578215"/>
            <w:r w:rsidRPr="005B0FEF">
              <w:rPr>
                <w:rFonts w:eastAsia="SimSun" w:hint="eastAsia"/>
                <w:b w:val="0"/>
                <w:i w:val="0"/>
                <w:lang w:eastAsia="zh-CN"/>
              </w:rPr>
              <w:t>In summary, the following proposal is made</w:t>
            </w:r>
          </w:p>
          <w:bookmarkEnd w:id="14"/>
          <w:bookmarkEnd w:id="15"/>
          <w:bookmarkEnd w:id="16"/>
          <w:bookmarkEnd w:id="17"/>
          <w:p w14:paraId="443996C3" w14:textId="77777777" w:rsidR="00CB2CD7" w:rsidRDefault="00CB2CD7" w:rsidP="00CB2CD7">
            <w:pPr>
              <w:pStyle w:val="YJ-Proposal"/>
              <w:spacing w:before="120" w:after="120"/>
              <w:rPr>
                <w:rFonts w:eastAsia="SimSun"/>
                <w:lang w:eastAsia="zh-CN"/>
              </w:rPr>
            </w:pPr>
            <w:r>
              <w:rPr>
                <w:rFonts w:eastAsia="SimSun" w:hint="eastAsia"/>
                <w:lang w:eastAsia="zh-CN"/>
              </w:rPr>
              <w:t>Adopt the following modification to the relevant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697"/>
              <w:gridCol w:w="2357"/>
              <w:gridCol w:w="2885"/>
              <w:gridCol w:w="1257"/>
              <w:gridCol w:w="1096"/>
              <w:gridCol w:w="1437"/>
              <w:gridCol w:w="1397"/>
              <w:gridCol w:w="1646"/>
              <w:gridCol w:w="1416"/>
              <w:gridCol w:w="1377"/>
              <w:gridCol w:w="616"/>
              <w:gridCol w:w="1907"/>
            </w:tblGrid>
            <w:tr w:rsidR="00CB2CD7" w:rsidRPr="00CB2CD7" w14:paraId="4695EA22" w14:textId="77777777" w:rsidTr="00CB2CD7">
              <w:tc>
                <w:tcPr>
                  <w:tcW w:w="259" w:type="pct"/>
                  <w:tcBorders>
                    <w:top w:val="single" w:sz="4" w:space="0" w:color="auto"/>
                    <w:left w:val="single" w:sz="4" w:space="0" w:color="auto"/>
                    <w:bottom w:val="single" w:sz="4" w:space="0" w:color="auto"/>
                    <w:right w:val="single" w:sz="4" w:space="0" w:color="auto"/>
                  </w:tcBorders>
                  <w:hideMark/>
                </w:tcPr>
                <w:p w14:paraId="70598C68" w14:textId="77777777" w:rsidR="00CB2CD7" w:rsidRPr="00CB2CD7" w:rsidRDefault="00CB2CD7" w:rsidP="00CB2CD7">
                  <w:pPr>
                    <w:pStyle w:val="TAH"/>
                    <w:rPr>
                      <w:szCs w:val="18"/>
                    </w:rPr>
                  </w:pPr>
                  <w:r w:rsidRPr="00CB2CD7">
                    <w:rPr>
                      <w:szCs w:val="18"/>
                    </w:rPr>
                    <w:t>Features</w:t>
                  </w:r>
                </w:p>
              </w:tc>
              <w:tc>
                <w:tcPr>
                  <w:tcW w:w="128" w:type="pct"/>
                  <w:tcBorders>
                    <w:top w:val="single" w:sz="4" w:space="0" w:color="auto"/>
                    <w:left w:val="nil"/>
                    <w:bottom w:val="single" w:sz="4" w:space="0" w:color="auto"/>
                    <w:right w:val="single" w:sz="4" w:space="0" w:color="auto"/>
                  </w:tcBorders>
                  <w:hideMark/>
                </w:tcPr>
                <w:p w14:paraId="366C5C41" w14:textId="77777777" w:rsidR="00CB2CD7" w:rsidRPr="00CB2CD7" w:rsidRDefault="00CB2CD7" w:rsidP="00CB2CD7">
                  <w:pPr>
                    <w:pStyle w:val="TAH"/>
                    <w:rPr>
                      <w:szCs w:val="18"/>
                    </w:rPr>
                  </w:pPr>
                  <w:r w:rsidRPr="00CB2CD7">
                    <w:rPr>
                      <w:szCs w:val="18"/>
                    </w:rPr>
                    <w:t>Index</w:t>
                  </w:r>
                </w:p>
              </w:tc>
              <w:tc>
                <w:tcPr>
                  <w:tcW w:w="447" w:type="pct"/>
                  <w:tcBorders>
                    <w:top w:val="single" w:sz="4" w:space="0" w:color="auto"/>
                    <w:left w:val="nil"/>
                    <w:bottom w:val="single" w:sz="4" w:space="0" w:color="auto"/>
                    <w:right w:val="single" w:sz="4" w:space="0" w:color="auto"/>
                  </w:tcBorders>
                  <w:hideMark/>
                </w:tcPr>
                <w:p w14:paraId="761C07CC" w14:textId="77777777" w:rsidR="00CB2CD7" w:rsidRPr="00CB2CD7" w:rsidRDefault="00CB2CD7" w:rsidP="00CB2CD7">
                  <w:pPr>
                    <w:pStyle w:val="TAH"/>
                    <w:rPr>
                      <w:szCs w:val="18"/>
                    </w:rPr>
                  </w:pPr>
                  <w:r w:rsidRPr="00CB2CD7">
                    <w:rPr>
                      <w:szCs w:val="18"/>
                    </w:rPr>
                    <w:t>Feature group</w:t>
                  </w:r>
                </w:p>
              </w:tc>
              <w:tc>
                <w:tcPr>
                  <w:tcW w:w="857" w:type="pct"/>
                  <w:tcBorders>
                    <w:top w:val="single" w:sz="4" w:space="0" w:color="auto"/>
                    <w:left w:val="nil"/>
                    <w:bottom w:val="single" w:sz="4" w:space="0" w:color="auto"/>
                    <w:right w:val="single" w:sz="4" w:space="0" w:color="auto"/>
                  </w:tcBorders>
                  <w:hideMark/>
                </w:tcPr>
                <w:p w14:paraId="2C640350" w14:textId="77777777" w:rsidR="00CB2CD7" w:rsidRPr="00CB2CD7" w:rsidRDefault="00CB2CD7" w:rsidP="00CB2CD7">
                  <w:pPr>
                    <w:pStyle w:val="TAH"/>
                    <w:rPr>
                      <w:szCs w:val="18"/>
                    </w:rPr>
                  </w:pPr>
                  <w:r w:rsidRPr="00CB2CD7">
                    <w:rPr>
                      <w:szCs w:val="18"/>
                    </w:rPr>
                    <w:t>Components</w:t>
                  </w:r>
                </w:p>
              </w:tc>
              <w:tc>
                <w:tcPr>
                  <w:tcW w:w="247" w:type="pct"/>
                  <w:tcBorders>
                    <w:top w:val="single" w:sz="4" w:space="0" w:color="auto"/>
                    <w:left w:val="nil"/>
                    <w:bottom w:val="single" w:sz="4" w:space="0" w:color="auto"/>
                    <w:right w:val="single" w:sz="4" w:space="0" w:color="auto"/>
                  </w:tcBorders>
                  <w:hideMark/>
                </w:tcPr>
                <w:p w14:paraId="13DFE49D" w14:textId="77777777" w:rsidR="00CB2CD7" w:rsidRPr="00CB2CD7" w:rsidRDefault="00CB2CD7" w:rsidP="00CB2CD7">
                  <w:pPr>
                    <w:pStyle w:val="TAH"/>
                    <w:rPr>
                      <w:szCs w:val="18"/>
                    </w:rPr>
                  </w:pPr>
                  <w:r w:rsidRPr="00CB2CD7">
                    <w:rPr>
                      <w:szCs w:val="18"/>
                    </w:rPr>
                    <w:t>Prerequisite feature groups</w:t>
                  </w:r>
                </w:p>
              </w:tc>
              <w:tc>
                <w:tcPr>
                  <w:tcW w:w="302" w:type="pct"/>
                  <w:tcBorders>
                    <w:top w:val="single" w:sz="4" w:space="0" w:color="auto"/>
                    <w:left w:val="nil"/>
                    <w:bottom w:val="single" w:sz="4" w:space="0" w:color="auto"/>
                    <w:right w:val="single" w:sz="4" w:space="0" w:color="auto"/>
                  </w:tcBorders>
                  <w:hideMark/>
                </w:tcPr>
                <w:p w14:paraId="0F5218A1" w14:textId="77777777" w:rsidR="00CB2CD7" w:rsidRPr="00CB2CD7" w:rsidRDefault="00CB2CD7" w:rsidP="00CB2CD7">
                  <w:pPr>
                    <w:pStyle w:val="TAH"/>
                    <w:rPr>
                      <w:szCs w:val="18"/>
                    </w:rPr>
                  </w:pPr>
                  <w:r w:rsidRPr="00CB2CD7">
                    <w:rPr>
                      <w:szCs w:val="18"/>
                    </w:rPr>
                    <w:t>Need for the eNB to know if the feature is supported</w:t>
                  </w:r>
                </w:p>
              </w:tc>
              <w:tc>
                <w:tcPr>
                  <w:tcW w:w="563" w:type="pct"/>
                  <w:tcBorders>
                    <w:top w:val="single" w:sz="4" w:space="0" w:color="auto"/>
                    <w:left w:val="nil"/>
                    <w:bottom w:val="single" w:sz="4" w:space="0" w:color="auto"/>
                    <w:right w:val="single" w:sz="4" w:space="0" w:color="auto"/>
                  </w:tcBorders>
                  <w:hideMark/>
                </w:tcPr>
                <w:p w14:paraId="5B8797CD" w14:textId="77777777" w:rsidR="00CB2CD7" w:rsidRPr="00CB2CD7" w:rsidRDefault="00CB2CD7" w:rsidP="00CB2CD7">
                  <w:pPr>
                    <w:pStyle w:val="TAH"/>
                    <w:rPr>
                      <w:szCs w:val="18"/>
                    </w:rPr>
                  </w:pPr>
                  <w:r w:rsidRPr="00CB2CD7">
                    <w:rPr>
                      <w:szCs w:val="18"/>
                    </w:rPr>
                    <w:t>[Need for the UE to know if the feature is supported (only for V2X WI, where the PC5-RRC capability signalling is delivered between the UEs)]</w:t>
                  </w:r>
                </w:p>
              </w:tc>
              <w:tc>
                <w:tcPr>
                  <w:tcW w:w="423" w:type="pct"/>
                  <w:tcBorders>
                    <w:top w:val="single" w:sz="4" w:space="0" w:color="auto"/>
                    <w:left w:val="nil"/>
                    <w:bottom w:val="single" w:sz="4" w:space="0" w:color="auto"/>
                    <w:right w:val="single" w:sz="4" w:space="0" w:color="auto"/>
                  </w:tcBorders>
                  <w:hideMark/>
                </w:tcPr>
                <w:p w14:paraId="7BD77FF7" w14:textId="77777777" w:rsidR="00CB2CD7" w:rsidRPr="00CB2CD7" w:rsidRDefault="00CB2CD7" w:rsidP="00CB2CD7">
                  <w:pPr>
                    <w:pStyle w:val="TAN"/>
                    <w:ind w:left="0" w:firstLine="0"/>
                    <w:rPr>
                      <w:b/>
                      <w:bCs/>
                      <w:szCs w:val="18"/>
                    </w:rPr>
                  </w:pPr>
                  <w:r w:rsidRPr="00CB2CD7">
                    <w:rPr>
                      <w:b/>
                      <w:bCs/>
                      <w:szCs w:val="18"/>
                    </w:rPr>
                    <w:t>Consequence if the feature is not supported by the UE</w:t>
                  </w:r>
                </w:p>
              </w:tc>
              <w:tc>
                <w:tcPr>
                  <w:tcW w:w="571" w:type="pct"/>
                  <w:tcBorders>
                    <w:top w:val="single" w:sz="4" w:space="0" w:color="auto"/>
                    <w:left w:val="nil"/>
                    <w:bottom w:val="single" w:sz="4" w:space="0" w:color="auto"/>
                    <w:right w:val="single" w:sz="4" w:space="0" w:color="auto"/>
                  </w:tcBorders>
                  <w:hideMark/>
                </w:tcPr>
                <w:p w14:paraId="15552789" w14:textId="77777777" w:rsidR="00CB2CD7" w:rsidRPr="00CB2CD7" w:rsidRDefault="00CB2CD7" w:rsidP="00CB2CD7">
                  <w:pPr>
                    <w:pStyle w:val="TAN"/>
                    <w:ind w:left="0" w:firstLine="0"/>
                    <w:rPr>
                      <w:b/>
                      <w:bCs/>
                      <w:szCs w:val="18"/>
                    </w:rPr>
                  </w:pPr>
                  <w:r w:rsidRPr="00CB2CD7">
                    <w:rPr>
                      <w:b/>
                      <w:bCs/>
                      <w:szCs w:val="18"/>
                    </w:rPr>
                    <w:t>Type</w:t>
                  </w:r>
                </w:p>
                <w:p w14:paraId="7EDA6F88" w14:textId="77777777" w:rsidR="00CB2CD7" w:rsidRPr="00CB2CD7" w:rsidRDefault="00CB2CD7" w:rsidP="00CB2CD7">
                  <w:pPr>
                    <w:pStyle w:val="TAL"/>
                    <w:rPr>
                      <w:szCs w:val="18"/>
                    </w:rPr>
                  </w:pPr>
                  <w:r w:rsidRPr="00CB2CD7">
                    <w:rPr>
                      <w:b/>
                      <w:bCs/>
                      <w:szCs w:val="18"/>
                    </w:rPr>
                    <w:t>(the ‘type’ definition from UE features should be based on the granularity of 1) Per UE or 2) Per Band or 3) Per BC or 4) Per FS or 5) Per FSPC)</w:t>
                  </w:r>
                </w:p>
              </w:tc>
              <w:tc>
                <w:tcPr>
                  <w:tcW w:w="277" w:type="pct"/>
                  <w:tcBorders>
                    <w:top w:val="single" w:sz="4" w:space="0" w:color="auto"/>
                    <w:left w:val="nil"/>
                    <w:bottom w:val="single" w:sz="4" w:space="0" w:color="auto"/>
                    <w:right w:val="single" w:sz="4" w:space="0" w:color="auto"/>
                  </w:tcBorders>
                  <w:hideMark/>
                </w:tcPr>
                <w:p w14:paraId="1CF5C086" w14:textId="77777777" w:rsidR="00CB2CD7" w:rsidRPr="00CB2CD7" w:rsidRDefault="00CB2CD7" w:rsidP="00CB2CD7">
                  <w:pPr>
                    <w:pStyle w:val="TAH"/>
                    <w:rPr>
                      <w:szCs w:val="18"/>
                    </w:rPr>
                  </w:pPr>
                  <w:r w:rsidRPr="00CB2CD7">
                    <w:rPr>
                      <w:szCs w:val="18"/>
                    </w:rPr>
                    <w:t>Need of FDD/TDD differentiation</w:t>
                  </w:r>
                </w:p>
              </w:tc>
              <w:tc>
                <w:tcPr>
                  <w:tcW w:w="320" w:type="pct"/>
                  <w:tcBorders>
                    <w:top w:val="single" w:sz="4" w:space="0" w:color="auto"/>
                    <w:left w:val="nil"/>
                    <w:bottom w:val="single" w:sz="4" w:space="0" w:color="auto"/>
                    <w:right w:val="single" w:sz="4" w:space="0" w:color="auto"/>
                  </w:tcBorders>
                  <w:hideMark/>
                </w:tcPr>
                <w:p w14:paraId="1AE7A1EF" w14:textId="77777777" w:rsidR="00CB2CD7" w:rsidRPr="00CB2CD7" w:rsidRDefault="00CB2CD7" w:rsidP="00CB2CD7">
                  <w:pPr>
                    <w:pStyle w:val="TAH"/>
                    <w:rPr>
                      <w:szCs w:val="18"/>
                    </w:rPr>
                  </w:pPr>
                  <w:r w:rsidRPr="00CB2CD7">
                    <w:rPr>
                      <w:szCs w:val="18"/>
                    </w:rPr>
                    <w:t>Capability interpretation for mixture of FDD/TDD</w:t>
                  </w:r>
                </w:p>
              </w:tc>
              <w:tc>
                <w:tcPr>
                  <w:tcW w:w="111" w:type="pct"/>
                  <w:tcBorders>
                    <w:top w:val="single" w:sz="4" w:space="0" w:color="auto"/>
                    <w:left w:val="nil"/>
                    <w:bottom w:val="single" w:sz="4" w:space="0" w:color="auto"/>
                    <w:right w:val="single" w:sz="4" w:space="0" w:color="auto"/>
                  </w:tcBorders>
                  <w:hideMark/>
                </w:tcPr>
                <w:p w14:paraId="433C0BB7" w14:textId="77777777" w:rsidR="00CB2CD7" w:rsidRPr="00CB2CD7" w:rsidRDefault="00CB2CD7" w:rsidP="00CB2CD7">
                  <w:pPr>
                    <w:pStyle w:val="TAH"/>
                    <w:rPr>
                      <w:szCs w:val="18"/>
                    </w:rPr>
                  </w:pPr>
                  <w:r w:rsidRPr="00CB2CD7">
                    <w:rPr>
                      <w:szCs w:val="18"/>
                    </w:rPr>
                    <w:t>Note</w:t>
                  </w:r>
                </w:p>
              </w:tc>
              <w:tc>
                <w:tcPr>
                  <w:tcW w:w="492" w:type="pct"/>
                  <w:tcBorders>
                    <w:top w:val="single" w:sz="4" w:space="0" w:color="auto"/>
                    <w:left w:val="nil"/>
                    <w:bottom w:val="single" w:sz="4" w:space="0" w:color="auto"/>
                    <w:right w:val="single" w:sz="4" w:space="0" w:color="auto"/>
                  </w:tcBorders>
                  <w:hideMark/>
                </w:tcPr>
                <w:p w14:paraId="719A46AA" w14:textId="77777777" w:rsidR="00CB2CD7" w:rsidRPr="00CB2CD7" w:rsidRDefault="00CB2CD7" w:rsidP="00CB2CD7">
                  <w:pPr>
                    <w:pStyle w:val="TAH"/>
                    <w:rPr>
                      <w:szCs w:val="18"/>
                    </w:rPr>
                  </w:pPr>
                  <w:r w:rsidRPr="00CB2CD7">
                    <w:rPr>
                      <w:szCs w:val="18"/>
                    </w:rPr>
                    <w:t>Mandatory/Optional</w:t>
                  </w:r>
                </w:p>
              </w:tc>
            </w:tr>
            <w:tr w:rsidR="00CB2CD7" w:rsidRPr="00CB2CD7" w14:paraId="355825A3" w14:textId="77777777" w:rsidTr="00CB2CD7">
              <w:tc>
                <w:tcPr>
                  <w:tcW w:w="259" w:type="pct"/>
                  <w:vMerge w:val="restart"/>
                  <w:tcBorders>
                    <w:top w:val="nil"/>
                    <w:left w:val="single" w:sz="4" w:space="0" w:color="auto"/>
                    <w:bottom w:val="single" w:sz="4" w:space="0" w:color="auto"/>
                    <w:right w:val="single" w:sz="4" w:space="0" w:color="auto"/>
                  </w:tcBorders>
                  <w:hideMark/>
                </w:tcPr>
                <w:p w14:paraId="0043F64B" w14:textId="77777777" w:rsidR="00CB2CD7" w:rsidRPr="00CB2CD7" w:rsidRDefault="00CB2CD7" w:rsidP="00CB2CD7">
                  <w:pPr>
                    <w:pStyle w:val="TAL"/>
                    <w:rPr>
                      <w:szCs w:val="18"/>
                    </w:rPr>
                  </w:pPr>
                  <w:r w:rsidRPr="00CB2CD7">
                    <w:rPr>
                      <w:rFonts w:cs="Arial"/>
                      <w:szCs w:val="18"/>
                    </w:rPr>
                    <w:t xml:space="preserve">4. </w:t>
                  </w:r>
                  <w:r w:rsidRPr="00CB2CD7">
                    <w:rPr>
                      <w:rFonts w:cs="Arial" w:hint="eastAsia"/>
                      <w:szCs w:val="18"/>
                      <w:lang w:eastAsia="zh-CN"/>
                    </w:rPr>
                    <w:t>(32)</w:t>
                  </w:r>
                  <w:r w:rsidRPr="00CB2CD7">
                    <w:rPr>
                      <w:rFonts w:cs="Arial"/>
                      <w:szCs w:val="18"/>
                    </w:rPr>
                    <w:t>[NR_SL_enh]</w:t>
                  </w:r>
                </w:p>
              </w:tc>
              <w:tc>
                <w:tcPr>
                  <w:tcW w:w="128" w:type="pct"/>
                  <w:tcBorders>
                    <w:top w:val="single" w:sz="4" w:space="0" w:color="auto"/>
                    <w:left w:val="nil"/>
                    <w:bottom w:val="single" w:sz="4" w:space="0" w:color="auto"/>
                    <w:right w:val="single" w:sz="4" w:space="0" w:color="auto"/>
                  </w:tcBorders>
                  <w:hideMark/>
                </w:tcPr>
                <w:p w14:paraId="4A4C49DA" w14:textId="77777777" w:rsidR="00CB2CD7" w:rsidRPr="00CB2CD7" w:rsidRDefault="00CB2CD7" w:rsidP="00CB2CD7">
                  <w:pPr>
                    <w:pStyle w:val="TAL"/>
                    <w:rPr>
                      <w:szCs w:val="18"/>
                    </w:rPr>
                  </w:pPr>
                  <w:r w:rsidRPr="00CB2CD7">
                    <w:rPr>
                      <w:szCs w:val="18"/>
                    </w:rPr>
                    <w:t>4</w:t>
                  </w:r>
                  <w:r w:rsidRPr="00CB2CD7">
                    <w:rPr>
                      <w:rFonts w:hint="eastAsia"/>
                      <w:szCs w:val="18"/>
                      <w:lang w:eastAsia="zh-CN"/>
                    </w:rPr>
                    <w:t>(32)</w:t>
                  </w:r>
                  <w:r w:rsidRPr="00CB2CD7">
                    <w:rPr>
                      <w:szCs w:val="18"/>
                    </w:rPr>
                    <w:t>-1</w:t>
                  </w:r>
                </w:p>
              </w:tc>
              <w:tc>
                <w:tcPr>
                  <w:tcW w:w="447" w:type="pct"/>
                  <w:tcBorders>
                    <w:top w:val="single" w:sz="4" w:space="0" w:color="auto"/>
                    <w:left w:val="nil"/>
                    <w:bottom w:val="single" w:sz="4" w:space="0" w:color="auto"/>
                    <w:right w:val="single" w:sz="4" w:space="0" w:color="auto"/>
                  </w:tcBorders>
                  <w:hideMark/>
                </w:tcPr>
                <w:p w14:paraId="6BBA0949" w14:textId="77777777" w:rsidR="00CB2CD7" w:rsidRPr="00CB2CD7" w:rsidRDefault="00CB2CD7" w:rsidP="00CB2CD7">
                  <w:pPr>
                    <w:autoSpaceDE w:val="0"/>
                    <w:autoSpaceDN w:val="0"/>
                    <w:adjustRightInd w:val="0"/>
                    <w:snapToGrid w:val="0"/>
                    <w:spacing w:afterLines="50" w:after="120"/>
                    <w:contextualSpacing/>
                    <w:jc w:val="both"/>
                    <w:rPr>
                      <w:color w:val="FF0000"/>
                      <w:sz w:val="18"/>
                      <w:szCs w:val="18"/>
                      <w:lang w:eastAsia="zh-CN"/>
                    </w:rPr>
                  </w:pPr>
                  <w:r w:rsidRPr="00CB2CD7">
                    <w:rPr>
                      <w:rFonts w:ascii="Arial" w:eastAsia="Malgun Gothic" w:hAnsi="Arial" w:cs="Arial" w:hint="eastAsia"/>
                      <w:color w:val="FF0000"/>
                      <w:sz w:val="18"/>
                      <w:szCs w:val="18"/>
                    </w:rPr>
                    <w:t xml:space="preserve">Not receiving NR sidelink of </w:t>
                  </w:r>
                  <w:r w:rsidRPr="00CB2CD7">
                    <w:rPr>
                      <w:rFonts w:ascii="Arial" w:eastAsia="Malgun Gothic" w:hAnsi="Arial" w:cs="Arial"/>
                      <w:color w:val="FF0000"/>
                      <w:sz w:val="18"/>
                      <w:szCs w:val="18"/>
                    </w:rPr>
                    <w:t>PSCCH/PSSCHPSFCH/S-SSB</w:t>
                  </w:r>
                </w:p>
              </w:tc>
              <w:tc>
                <w:tcPr>
                  <w:tcW w:w="857" w:type="pct"/>
                  <w:tcBorders>
                    <w:top w:val="single" w:sz="4" w:space="0" w:color="auto"/>
                    <w:left w:val="nil"/>
                    <w:bottom w:val="single" w:sz="4" w:space="0" w:color="auto"/>
                    <w:right w:val="single" w:sz="4" w:space="0" w:color="auto"/>
                  </w:tcBorders>
                  <w:hideMark/>
                </w:tcPr>
                <w:p w14:paraId="5B031C9F" w14:textId="77777777" w:rsidR="00CB2CD7" w:rsidRPr="00CB2CD7" w:rsidRDefault="00CB2CD7" w:rsidP="00CB2CD7">
                  <w:pPr>
                    <w:autoSpaceDE w:val="0"/>
                    <w:autoSpaceDN w:val="0"/>
                    <w:adjustRightInd w:val="0"/>
                    <w:snapToGrid w:val="0"/>
                    <w:spacing w:afterLines="50" w:after="120"/>
                    <w:contextualSpacing/>
                    <w:jc w:val="both"/>
                    <w:rPr>
                      <w:rFonts w:ascii="Arial" w:eastAsia="Malgun Gothic" w:hAnsi="Arial" w:cs="Arial"/>
                      <w:color w:val="FF0000"/>
                      <w:sz w:val="18"/>
                      <w:szCs w:val="18"/>
                    </w:rPr>
                  </w:pPr>
                  <w:r w:rsidRPr="00CB2CD7">
                    <w:rPr>
                      <w:rFonts w:ascii="Arial" w:eastAsia="Malgun Gothic" w:hAnsi="Arial" w:cs="Arial"/>
                      <w:color w:val="FF0000"/>
                      <w:sz w:val="18"/>
                      <w:szCs w:val="18"/>
                    </w:rPr>
                    <w:t>1) UE can</w:t>
                  </w:r>
                  <w:r w:rsidRPr="00CB2CD7">
                    <w:rPr>
                      <w:rFonts w:ascii="Arial" w:eastAsia="Malgun Gothic" w:hAnsi="Arial" w:cs="Arial" w:hint="eastAsia"/>
                      <w:color w:val="FF0000"/>
                      <w:sz w:val="18"/>
                      <w:szCs w:val="18"/>
                    </w:rPr>
                    <w:t xml:space="preserve"> not</w:t>
                  </w:r>
                  <w:r w:rsidRPr="00CB2CD7">
                    <w:rPr>
                      <w:rFonts w:ascii="Arial" w:eastAsia="Malgun Gothic" w:hAnsi="Arial" w:cs="Arial"/>
                      <w:color w:val="FF0000"/>
                      <w:sz w:val="18"/>
                      <w:szCs w:val="18"/>
                    </w:rPr>
                    <w:t xml:space="preserve"> receive NR PSCCH/PSSCH/PSFCH/S-SSB.</w:t>
                  </w:r>
                </w:p>
                <w:p w14:paraId="216DD735" w14:textId="77777777" w:rsidR="00CB2CD7" w:rsidRPr="00CB2CD7" w:rsidRDefault="00CB2CD7" w:rsidP="00CB2CD7">
                  <w:pPr>
                    <w:autoSpaceDE w:val="0"/>
                    <w:autoSpaceDN w:val="0"/>
                    <w:adjustRightInd w:val="0"/>
                    <w:snapToGrid w:val="0"/>
                    <w:spacing w:afterLines="50" w:after="120"/>
                    <w:contextualSpacing/>
                    <w:jc w:val="both"/>
                    <w:rPr>
                      <w:rFonts w:ascii="Arial" w:eastAsia="Malgun Gothic" w:hAnsi="Arial" w:cs="Arial"/>
                      <w:color w:val="FF0000"/>
                      <w:sz w:val="18"/>
                      <w:szCs w:val="18"/>
                    </w:rPr>
                  </w:pPr>
                  <w:r w:rsidRPr="00CB2CD7">
                    <w:rPr>
                      <w:rFonts w:ascii="Arial" w:eastAsia="Malgun Gothic" w:hAnsi="Arial" w:cs="Arial" w:hint="eastAsia"/>
                      <w:color w:val="FF0000"/>
                      <w:sz w:val="18"/>
                      <w:szCs w:val="18"/>
                    </w:rPr>
                    <w:t xml:space="preserve">2)UE </w:t>
                  </w:r>
                  <w:r w:rsidRPr="00CB2CD7">
                    <w:rPr>
                      <w:rFonts w:ascii="Arial" w:eastAsia="Malgun Gothic" w:hAnsi="Arial" w:cs="Arial"/>
                      <w:color w:val="FF0000"/>
                      <w:sz w:val="18"/>
                      <w:szCs w:val="18"/>
                    </w:rPr>
                    <w:t>can perfo</w:t>
                  </w:r>
                  <w:r w:rsidRPr="00CB2CD7">
                    <w:rPr>
                      <w:rFonts w:ascii="Arial" w:eastAsiaTheme="minorEastAsia" w:hAnsi="Arial" w:cs="Arial" w:hint="eastAsia"/>
                      <w:color w:val="FF0000"/>
                      <w:sz w:val="18"/>
                      <w:szCs w:val="18"/>
                      <w:lang w:eastAsia="zh-CN"/>
                    </w:rPr>
                    <w:t>r</w:t>
                  </w:r>
                  <w:r w:rsidRPr="00CB2CD7">
                    <w:rPr>
                      <w:rFonts w:ascii="Arial" w:eastAsia="Malgun Gothic" w:hAnsi="Arial" w:cs="Arial"/>
                      <w:color w:val="FF0000"/>
                      <w:sz w:val="18"/>
                      <w:szCs w:val="18"/>
                    </w:rPr>
                    <w:t>m random resource selection only</w:t>
                  </w:r>
                </w:p>
              </w:tc>
              <w:tc>
                <w:tcPr>
                  <w:tcW w:w="247" w:type="pct"/>
                  <w:tcBorders>
                    <w:top w:val="single" w:sz="4" w:space="0" w:color="auto"/>
                    <w:left w:val="nil"/>
                    <w:bottom w:val="single" w:sz="4" w:space="0" w:color="auto"/>
                    <w:right w:val="single" w:sz="4" w:space="0" w:color="auto"/>
                  </w:tcBorders>
                  <w:hideMark/>
                </w:tcPr>
                <w:p w14:paraId="0DE5BEC2" w14:textId="77777777" w:rsidR="00CB2CD7" w:rsidRPr="00CB2CD7" w:rsidRDefault="00CB2CD7" w:rsidP="00CB2CD7">
                  <w:pPr>
                    <w:pStyle w:val="TAL"/>
                    <w:rPr>
                      <w:szCs w:val="18"/>
                    </w:rPr>
                  </w:pPr>
                  <w:r w:rsidRPr="00CB2CD7">
                    <w:rPr>
                      <w:rFonts w:eastAsia="Malgun Gothic" w:cs="Arial" w:hint="eastAsia"/>
                      <w:szCs w:val="18"/>
                    </w:rPr>
                    <w:t>None</w:t>
                  </w:r>
                </w:p>
              </w:tc>
              <w:tc>
                <w:tcPr>
                  <w:tcW w:w="302" w:type="pct"/>
                  <w:tcBorders>
                    <w:top w:val="single" w:sz="4" w:space="0" w:color="auto"/>
                    <w:left w:val="nil"/>
                    <w:bottom w:val="single" w:sz="4" w:space="0" w:color="auto"/>
                    <w:right w:val="single" w:sz="4" w:space="0" w:color="auto"/>
                  </w:tcBorders>
                  <w:hideMark/>
                </w:tcPr>
                <w:p w14:paraId="41D3DC49" w14:textId="77777777" w:rsidR="00CB2CD7" w:rsidRPr="00CB2CD7" w:rsidRDefault="00CB2CD7" w:rsidP="00CB2CD7">
                  <w:pPr>
                    <w:pStyle w:val="TAL"/>
                    <w:rPr>
                      <w:szCs w:val="18"/>
                    </w:rPr>
                  </w:pPr>
                  <w:r w:rsidRPr="00CB2CD7">
                    <w:rPr>
                      <w:rFonts w:eastAsia="Malgun Gothic" w:cs="Arial" w:hint="eastAsia"/>
                      <w:szCs w:val="18"/>
                    </w:rPr>
                    <w:t>[Yes]</w:t>
                  </w:r>
                </w:p>
              </w:tc>
              <w:tc>
                <w:tcPr>
                  <w:tcW w:w="563" w:type="pct"/>
                  <w:tcBorders>
                    <w:top w:val="single" w:sz="4" w:space="0" w:color="auto"/>
                    <w:left w:val="nil"/>
                    <w:bottom w:val="single" w:sz="4" w:space="0" w:color="auto"/>
                    <w:right w:val="single" w:sz="4" w:space="0" w:color="auto"/>
                  </w:tcBorders>
                  <w:hideMark/>
                </w:tcPr>
                <w:p w14:paraId="77B6C51E" w14:textId="77777777" w:rsidR="00CB2CD7" w:rsidRPr="00CB2CD7" w:rsidRDefault="00CB2CD7" w:rsidP="00CB2CD7">
                  <w:pPr>
                    <w:pStyle w:val="TAL"/>
                    <w:rPr>
                      <w:szCs w:val="18"/>
                    </w:rPr>
                  </w:pPr>
                  <w:r w:rsidRPr="00CB2CD7">
                    <w:rPr>
                      <w:rFonts w:eastAsia="Malgun Gothic" w:cs="Arial" w:hint="eastAsia"/>
                      <w:szCs w:val="18"/>
                    </w:rPr>
                    <w:t>[No]</w:t>
                  </w:r>
                </w:p>
              </w:tc>
              <w:tc>
                <w:tcPr>
                  <w:tcW w:w="423" w:type="pct"/>
                  <w:tcBorders>
                    <w:top w:val="single" w:sz="4" w:space="0" w:color="auto"/>
                    <w:left w:val="nil"/>
                    <w:bottom w:val="single" w:sz="4" w:space="0" w:color="auto"/>
                    <w:right w:val="single" w:sz="4" w:space="0" w:color="auto"/>
                  </w:tcBorders>
                </w:tcPr>
                <w:p w14:paraId="39B4FF9E" w14:textId="77777777" w:rsidR="00CB2CD7" w:rsidRPr="00CB2CD7" w:rsidRDefault="00CB2CD7" w:rsidP="00CB2CD7">
                  <w:pPr>
                    <w:pStyle w:val="TAL"/>
                    <w:rPr>
                      <w:szCs w:val="18"/>
                    </w:rPr>
                  </w:pPr>
                </w:p>
              </w:tc>
              <w:tc>
                <w:tcPr>
                  <w:tcW w:w="571" w:type="pct"/>
                  <w:tcBorders>
                    <w:top w:val="single" w:sz="4" w:space="0" w:color="auto"/>
                    <w:left w:val="nil"/>
                    <w:bottom w:val="single" w:sz="4" w:space="0" w:color="auto"/>
                    <w:right w:val="single" w:sz="4" w:space="0" w:color="auto"/>
                  </w:tcBorders>
                  <w:hideMark/>
                </w:tcPr>
                <w:p w14:paraId="6FBF23A4" w14:textId="77777777" w:rsidR="00CB2CD7" w:rsidRPr="00CB2CD7" w:rsidRDefault="00CB2CD7" w:rsidP="00CB2CD7">
                  <w:pPr>
                    <w:pStyle w:val="TAL"/>
                    <w:rPr>
                      <w:szCs w:val="18"/>
                    </w:rPr>
                  </w:pPr>
                  <w:r w:rsidRPr="00CB2CD7">
                    <w:rPr>
                      <w:rFonts w:eastAsia="Malgun Gothic" w:cs="Arial" w:hint="eastAsia"/>
                      <w:szCs w:val="18"/>
                    </w:rPr>
                    <w:t>[</w:t>
                  </w:r>
                  <w:r w:rsidRPr="00CB2CD7">
                    <w:rPr>
                      <w:color w:val="000000"/>
                      <w:szCs w:val="18"/>
                    </w:rPr>
                    <w:t>Per band]</w:t>
                  </w:r>
                </w:p>
              </w:tc>
              <w:tc>
                <w:tcPr>
                  <w:tcW w:w="277" w:type="pct"/>
                  <w:tcBorders>
                    <w:top w:val="single" w:sz="4" w:space="0" w:color="auto"/>
                    <w:left w:val="nil"/>
                    <w:bottom w:val="single" w:sz="4" w:space="0" w:color="auto"/>
                    <w:right w:val="single" w:sz="4" w:space="0" w:color="auto"/>
                  </w:tcBorders>
                  <w:hideMark/>
                </w:tcPr>
                <w:p w14:paraId="12C74337" w14:textId="77777777" w:rsidR="00CB2CD7" w:rsidRPr="00CB2CD7" w:rsidRDefault="00CB2CD7" w:rsidP="00CB2CD7">
                  <w:pPr>
                    <w:pStyle w:val="TAL"/>
                    <w:rPr>
                      <w:szCs w:val="18"/>
                    </w:rPr>
                  </w:pPr>
                  <w:r w:rsidRPr="00CB2CD7">
                    <w:rPr>
                      <w:color w:val="000000"/>
                      <w:szCs w:val="18"/>
                    </w:rPr>
                    <w:t>N.A.</w:t>
                  </w:r>
                </w:p>
              </w:tc>
              <w:tc>
                <w:tcPr>
                  <w:tcW w:w="320" w:type="pct"/>
                  <w:tcBorders>
                    <w:top w:val="single" w:sz="4" w:space="0" w:color="auto"/>
                    <w:left w:val="nil"/>
                    <w:bottom w:val="single" w:sz="4" w:space="0" w:color="auto"/>
                    <w:right w:val="single" w:sz="4" w:space="0" w:color="auto"/>
                  </w:tcBorders>
                  <w:hideMark/>
                </w:tcPr>
                <w:p w14:paraId="016A598B" w14:textId="77777777" w:rsidR="00CB2CD7" w:rsidRPr="00CB2CD7" w:rsidRDefault="00CB2CD7" w:rsidP="00CB2CD7">
                  <w:pPr>
                    <w:pStyle w:val="TAL"/>
                    <w:rPr>
                      <w:szCs w:val="18"/>
                    </w:rPr>
                  </w:pPr>
                  <w:r w:rsidRPr="00CB2CD7">
                    <w:rPr>
                      <w:color w:val="000000"/>
                      <w:szCs w:val="18"/>
                    </w:rPr>
                    <w:t>N.A.</w:t>
                  </w:r>
                </w:p>
              </w:tc>
              <w:tc>
                <w:tcPr>
                  <w:tcW w:w="111" w:type="pct"/>
                  <w:tcBorders>
                    <w:top w:val="single" w:sz="4" w:space="0" w:color="auto"/>
                    <w:left w:val="nil"/>
                    <w:bottom w:val="single" w:sz="4" w:space="0" w:color="auto"/>
                    <w:right w:val="single" w:sz="4" w:space="0" w:color="auto"/>
                  </w:tcBorders>
                </w:tcPr>
                <w:p w14:paraId="67F9E4B0" w14:textId="77777777" w:rsidR="00CB2CD7" w:rsidRPr="00CB2CD7" w:rsidRDefault="00CB2CD7" w:rsidP="00CB2CD7">
                  <w:pPr>
                    <w:pStyle w:val="TAL"/>
                    <w:rPr>
                      <w:szCs w:val="18"/>
                    </w:rPr>
                  </w:pPr>
                </w:p>
              </w:tc>
              <w:tc>
                <w:tcPr>
                  <w:tcW w:w="492" w:type="pct"/>
                  <w:tcBorders>
                    <w:top w:val="single" w:sz="4" w:space="0" w:color="auto"/>
                    <w:left w:val="nil"/>
                    <w:bottom w:val="single" w:sz="4" w:space="0" w:color="auto"/>
                    <w:right w:val="single" w:sz="4" w:space="0" w:color="auto"/>
                  </w:tcBorders>
                  <w:hideMark/>
                </w:tcPr>
                <w:p w14:paraId="78C720CE" w14:textId="77777777" w:rsidR="00CB2CD7" w:rsidRPr="00CB2CD7" w:rsidRDefault="00CB2CD7" w:rsidP="00CB2CD7">
                  <w:pPr>
                    <w:pStyle w:val="TAL"/>
                    <w:rPr>
                      <w:color w:val="000000"/>
                      <w:szCs w:val="18"/>
                    </w:rPr>
                  </w:pPr>
                  <w:r w:rsidRPr="00CB2CD7">
                    <w:rPr>
                      <w:rFonts w:hint="eastAsia"/>
                      <w:color w:val="000000"/>
                      <w:szCs w:val="18"/>
                    </w:rPr>
                    <w:t>Optional</w:t>
                  </w:r>
                  <w:r w:rsidRPr="00CB2CD7">
                    <w:rPr>
                      <w:color w:val="000000"/>
                      <w:szCs w:val="18"/>
                    </w:rPr>
                    <w:t xml:space="preserve"> with capability signalling.</w:t>
                  </w:r>
                </w:p>
                <w:p w14:paraId="0A428795" w14:textId="77777777" w:rsidR="00CB2CD7" w:rsidRPr="00CB2CD7" w:rsidRDefault="00CB2CD7" w:rsidP="00CB2CD7">
                  <w:pPr>
                    <w:pStyle w:val="TAL"/>
                    <w:rPr>
                      <w:strike/>
                      <w:color w:val="FF0000"/>
                      <w:szCs w:val="18"/>
                    </w:rPr>
                  </w:pPr>
                  <w:r w:rsidRPr="00CB2CD7">
                    <w:rPr>
                      <w:strike/>
                      <w:color w:val="FF0000"/>
                      <w:szCs w:val="18"/>
                    </w:rPr>
                    <w:t>FFS: For UE supports LTE Uu configuring NR sidelink, UE must indicate this FG is supported.</w:t>
                  </w:r>
                </w:p>
              </w:tc>
            </w:tr>
            <w:tr w:rsidR="00CB2CD7" w:rsidRPr="00CB2CD7" w14:paraId="081BF933" w14:textId="77777777" w:rsidTr="00CB2CD7">
              <w:tc>
                <w:tcPr>
                  <w:tcW w:w="259" w:type="pct"/>
                  <w:vMerge/>
                  <w:tcBorders>
                    <w:top w:val="nil"/>
                    <w:left w:val="single" w:sz="4" w:space="0" w:color="auto"/>
                    <w:bottom w:val="single" w:sz="4" w:space="0" w:color="auto"/>
                    <w:right w:val="single" w:sz="4" w:space="0" w:color="auto"/>
                  </w:tcBorders>
                  <w:vAlign w:val="center"/>
                  <w:hideMark/>
                </w:tcPr>
                <w:p w14:paraId="11A8B523" w14:textId="77777777" w:rsidR="00CB2CD7" w:rsidRPr="00CB2CD7" w:rsidRDefault="00CB2CD7" w:rsidP="00CB2CD7">
                  <w:pPr>
                    <w:rPr>
                      <w:rFonts w:ascii="Arial" w:eastAsia="SimSun" w:hAnsi="Arial"/>
                      <w:sz w:val="18"/>
                      <w:szCs w:val="18"/>
                    </w:rPr>
                  </w:pPr>
                </w:p>
              </w:tc>
              <w:tc>
                <w:tcPr>
                  <w:tcW w:w="128" w:type="pct"/>
                  <w:tcBorders>
                    <w:top w:val="single" w:sz="4" w:space="0" w:color="auto"/>
                    <w:left w:val="nil"/>
                    <w:bottom w:val="single" w:sz="4" w:space="0" w:color="auto"/>
                    <w:right w:val="single" w:sz="4" w:space="0" w:color="auto"/>
                  </w:tcBorders>
                  <w:hideMark/>
                </w:tcPr>
                <w:p w14:paraId="1039A7CE" w14:textId="77777777" w:rsidR="00CB2CD7" w:rsidRPr="00CB2CD7" w:rsidRDefault="00CB2CD7" w:rsidP="00CB2CD7">
                  <w:pPr>
                    <w:pStyle w:val="TAL"/>
                    <w:rPr>
                      <w:szCs w:val="18"/>
                    </w:rPr>
                  </w:pPr>
                  <w:r w:rsidRPr="00CB2CD7">
                    <w:rPr>
                      <w:szCs w:val="18"/>
                    </w:rPr>
                    <w:t>4</w:t>
                  </w:r>
                  <w:r w:rsidRPr="00CB2CD7">
                    <w:rPr>
                      <w:rFonts w:hint="eastAsia"/>
                      <w:szCs w:val="18"/>
                      <w:lang w:eastAsia="zh-CN"/>
                    </w:rPr>
                    <w:t>(32)</w:t>
                  </w:r>
                  <w:r w:rsidRPr="00CB2CD7">
                    <w:rPr>
                      <w:szCs w:val="18"/>
                    </w:rPr>
                    <w:t>-2</w:t>
                  </w:r>
                </w:p>
              </w:tc>
              <w:tc>
                <w:tcPr>
                  <w:tcW w:w="447" w:type="pct"/>
                  <w:tcBorders>
                    <w:top w:val="single" w:sz="4" w:space="0" w:color="auto"/>
                    <w:left w:val="nil"/>
                    <w:bottom w:val="single" w:sz="4" w:space="0" w:color="auto"/>
                    <w:right w:val="single" w:sz="4" w:space="0" w:color="auto"/>
                  </w:tcBorders>
                  <w:hideMark/>
                </w:tcPr>
                <w:p w14:paraId="0EE74422" w14:textId="77777777" w:rsidR="00CB2CD7" w:rsidRPr="00CB2CD7" w:rsidRDefault="00CB2CD7" w:rsidP="00CB2CD7">
                  <w:pPr>
                    <w:autoSpaceDE w:val="0"/>
                    <w:autoSpaceDN w:val="0"/>
                    <w:adjustRightInd w:val="0"/>
                    <w:snapToGrid w:val="0"/>
                    <w:spacing w:afterLines="50" w:after="120"/>
                    <w:contextualSpacing/>
                    <w:jc w:val="both"/>
                    <w:rPr>
                      <w:rFonts w:eastAsia="Malgun Gothic" w:cs="Arial"/>
                      <w:color w:val="000000" w:themeColor="text1"/>
                      <w:sz w:val="18"/>
                      <w:szCs w:val="18"/>
                    </w:rPr>
                  </w:pPr>
                  <w:r w:rsidRPr="00CB2CD7">
                    <w:rPr>
                      <w:rFonts w:ascii="Arial" w:eastAsia="Malgun Gothic" w:hAnsi="Arial" w:cs="Arial"/>
                      <w:color w:val="000000" w:themeColor="text1"/>
                      <w:sz w:val="18"/>
                      <w:szCs w:val="18"/>
                    </w:rPr>
                    <w:t>[Receiving NR sidelink of PSFCH/S-SSB only]</w:t>
                  </w:r>
                </w:p>
              </w:tc>
              <w:tc>
                <w:tcPr>
                  <w:tcW w:w="857" w:type="pct"/>
                  <w:tcBorders>
                    <w:top w:val="single" w:sz="4" w:space="0" w:color="auto"/>
                    <w:left w:val="nil"/>
                    <w:bottom w:val="single" w:sz="4" w:space="0" w:color="auto"/>
                    <w:right w:val="single" w:sz="4" w:space="0" w:color="auto"/>
                  </w:tcBorders>
                  <w:hideMark/>
                </w:tcPr>
                <w:p w14:paraId="592D8BF7" w14:textId="77777777" w:rsidR="00CB2CD7" w:rsidRPr="00CB2CD7" w:rsidRDefault="00CB2CD7" w:rsidP="00CB2CD7">
                  <w:pPr>
                    <w:autoSpaceDE w:val="0"/>
                    <w:autoSpaceDN w:val="0"/>
                    <w:adjustRightInd w:val="0"/>
                    <w:snapToGrid w:val="0"/>
                    <w:spacing w:afterLines="50" w:after="120"/>
                    <w:contextualSpacing/>
                    <w:jc w:val="both"/>
                    <w:rPr>
                      <w:rFonts w:ascii="Arial" w:eastAsia="Malgun Gothic" w:hAnsi="Arial" w:cs="Arial"/>
                      <w:strike/>
                      <w:color w:val="FF0000"/>
                      <w:sz w:val="18"/>
                      <w:szCs w:val="18"/>
                    </w:rPr>
                  </w:pPr>
                  <w:r w:rsidRPr="00CB2CD7">
                    <w:rPr>
                      <w:rFonts w:ascii="Arial" w:eastAsia="Malgun Gothic" w:hAnsi="Arial" w:cs="Arial" w:hint="eastAsia"/>
                      <w:strike/>
                      <w:color w:val="FF0000"/>
                      <w:sz w:val="18"/>
                      <w:szCs w:val="18"/>
                    </w:rPr>
                    <w:t>1)</w:t>
                  </w:r>
                  <w:r w:rsidRPr="00CB2CD7">
                    <w:rPr>
                      <w:rFonts w:ascii="Arial" w:eastAsia="Malgun Gothic" w:hAnsi="Arial" w:cs="Arial"/>
                      <w:strike/>
                      <w:color w:val="FF0000"/>
                      <w:sz w:val="18"/>
                      <w:szCs w:val="18"/>
                    </w:rPr>
                    <w:t>UE can receive NR PSFCH/S-SSB only.</w:t>
                  </w:r>
                </w:p>
                <w:p w14:paraId="435F64BD" w14:textId="77777777" w:rsidR="00CB2CD7" w:rsidRPr="00CB2CD7" w:rsidRDefault="00CB2CD7" w:rsidP="00CB2CD7">
                  <w:pPr>
                    <w:autoSpaceDE w:val="0"/>
                    <w:autoSpaceDN w:val="0"/>
                    <w:adjustRightInd w:val="0"/>
                    <w:snapToGrid w:val="0"/>
                    <w:spacing w:afterLines="50" w:after="120"/>
                    <w:contextualSpacing/>
                    <w:jc w:val="both"/>
                    <w:rPr>
                      <w:rFonts w:ascii="Arial" w:eastAsia="Malgun Gothic" w:hAnsi="Arial" w:cs="Arial"/>
                      <w:strike/>
                      <w:color w:val="FF0000"/>
                      <w:sz w:val="18"/>
                      <w:szCs w:val="18"/>
                    </w:rPr>
                  </w:pPr>
                  <w:r w:rsidRPr="00CB2CD7">
                    <w:rPr>
                      <w:rFonts w:ascii="Arial" w:eastAsia="Malgun Gothic" w:hAnsi="Arial" w:cs="Arial" w:hint="eastAsia"/>
                      <w:strike/>
                      <w:color w:val="FF0000"/>
                      <w:sz w:val="18"/>
                      <w:szCs w:val="18"/>
                    </w:rPr>
                    <w:t xml:space="preserve">2)UE </w:t>
                  </w:r>
                  <w:r w:rsidRPr="00CB2CD7">
                    <w:rPr>
                      <w:rFonts w:ascii="Arial" w:eastAsia="Malgun Gothic" w:hAnsi="Arial" w:cs="Arial"/>
                      <w:strike/>
                      <w:color w:val="FF0000"/>
                      <w:sz w:val="18"/>
                      <w:szCs w:val="18"/>
                    </w:rPr>
                    <w:t>can perfo</w:t>
                  </w:r>
                  <w:r w:rsidRPr="00CB2CD7">
                    <w:rPr>
                      <w:rFonts w:ascii="Arial" w:eastAsiaTheme="minorEastAsia" w:hAnsi="Arial" w:cs="Arial" w:hint="eastAsia"/>
                      <w:strike/>
                      <w:color w:val="FF0000"/>
                      <w:sz w:val="18"/>
                      <w:szCs w:val="18"/>
                      <w:lang w:eastAsia="zh-CN"/>
                    </w:rPr>
                    <w:t>r</w:t>
                  </w:r>
                  <w:r w:rsidRPr="00CB2CD7">
                    <w:rPr>
                      <w:rFonts w:ascii="Arial" w:eastAsia="Malgun Gothic" w:hAnsi="Arial" w:cs="Arial"/>
                      <w:strike/>
                      <w:color w:val="FF0000"/>
                      <w:sz w:val="18"/>
                      <w:szCs w:val="18"/>
                    </w:rPr>
                    <w:t>m random resource selection only</w:t>
                  </w:r>
                </w:p>
              </w:tc>
              <w:tc>
                <w:tcPr>
                  <w:tcW w:w="247" w:type="pct"/>
                  <w:tcBorders>
                    <w:top w:val="single" w:sz="4" w:space="0" w:color="auto"/>
                    <w:left w:val="nil"/>
                    <w:bottom w:val="single" w:sz="4" w:space="0" w:color="auto"/>
                    <w:right w:val="single" w:sz="4" w:space="0" w:color="auto"/>
                  </w:tcBorders>
                  <w:hideMark/>
                </w:tcPr>
                <w:p w14:paraId="3DA8709D" w14:textId="77777777" w:rsidR="00CB2CD7" w:rsidRPr="00CB2CD7" w:rsidRDefault="00CB2CD7" w:rsidP="00CB2CD7">
                  <w:pPr>
                    <w:pStyle w:val="TAL"/>
                    <w:rPr>
                      <w:szCs w:val="18"/>
                    </w:rPr>
                  </w:pPr>
                  <w:r w:rsidRPr="00CB2CD7">
                    <w:rPr>
                      <w:rFonts w:eastAsia="Malgun Gothic" w:cs="Arial" w:hint="eastAsia"/>
                      <w:szCs w:val="18"/>
                    </w:rPr>
                    <w:t>No</w:t>
                  </w:r>
                  <w:r w:rsidRPr="00CB2CD7">
                    <w:rPr>
                      <w:rFonts w:eastAsia="Malgun Gothic" w:cs="Arial"/>
                      <w:szCs w:val="18"/>
                    </w:rPr>
                    <w:t>ne</w:t>
                  </w:r>
                </w:p>
              </w:tc>
              <w:tc>
                <w:tcPr>
                  <w:tcW w:w="302" w:type="pct"/>
                  <w:tcBorders>
                    <w:top w:val="single" w:sz="4" w:space="0" w:color="auto"/>
                    <w:left w:val="nil"/>
                    <w:bottom w:val="single" w:sz="4" w:space="0" w:color="auto"/>
                    <w:right w:val="single" w:sz="4" w:space="0" w:color="auto"/>
                  </w:tcBorders>
                  <w:hideMark/>
                </w:tcPr>
                <w:p w14:paraId="01F51B98" w14:textId="77777777" w:rsidR="00CB2CD7" w:rsidRPr="00CB2CD7" w:rsidRDefault="00CB2CD7" w:rsidP="00CB2CD7">
                  <w:pPr>
                    <w:pStyle w:val="TAL"/>
                    <w:rPr>
                      <w:szCs w:val="18"/>
                    </w:rPr>
                  </w:pPr>
                  <w:r w:rsidRPr="00CB2CD7">
                    <w:rPr>
                      <w:rFonts w:eastAsia="Malgun Gothic" w:cs="Arial" w:hint="eastAsia"/>
                      <w:szCs w:val="18"/>
                    </w:rPr>
                    <w:t>[Yes]</w:t>
                  </w:r>
                </w:p>
              </w:tc>
              <w:tc>
                <w:tcPr>
                  <w:tcW w:w="563" w:type="pct"/>
                  <w:tcBorders>
                    <w:top w:val="single" w:sz="4" w:space="0" w:color="auto"/>
                    <w:left w:val="nil"/>
                    <w:bottom w:val="single" w:sz="4" w:space="0" w:color="auto"/>
                    <w:right w:val="single" w:sz="4" w:space="0" w:color="auto"/>
                  </w:tcBorders>
                  <w:hideMark/>
                </w:tcPr>
                <w:p w14:paraId="3330408E" w14:textId="77777777" w:rsidR="00CB2CD7" w:rsidRPr="00CB2CD7" w:rsidRDefault="00CB2CD7" w:rsidP="00CB2CD7">
                  <w:pPr>
                    <w:pStyle w:val="TAL"/>
                    <w:rPr>
                      <w:szCs w:val="18"/>
                    </w:rPr>
                  </w:pPr>
                  <w:r w:rsidRPr="00CB2CD7">
                    <w:rPr>
                      <w:rFonts w:eastAsia="Malgun Gothic" w:cs="Arial" w:hint="eastAsia"/>
                      <w:szCs w:val="18"/>
                    </w:rPr>
                    <w:t>[No]</w:t>
                  </w:r>
                </w:p>
              </w:tc>
              <w:tc>
                <w:tcPr>
                  <w:tcW w:w="423" w:type="pct"/>
                  <w:tcBorders>
                    <w:top w:val="single" w:sz="4" w:space="0" w:color="auto"/>
                    <w:left w:val="nil"/>
                    <w:bottom w:val="single" w:sz="4" w:space="0" w:color="auto"/>
                    <w:right w:val="single" w:sz="4" w:space="0" w:color="auto"/>
                  </w:tcBorders>
                </w:tcPr>
                <w:p w14:paraId="5D29531D" w14:textId="77777777" w:rsidR="00CB2CD7" w:rsidRPr="00CB2CD7" w:rsidRDefault="00CB2CD7" w:rsidP="00CB2CD7">
                  <w:pPr>
                    <w:pStyle w:val="TAL"/>
                    <w:rPr>
                      <w:szCs w:val="18"/>
                    </w:rPr>
                  </w:pPr>
                </w:p>
              </w:tc>
              <w:tc>
                <w:tcPr>
                  <w:tcW w:w="571" w:type="pct"/>
                  <w:tcBorders>
                    <w:top w:val="single" w:sz="4" w:space="0" w:color="auto"/>
                    <w:left w:val="nil"/>
                    <w:bottom w:val="single" w:sz="4" w:space="0" w:color="auto"/>
                    <w:right w:val="single" w:sz="4" w:space="0" w:color="auto"/>
                  </w:tcBorders>
                  <w:hideMark/>
                </w:tcPr>
                <w:p w14:paraId="156673FA" w14:textId="77777777" w:rsidR="00CB2CD7" w:rsidRPr="00CB2CD7" w:rsidRDefault="00CB2CD7" w:rsidP="00CB2CD7">
                  <w:pPr>
                    <w:pStyle w:val="TAL"/>
                    <w:rPr>
                      <w:szCs w:val="18"/>
                    </w:rPr>
                  </w:pPr>
                  <w:r w:rsidRPr="00CB2CD7">
                    <w:rPr>
                      <w:rFonts w:eastAsia="Malgun Gothic" w:cs="Arial" w:hint="eastAsia"/>
                      <w:szCs w:val="18"/>
                    </w:rPr>
                    <w:t>[</w:t>
                  </w:r>
                  <w:r w:rsidRPr="00CB2CD7">
                    <w:rPr>
                      <w:color w:val="000000"/>
                      <w:szCs w:val="18"/>
                    </w:rPr>
                    <w:t>Per band]</w:t>
                  </w:r>
                </w:p>
              </w:tc>
              <w:tc>
                <w:tcPr>
                  <w:tcW w:w="277" w:type="pct"/>
                  <w:tcBorders>
                    <w:top w:val="single" w:sz="4" w:space="0" w:color="auto"/>
                    <w:left w:val="nil"/>
                    <w:bottom w:val="single" w:sz="4" w:space="0" w:color="auto"/>
                    <w:right w:val="single" w:sz="4" w:space="0" w:color="auto"/>
                  </w:tcBorders>
                  <w:hideMark/>
                </w:tcPr>
                <w:p w14:paraId="167BFBA4" w14:textId="77777777" w:rsidR="00CB2CD7" w:rsidRPr="00CB2CD7" w:rsidRDefault="00CB2CD7" w:rsidP="00CB2CD7">
                  <w:pPr>
                    <w:pStyle w:val="TAL"/>
                    <w:rPr>
                      <w:szCs w:val="18"/>
                    </w:rPr>
                  </w:pPr>
                  <w:r w:rsidRPr="00CB2CD7">
                    <w:rPr>
                      <w:color w:val="000000"/>
                      <w:szCs w:val="18"/>
                    </w:rPr>
                    <w:t>N.A.</w:t>
                  </w:r>
                </w:p>
              </w:tc>
              <w:tc>
                <w:tcPr>
                  <w:tcW w:w="320" w:type="pct"/>
                  <w:tcBorders>
                    <w:top w:val="single" w:sz="4" w:space="0" w:color="auto"/>
                    <w:left w:val="nil"/>
                    <w:bottom w:val="single" w:sz="4" w:space="0" w:color="auto"/>
                    <w:right w:val="single" w:sz="4" w:space="0" w:color="auto"/>
                  </w:tcBorders>
                  <w:hideMark/>
                </w:tcPr>
                <w:p w14:paraId="2D717070" w14:textId="77777777" w:rsidR="00CB2CD7" w:rsidRPr="00CB2CD7" w:rsidRDefault="00CB2CD7" w:rsidP="00CB2CD7">
                  <w:pPr>
                    <w:pStyle w:val="TAL"/>
                    <w:rPr>
                      <w:szCs w:val="18"/>
                    </w:rPr>
                  </w:pPr>
                  <w:r w:rsidRPr="00CB2CD7">
                    <w:rPr>
                      <w:color w:val="000000"/>
                      <w:szCs w:val="18"/>
                    </w:rPr>
                    <w:t>N.A.</w:t>
                  </w:r>
                </w:p>
              </w:tc>
              <w:tc>
                <w:tcPr>
                  <w:tcW w:w="111" w:type="pct"/>
                  <w:tcBorders>
                    <w:top w:val="single" w:sz="4" w:space="0" w:color="auto"/>
                    <w:left w:val="nil"/>
                    <w:bottom w:val="single" w:sz="4" w:space="0" w:color="auto"/>
                    <w:right w:val="single" w:sz="4" w:space="0" w:color="auto"/>
                  </w:tcBorders>
                </w:tcPr>
                <w:p w14:paraId="73F33274" w14:textId="77777777" w:rsidR="00CB2CD7" w:rsidRPr="00CB2CD7" w:rsidRDefault="00CB2CD7" w:rsidP="00CB2CD7">
                  <w:pPr>
                    <w:pStyle w:val="TAL"/>
                    <w:rPr>
                      <w:szCs w:val="18"/>
                    </w:rPr>
                  </w:pPr>
                </w:p>
              </w:tc>
              <w:tc>
                <w:tcPr>
                  <w:tcW w:w="492" w:type="pct"/>
                  <w:tcBorders>
                    <w:top w:val="single" w:sz="4" w:space="0" w:color="auto"/>
                    <w:left w:val="nil"/>
                    <w:bottom w:val="single" w:sz="4" w:space="0" w:color="auto"/>
                    <w:right w:val="single" w:sz="4" w:space="0" w:color="auto"/>
                  </w:tcBorders>
                  <w:hideMark/>
                </w:tcPr>
                <w:p w14:paraId="53E38E11" w14:textId="77777777" w:rsidR="00CB2CD7" w:rsidRPr="00CB2CD7" w:rsidRDefault="00CB2CD7" w:rsidP="00CB2CD7">
                  <w:pPr>
                    <w:pStyle w:val="TAL"/>
                    <w:rPr>
                      <w:color w:val="000000"/>
                      <w:szCs w:val="18"/>
                    </w:rPr>
                  </w:pPr>
                  <w:r w:rsidRPr="00CB2CD7">
                    <w:rPr>
                      <w:rFonts w:hint="eastAsia"/>
                      <w:color w:val="000000"/>
                      <w:szCs w:val="18"/>
                    </w:rPr>
                    <w:t>Optional</w:t>
                  </w:r>
                  <w:r w:rsidRPr="00CB2CD7">
                    <w:rPr>
                      <w:color w:val="000000"/>
                      <w:szCs w:val="18"/>
                    </w:rPr>
                    <w:t xml:space="preserve"> with capability signalling.</w:t>
                  </w:r>
                </w:p>
                <w:p w14:paraId="5BCDFAD1" w14:textId="77777777" w:rsidR="00CB2CD7" w:rsidRPr="00CB2CD7" w:rsidRDefault="00CB2CD7" w:rsidP="00CB2CD7">
                  <w:pPr>
                    <w:pStyle w:val="TAL"/>
                    <w:rPr>
                      <w:szCs w:val="18"/>
                    </w:rPr>
                  </w:pPr>
                  <w:r w:rsidRPr="00CB2CD7">
                    <w:rPr>
                      <w:strike/>
                      <w:color w:val="FF0000"/>
                      <w:szCs w:val="18"/>
                    </w:rPr>
                    <w:t>FFS: For UE supports LTE Uu configuring NR sidelink, UE must indicate this FG is supported.</w:t>
                  </w:r>
                </w:p>
              </w:tc>
            </w:tr>
            <w:tr w:rsidR="00CB2CD7" w:rsidRPr="00CB2CD7" w14:paraId="6B34C4B9" w14:textId="77777777" w:rsidTr="00CB2CD7">
              <w:tc>
                <w:tcPr>
                  <w:tcW w:w="259" w:type="pct"/>
                  <w:vMerge/>
                  <w:tcBorders>
                    <w:top w:val="nil"/>
                    <w:left w:val="single" w:sz="4" w:space="0" w:color="auto"/>
                    <w:bottom w:val="single" w:sz="4" w:space="0" w:color="auto"/>
                    <w:right w:val="single" w:sz="4" w:space="0" w:color="auto"/>
                  </w:tcBorders>
                  <w:vAlign w:val="center"/>
                  <w:hideMark/>
                </w:tcPr>
                <w:p w14:paraId="3433C1C4" w14:textId="77777777" w:rsidR="00CB2CD7" w:rsidRPr="00CB2CD7" w:rsidRDefault="00CB2CD7" w:rsidP="00CB2CD7">
                  <w:pPr>
                    <w:rPr>
                      <w:rFonts w:ascii="Arial" w:eastAsia="SimSun" w:hAnsi="Arial"/>
                      <w:sz w:val="18"/>
                      <w:szCs w:val="18"/>
                    </w:rPr>
                  </w:pPr>
                </w:p>
              </w:tc>
              <w:tc>
                <w:tcPr>
                  <w:tcW w:w="128" w:type="pct"/>
                  <w:tcBorders>
                    <w:top w:val="single" w:sz="4" w:space="0" w:color="auto"/>
                    <w:left w:val="nil"/>
                    <w:bottom w:val="single" w:sz="4" w:space="0" w:color="auto"/>
                    <w:right w:val="single" w:sz="4" w:space="0" w:color="auto"/>
                  </w:tcBorders>
                  <w:hideMark/>
                </w:tcPr>
                <w:p w14:paraId="409D446F" w14:textId="77777777" w:rsidR="00CB2CD7" w:rsidRPr="00CB2CD7" w:rsidRDefault="00CB2CD7" w:rsidP="00CB2CD7">
                  <w:pPr>
                    <w:pStyle w:val="TAL"/>
                    <w:rPr>
                      <w:strike/>
                      <w:color w:val="FF0000"/>
                      <w:szCs w:val="18"/>
                    </w:rPr>
                  </w:pPr>
                  <w:r w:rsidRPr="00CB2CD7">
                    <w:rPr>
                      <w:strike/>
                      <w:color w:val="FF0000"/>
                      <w:szCs w:val="18"/>
                    </w:rPr>
                    <w:t>4</w:t>
                  </w:r>
                  <w:r w:rsidRPr="00CB2CD7">
                    <w:rPr>
                      <w:rFonts w:hint="eastAsia"/>
                      <w:strike/>
                      <w:color w:val="FF0000"/>
                      <w:szCs w:val="18"/>
                      <w:lang w:eastAsia="zh-CN"/>
                    </w:rPr>
                    <w:t>(32)</w:t>
                  </w:r>
                  <w:r w:rsidRPr="00CB2CD7">
                    <w:rPr>
                      <w:strike/>
                      <w:color w:val="FF0000"/>
                      <w:szCs w:val="18"/>
                    </w:rPr>
                    <w:t>-3</w:t>
                  </w:r>
                </w:p>
              </w:tc>
              <w:tc>
                <w:tcPr>
                  <w:tcW w:w="447" w:type="pct"/>
                  <w:tcBorders>
                    <w:top w:val="single" w:sz="4" w:space="0" w:color="auto"/>
                    <w:left w:val="nil"/>
                    <w:bottom w:val="single" w:sz="4" w:space="0" w:color="auto"/>
                    <w:right w:val="single" w:sz="4" w:space="0" w:color="auto"/>
                  </w:tcBorders>
                  <w:hideMark/>
                </w:tcPr>
                <w:p w14:paraId="6C57340F" w14:textId="77777777" w:rsidR="00CB2CD7" w:rsidRPr="00CB2CD7" w:rsidRDefault="00CB2CD7" w:rsidP="00CB2CD7">
                  <w:pPr>
                    <w:pStyle w:val="TAL"/>
                    <w:rPr>
                      <w:strike/>
                      <w:color w:val="FF0000"/>
                      <w:szCs w:val="18"/>
                    </w:rPr>
                  </w:pPr>
                  <w:r w:rsidRPr="00CB2CD7">
                    <w:rPr>
                      <w:strike/>
                      <w:color w:val="FF0000"/>
                      <w:szCs w:val="18"/>
                    </w:rPr>
                    <w:t>Transmitting NR sidelink mode 2 with full sensing</w:t>
                  </w:r>
                </w:p>
              </w:tc>
              <w:tc>
                <w:tcPr>
                  <w:tcW w:w="857" w:type="pct"/>
                  <w:tcBorders>
                    <w:top w:val="single" w:sz="4" w:space="0" w:color="auto"/>
                    <w:left w:val="nil"/>
                    <w:bottom w:val="single" w:sz="4" w:space="0" w:color="auto"/>
                    <w:right w:val="single" w:sz="4" w:space="0" w:color="auto"/>
                  </w:tcBorders>
                  <w:hideMark/>
                </w:tcPr>
                <w:p w14:paraId="68750634" w14:textId="77777777" w:rsidR="00CB2CD7" w:rsidRPr="00CB2CD7" w:rsidRDefault="00CB2CD7" w:rsidP="00CB2CD7">
                  <w:pPr>
                    <w:autoSpaceDE w:val="0"/>
                    <w:autoSpaceDN w:val="0"/>
                    <w:adjustRightInd w:val="0"/>
                    <w:snapToGrid w:val="0"/>
                    <w:spacing w:afterLines="50" w:after="120"/>
                    <w:contextualSpacing/>
                    <w:jc w:val="both"/>
                    <w:rPr>
                      <w:rFonts w:ascii="Arial" w:eastAsia="Malgun Gothic" w:hAnsi="Arial" w:cs="Arial"/>
                      <w:strike/>
                      <w:color w:val="FF0000"/>
                      <w:sz w:val="18"/>
                      <w:szCs w:val="18"/>
                    </w:rPr>
                  </w:pPr>
                  <w:r w:rsidRPr="00CB2CD7">
                    <w:rPr>
                      <w:rFonts w:ascii="Arial" w:eastAsia="Malgun Gothic" w:hAnsi="Arial" w:cs="Arial" w:hint="eastAsia"/>
                      <w:strike/>
                      <w:color w:val="FF0000"/>
                      <w:sz w:val="18"/>
                      <w:szCs w:val="18"/>
                    </w:rPr>
                    <w:t xml:space="preserve">1) </w:t>
                  </w:r>
                  <w:r w:rsidRPr="00CB2CD7">
                    <w:rPr>
                      <w:rFonts w:ascii="Arial" w:eastAsia="Malgun Gothic" w:hAnsi="Arial" w:cs="Arial"/>
                      <w:strike/>
                      <w:color w:val="FF0000"/>
                      <w:sz w:val="18"/>
                      <w:szCs w:val="18"/>
                    </w:rPr>
                    <w:t>UE can transmit PSCCH/PSSCH using NR sidelink mode 2 with full sensing configured by LTE Uu.</w:t>
                  </w:r>
                </w:p>
                <w:p w14:paraId="6C7BE250" w14:textId="77777777" w:rsidR="00CB2CD7" w:rsidRPr="00CB2CD7" w:rsidRDefault="00CB2CD7" w:rsidP="00CB2CD7">
                  <w:pPr>
                    <w:pStyle w:val="TAL"/>
                    <w:rPr>
                      <w:strike/>
                      <w:color w:val="FF0000"/>
                      <w:szCs w:val="18"/>
                    </w:rPr>
                  </w:pPr>
                  <w:r w:rsidRPr="00CB2CD7">
                    <w:rPr>
                      <w:rFonts w:eastAsia="Malgun Gothic" w:cs="Arial"/>
                      <w:strike/>
                      <w:color w:val="FF0000"/>
                      <w:szCs w:val="18"/>
                    </w:rPr>
                    <w:t>2</w:t>
                  </w:r>
                  <w:r w:rsidRPr="00CB2CD7">
                    <w:rPr>
                      <w:rFonts w:eastAsia="Malgun Gothic" w:cs="Arial" w:hint="eastAsia"/>
                      <w:strike/>
                      <w:color w:val="FF0000"/>
                      <w:szCs w:val="18"/>
                    </w:rPr>
                    <w:t xml:space="preserve">) </w:t>
                  </w:r>
                  <w:r w:rsidRPr="00CB2CD7">
                    <w:rPr>
                      <w:rFonts w:eastAsia="Malgun Gothic" w:cs="Arial"/>
                      <w:strike/>
                      <w:color w:val="FF0000"/>
                      <w:szCs w:val="18"/>
                    </w:rPr>
                    <w:t>UE supports the sensing and resource allocation operation as specified in Rel-16.</w:t>
                  </w:r>
                </w:p>
              </w:tc>
              <w:tc>
                <w:tcPr>
                  <w:tcW w:w="247" w:type="pct"/>
                  <w:tcBorders>
                    <w:top w:val="single" w:sz="4" w:space="0" w:color="auto"/>
                    <w:left w:val="nil"/>
                    <w:bottom w:val="single" w:sz="4" w:space="0" w:color="auto"/>
                    <w:right w:val="single" w:sz="4" w:space="0" w:color="auto"/>
                  </w:tcBorders>
                  <w:hideMark/>
                </w:tcPr>
                <w:p w14:paraId="67A606B4" w14:textId="77777777" w:rsidR="00CB2CD7" w:rsidRPr="00CB2CD7" w:rsidRDefault="00CB2CD7" w:rsidP="00CB2CD7">
                  <w:pPr>
                    <w:pStyle w:val="TAL"/>
                    <w:rPr>
                      <w:strike/>
                      <w:color w:val="FF0000"/>
                      <w:szCs w:val="18"/>
                    </w:rPr>
                  </w:pPr>
                  <w:r w:rsidRPr="00CB2CD7">
                    <w:rPr>
                      <w:rFonts w:eastAsia="Malgun Gothic" w:cs="Arial"/>
                      <w:strike/>
                      <w:color w:val="FF0000"/>
                      <w:szCs w:val="18"/>
                    </w:rPr>
                    <w:t>[4</w:t>
                  </w:r>
                  <w:r w:rsidRPr="00CB2CD7">
                    <w:rPr>
                      <w:rFonts w:eastAsia="Malgun Gothic" w:cs="Arial" w:hint="eastAsia"/>
                      <w:strike/>
                      <w:color w:val="FF0000"/>
                      <w:szCs w:val="18"/>
                    </w:rPr>
                    <w:t>-1</w:t>
                  </w:r>
                  <w:r w:rsidRPr="00CB2CD7">
                    <w:rPr>
                      <w:rFonts w:eastAsia="Malgun Gothic" w:cs="Arial"/>
                      <w:strike/>
                      <w:color w:val="FF0000"/>
                      <w:szCs w:val="18"/>
                    </w:rPr>
                    <w:t>]</w:t>
                  </w:r>
                </w:p>
              </w:tc>
              <w:tc>
                <w:tcPr>
                  <w:tcW w:w="302" w:type="pct"/>
                  <w:tcBorders>
                    <w:top w:val="single" w:sz="4" w:space="0" w:color="auto"/>
                    <w:left w:val="nil"/>
                    <w:bottom w:val="single" w:sz="4" w:space="0" w:color="auto"/>
                    <w:right w:val="single" w:sz="4" w:space="0" w:color="auto"/>
                  </w:tcBorders>
                  <w:hideMark/>
                </w:tcPr>
                <w:p w14:paraId="675C1A1B" w14:textId="77777777" w:rsidR="00CB2CD7" w:rsidRPr="00CB2CD7" w:rsidRDefault="00CB2CD7" w:rsidP="00CB2CD7">
                  <w:pPr>
                    <w:pStyle w:val="TAL"/>
                    <w:rPr>
                      <w:strike/>
                      <w:color w:val="FF0000"/>
                      <w:szCs w:val="18"/>
                    </w:rPr>
                  </w:pPr>
                  <w:r w:rsidRPr="00CB2CD7">
                    <w:rPr>
                      <w:rFonts w:eastAsia="Malgun Gothic" w:cs="Arial" w:hint="eastAsia"/>
                      <w:strike/>
                      <w:color w:val="FF0000"/>
                      <w:szCs w:val="18"/>
                    </w:rPr>
                    <w:t>[Yes]</w:t>
                  </w:r>
                </w:p>
              </w:tc>
              <w:tc>
                <w:tcPr>
                  <w:tcW w:w="563" w:type="pct"/>
                  <w:tcBorders>
                    <w:top w:val="single" w:sz="4" w:space="0" w:color="auto"/>
                    <w:left w:val="nil"/>
                    <w:bottom w:val="single" w:sz="4" w:space="0" w:color="auto"/>
                    <w:right w:val="single" w:sz="4" w:space="0" w:color="auto"/>
                  </w:tcBorders>
                  <w:hideMark/>
                </w:tcPr>
                <w:p w14:paraId="53625B2B" w14:textId="77777777" w:rsidR="00CB2CD7" w:rsidRPr="00CB2CD7" w:rsidRDefault="00CB2CD7" w:rsidP="00CB2CD7">
                  <w:pPr>
                    <w:pStyle w:val="TAL"/>
                    <w:rPr>
                      <w:strike/>
                      <w:color w:val="FF0000"/>
                      <w:szCs w:val="18"/>
                    </w:rPr>
                  </w:pPr>
                  <w:r w:rsidRPr="00CB2CD7">
                    <w:rPr>
                      <w:rFonts w:eastAsia="Malgun Gothic" w:cs="Arial" w:hint="eastAsia"/>
                      <w:strike/>
                      <w:color w:val="FF0000"/>
                      <w:szCs w:val="18"/>
                    </w:rPr>
                    <w:t>[No]</w:t>
                  </w:r>
                </w:p>
              </w:tc>
              <w:tc>
                <w:tcPr>
                  <w:tcW w:w="423" w:type="pct"/>
                  <w:tcBorders>
                    <w:top w:val="single" w:sz="4" w:space="0" w:color="auto"/>
                    <w:left w:val="nil"/>
                    <w:bottom w:val="single" w:sz="4" w:space="0" w:color="auto"/>
                    <w:right w:val="single" w:sz="4" w:space="0" w:color="auto"/>
                  </w:tcBorders>
                  <w:hideMark/>
                </w:tcPr>
                <w:p w14:paraId="7F5066E5" w14:textId="77777777" w:rsidR="00CB2CD7" w:rsidRPr="00CB2CD7" w:rsidRDefault="00CB2CD7" w:rsidP="00CB2CD7">
                  <w:pPr>
                    <w:pStyle w:val="TAL"/>
                    <w:rPr>
                      <w:strike/>
                      <w:color w:val="FF0000"/>
                      <w:szCs w:val="18"/>
                    </w:rPr>
                  </w:pPr>
                  <w:r w:rsidRPr="00CB2CD7">
                    <w:rPr>
                      <w:rFonts w:eastAsia="Malgun Gothic" w:cs="Arial"/>
                      <w:strike/>
                      <w:color w:val="FF0000"/>
                      <w:szCs w:val="18"/>
                    </w:rPr>
                    <w:t>[</w:t>
                  </w:r>
                  <w:r w:rsidRPr="00CB2CD7">
                    <w:rPr>
                      <w:rFonts w:eastAsia="Malgun Gothic" w:cs="Arial" w:hint="eastAsia"/>
                      <w:strike/>
                      <w:color w:val="FF0000"/>
                      <w:szCs w:val="18"/>
                    </w:rPr>
                    <w:t xml:space="preserve">UE </w:t>
                  </w:r>
                  <w:r w:rsidRPr="00CB2CD7">
                    <w:rPr>
                      <w:rFonts w:eastAsia="Malgun Gothic" w:cs="Arial"/>
                      <w:strike/>
                      <w:color w:val="FF0000"/>
                      <w:szCs w:val="18"/>
                    </w:rPr>
                    <w:t>can perfom random resource selection only]</w:t>
                  </w:r>
                </w:p>
              </w:tc>
              <w:tc>
                <w:tcPr>
                  <w:tcW w:w="571" w:type="pct"/>
                  <w:tcBorders>
                    <w:top w:val="single" w:sz="4" w:space="0" w:color="auto"/>
                    <w:left w:val="nil"/>
                    <w:bottom w:val="single" w:sz="4" w:space="0" w:color="auto"/>
                    <w:right w:val="single" w:sz="4" w:space="0" w:color="auto"/>
                  </w:tcBorders>
                  <w:hideMark/>
                </w:tcPr>
                <w:p w14:paraId="4A885D12" w14:textId="77777777" w:rsidR="00CB2CD7" w:rsidRPr="00CB2CD7" w:rsidRDefault="00CB2CD7" w:rsidP="00CB2CD7">
                  <w:pPr>
                    <w:pStyle w:val="TAL"/>
                    <w:rPr>
                      <w:strike/>
                      <w:color w:val="FF0000"/>
                      <w:szCs w:val="18"/>
                    </w:rPr>
                  </w:pPr>
                  <w:r w:rsidRPr="00CB2CD7">
                    <w:rPr>
                      <w:rFonts w:eastAsia="Malgun Gothic" w:cs="Arial" w:hint="eastAsia"/>
                      <w:strike/>
                      <w:color w:val="FF0000"/>
                      <w:szCs w:val="18"/>
                    </w:rPr>
                    <w:t>[</w:t>
                  </w:r>
                  <w:r w:rsidRPr="00CB2CD7">
                    <w:rPr>
                      <w:strike/>
                      <w:color w:val="FF0000"/>
                      <w:szCs w:val="18"/>
                    </w:rPr>
                    <w:t>Per band]</w:t>
                  </w:r>
                </w:p>
              </w:tc>
              <w:tc>
                <w:tcPr>
                  <w:tcW w:w="277" w:type="pct"/>
                  <w:tcBorders>
                    <w:top w:val="single" w:sz="4" w:space="0" w:color="auto"/>
                    <w:left w:val="nil"/>
                    <w:bottom w:val="single" w:sz="4" w:space="0" w:color="auto"/>
                    <w:right w:val="single" w:sz="4" w:space="0" w:color="auto"/>
                  </w:tcBorders>
                  <w:hideMark/>
                </w:tcPr>
                <w:p w14:paraId="6C675B5F" w14:textId="77777777" w:rsidR="00CB2CD7" w:rsidRPr="00CB2CD7" w:rsidRDefault="00CB2CD7" w:rsidP="00CB2CD7">
                  <w:pPr>
                    <w:pStyle w:val="TAL"/>
                    <w:rPr>
                      <w:strike/>
                      <w:color w:val="FF0000"/>
                      <w:szCs w:val="18"/>
                    </w:rPr>
                  </w:pPr>
                  <w:r w:rsidRPr="00CB2CD7">
                    <w:rPr>
                      <w:strike/>
                      <w:color w:val="FF0000"/>
                      <w:szCs w:val="18"/>
                    </w:rPr>
                    <w:t>N.A.</w:t>
                  </w:r>
                </w:p>
              </w:tc>
              <w:tc>
                <w:tcPr>
                  <w:tcW w:w="320" w:type="pct"/>
                  <w:tcBorders>
                    <w:top w:val="single" w:sz="4" w:space="0" w:color="auto"/>
                    <w:left w:val="nil"/>
                    <w:bottom w:val="single" w:sz="4" w:space="0" w:color="auto"/>
                    <w:right w:val="single" w:sz="4" w:space="0" w:color="auto"/>
                  </w:tcBorders>
                  <w:hideMark/>
                </w:tcPr>
                <w:p w14:paraId="54293190" w14:textId="77777777" w:rsidR="00CB2CD7" w:rsidRPr="00CB2CD7" w:rsidRDefault="00CB2CD7" w:rsidP="00CB2CD7">
                  <w:pPr>
                    <w:pStyle w:val="TAL"/>
                    <w:rPr>
                      <w:strike/>
                      <w:color w:val="FF0000"/>
                      <w:szCs w:val="18"/>
                    </w:rPr>
                  </w:pPr>
                  <w:r w:rsidRPr="00CB2CD7">
                    <w:rPr>
                      <w:strike/>
                      <w:color w:val="FF0000"/>
                      <w:szCs w:val="18"/>
                    </w:rPr>
                    <w:t>N.A.</w:t>
                  </w:r>
                </w:p>
              </w:tc>
              <w:tc>
                <w:tcPr>
                  <w:tcW w:w="111" w:type="pct"/>
                  <w:tcBorders>
                    <w:top w:val="single" w:sz="4" w:space="0" w:color="auto"/>
                    <w:left w:val="nil"/>
                    <w:bottom w:val="single" w:sz="4" w:space="0" w:color="auto"/>
                    <w:right w:val="single" w:sz="4" w:space="0" w:color="auto"/>
                  </w:tcBorders>
                </w:tcPr>
                <w:p w14:paraId="4B5F4A70" w14:textId="77777777" w:rsidR="00CB2CD7" w:rsidRPr="00CB2CD7" w:rsidRDefault="00CB2CD7" w:rsidP="00CB2CD7">
                  <w:pPr>
                    <w:pStyle w:val="TAL"/>
                    <w:rPr>
                      <w:strike/>
                      <w:color w:val="FF0000"/>
                      <w:szCs w:val="18"/>
                    </w:rPr>
                  </w:pPr>
                </w:p>
              </w:tc>
              <w:tc>
                <w:tcPr>
                  <w:tcW w:w="492" w:type="pct"/>
                  <w:tcBorders>
                    <w:top w:val="single" w:sz="4" w:space="0" w:color="auto"/>
                    <w:left w:val="nil"/>
                    <w:bottom w:val="single" w:sz="4" w:space="0" w:color="auto"/>
                    <w:right w:val="single" w:sz="4" w:space="0" w:color="auto"/>
                  </w:tcBorders>
                  <w:hideMark/>
                </w:tcPr>
                <w:p w14:paraId="21B77E76" w14:textId="77777777" w:rsidR="00CB2CD7" w:rsidRPr="00CB2CD7" w:rsidRDefault="00CB2CD7" w:rsidP="00CB2CD7">
                  <w:pPr>
                    <w:pStyle w:val="TAL"/>
                    <w:rPr>
                      <w:color w:val="000000"/>
                      <w:szCs w:val="18"/>
                    </w:rPr>
                  </w:pPr>
                  <w:r w:rsidRPr="00CB2CD7">
                    <w:rPr>
                      <w:rFonts w:hint="eastAsia"/>
                      <w:color w:val="000000"/>
                      <w:szCs w:val="18"/>
                    </w:rPr>
                    <w:t>Optional</w:t>
                  </w:r>
                  <w:r w:rsidRPr="00CB2CD7">
                    <w:rPr>
                      <w:color w:val="000000"/>
                      <w:szCs w:val="18"/>
                    </w:rPr>
                    <w:t xml:space="preserve"> with capability signalling.</w:t>
                  </w:r>
                </w:p>
                <w:p w14:paraId="177B2B31" w14:textId="77777777" w:rsidR="00CB2CD7" w:rsidRPr="00CB2CD7" w:rsidRDefault="00CB2CD7" w:rsidP="00CB2CD7">
                  <w:pPr>
                    <w:pStyle w:val="TAL"/>
                    <w:rPr>
                      <w:strike/>
                      <w:color w:val="FF0000"/>
                      <w:szCs w:val="18"/>
                    </w:rPr>
                  </w:pPr>
                  <w:r w:rsidRPr="00CB2CD7">
                    <w:rPr>
                      <w:strike/>
                      <w:color w:val="FF0000"/>
                      <w:szCs w:val="18"/>
                    </w:rPr>
                    <w:t>FFS: For UE supports LTE Uu configuring NR sidelink, UE must indicate this FG is supported.</w:t>
                  </w:r>
                </w:p>
              </w:tc>
            </w:tr>
            <w:tr w:rsidR="00CB2CD7" w:rsidRPr="00CB2CD7" w14:paraId="23884FF2" w14:textId="77777777" w:rsidTr="00CB2CD7">
              <w:tc>
                <w:tcPr>
                  <w:tcW w:w="259" w:type="pct"/>
                  <w:vMerge/>
                  <w:tcBorders>
                    <w:top w:val="nil"/>
                    <w:left w:val="single" w:sz="4" w:space="0" w:color="auto"/>
                    <w:bottom w:val="single" w:sz="4" w:space="0" w:color="auto"/>
                    <w:right w:val="single" w:sz="4" w:space="0" w:color="auto"/>
                  </w:tcBorders>
                  <w:vAlign w:val="center"/>
                  <w:hideMark/>
                </w:tcPr>
                <w:p w14:paraId="626BE9D0" w14:textId="77777777" w:rsidR="00CB2CD7" w:rsidRPr="00CB2CD7" w:rsidRDefault="00CB2CD7" w:rsidP="00CB2CD7">
                  <w:pPr>
                    <w:rPr>
                      <w:rFonts w:ascii="Arial" w:eastAsia="SimSun" w:hAnsi="Arial"/>
                      <w:sz w:val="18"/>
                      <w:szCs w:val="18"/>
                    </w:rPr>
                  </w:pPr>
                </w:p>
              </w:tc>
              <w:tc>
                <w:tcPr>
                  <w:tcW w:w="128" w:type="pct"/>
                  <w:tcBorders>
                    <w:top w:val="single" w:sz="4" w:space="0" w:color="auto"/>
                    <w:left w:val="nil"/>
                    <w:bottom w:val="single" w:sz="4" w:space="0" w:color="auto"/>
                    <w:right w:val="single" w:sz="4" w:space="0" w:color="auto"/>
                  </w:tcBorders>
                  <w:hideMark/>
                </w:tcPr>
                <w:p w14:paraId="60F5AD19" w14:textId="77777777" w:rsidR="00CB2CD7" w:rsidRPr="00CB2CD7" w:rsidRDefault="00CB2CD7" w:rsidP="00CB2CD7">
                  <w:pPr>
                    <w:pStyle w:val="TAL"/>
                    <w:rPr>
                      <w:szCs w:val="18"/>
                    </w:rPr>
                  </w:pPr>
                  <w:r w:rsidRPr="00CB2CD7">
                    <w:rPr>
                      <w:szCs w:val="18"/>
                    </w:rPr>
                    <w:t>4</w:t>
                  </w:r>
                  <w:r w:rsidRPr="00CB2CD7">
                    <w:rPr>
                      <w:rFonts w:hint="eastAsia"/>
                      <w:szCs w:val="18"/>
                      <w:lang w:eastAsia="zh-CN"/>
                    </w:rPr>
                    <w:t>(32)</w:t>
                  </w:r>
                  <w:r w:rsidRPr="00CB2CD7">
                    <w:rPr>
                      <w:szCs w:val="18"/>
                    </w:rPr>
                    <w:t>-4</w:t>
                  </w:r>
                </w:p>
              </w:tc>
              <w:tc>
                <w:tcPr>
                  <w:tcW w:w="447" w:type="pct"/>
                  <w:tcBorders>
                    <w:top w:val="single" w:sz="4" w:space="0" w:color="auto"/>
                    <w:left w:val="nil"/>
                    <w:bottom w:val="single" w:sz="4" w:space="0" w:color="auto"/>
                    <w:right w:val="single" w:sz="4" w:space="0" w:color="auto"/>
                  </w:tcBorders>
                  <w:hideMark/>
                </w:tcPr>
                <w:p w14:paraId="4BFE7E6F" w14:textId="77777777" w:rsidR="00CB2CD7" w:rsidRPr="00CB2CD7" w:rsidRDefault="00CB2CD7" w:rsidP="00CB2CD7">
                  <w:pPr>
                    <w:pStyle w:val="TAL"/>
                    <w:rPr>
                      <w:szCs w:val="18"/>
                    </w:rPr>
                  </w:pPr>
                  <w:r w:rsidRPr="00CB2CD7">
                    <w:rPr>
                      <w:color w:val="000000"/>
                      <w:szCs w:val="18"/>
                    </w:rPr>
                    <w:t>Transmitting NR sidelink mode 2 with partial sensing</w:t>
                  </w:r>
                </w:p>
              </w:tc>
              <w:tc>
                <w:tcPr>
                  <w:tcW w:w="857" w:type="pct"/>
                  <w:tcBorders>
                    <w:top w:val="single" w:sz="4" w:space="0" w:color="auto"/>
                    <w:left w:val="nil"/>
                    <w:bottom w:val="single" w:sz="4" w:space="0" w:color="auto"/>
                    <w:right w:val="single" w:sz="4" w:space="0" w:color="auto"/>
                  </w:tcBorders>
                  <w:hideMark/>
                </w:tcPr>
                <w:p w14:paraId="7D4546CE" w14:textId="77777777" w:rsidR="00CB2CD7" w:rsidRPr="00CB2CD7" w:rsidRDefault="00CB2CD7" w:rsidP="00CB2CD7">
                  <w:pPr>
                    <w:autoSpaceDE w:val="0"/>
                    <w:autoSpaceDN w:val="0"/>
                    <w:adjustRightInd w:val="0"/>
                    <w:snapToGrid w:val="0"/>
                    <w:spacing w:afterLines="50" w:after="120"/>
                    <w:contextualSpacing/>
                    <w:jc w:val="both"/>
                    <w:rPr>
                      <w:rFonts w:ascii="Arial" w:eastAsia="Malgun Gothic" w:hAnsi="Arial" w:cs="Arial"/>
                      <w:sz w:val="18"/>
                      <w:szCs w:val="18"/>
                    </w:rPr>
                  </w:pPr>
                  <w:r w:rsidRPr="00CB2CD7">
                    <w:rPr>
                      <w:rFonts w:ascii="Arial" w:eastAsia="Malgun Gothic" w:hAnsi="Arial" w:cs="Arial" w:hint="eastAsia"/>
                      <w:sz w:val="18"/>
                      <w:szCs w:val="18"/>
                    </w:rPr>
                    <w:t xml:space="preserve">1) </w:t>
                  </w:r>
                  <w:r w:rsidRPr="00CB2CD7">
                    <w:rPr>
                      <w:rFonts w:ascii="Arial" w:eastAsia="Malgun Gothic" w:hAnsi="Arial" w:cs="Arial"/>
                      <w:sz w:val="18"/>
                      <w:szCs w:val="18"/>
                    </w:rPr>
                    <w:t>UE can transmit PSCCH/PSSCH using NR sidelink mode 2 with partial sensing configured by LTE Uu.</w:t>
                  </w:r>
                </w:p>
                <w:p w14:paraId="65BA4EE9" w14:textId="77777777" w:rsidR="00CB2CD7" w:rsidRPr="00CB2CD7" w:rsidRDefault="00CB2CD7" w:rsidP="00CB2CD7">
                  <w:pPr>
                    <w:autoSpaceDE w:val="0"/>
                    <w:autoSpaceDN w:val="0"/>
                    <w:adjustRightInd w:val="0"/>
                    <w:snapToGrid w:val="0"/>
                    <w:spacing w:afterLines="50" w:after="120"/>
                    <w:contextualSpacing/>
                    <w:jc w:val="both"/>
                    <w:rPr>
                      <w:rFonts w:ascii="Arial" w:eastAsia="Malgun Gothic" w:hAnsi="Arial" w:cs="Arial"/>
                      <w:sz w:val="18"/>
                      <w:szCs w:val="18"/>
                    </w:rPr>
                  </w:pPr>
                  <w:r w:rsidRPr="00CB2CD7">
                    <w:rPr>
                      <w:rFonts w:ascii="Arial" w:eastAsia="Malgun Gothic" w:hAnsi="Arial" w:cs="Arial"/>
                      <w:sz w:val="18"/>
                      <w:szCs w:val="18"/>
                    </w:rPr>
                    <w:t>2</w:t>
                  </w:r>
                  <w:r w:rsidRPr="00CB2CD7">
                    <w:rPr>
                      <w:rFonts w:ascii="Arial" w:eastAsia="Malgun Gothic" w:hAnsi="Arial" w:cs="Arial" w:hint="eastAsia"/>
                      <w:sz w:val="18"/>
                      <w:szCs w:val="18"/>
                    </w:rPr>
                    <w:t xml:space="preserve">) </w:t>
                  </w:r>
                  <w:r w:rsidRPr="00CB2CD7">
                    <w:rPr>
                      <w:rFonts w:ascii="Arial" w:eastAsia="Malgun Gothic" w:hAnsi="Arial" w:cs="Arial"/>
                      <w:sz w:val="18"/>
                      <w:szCs w:val="18"/>
                    </w:rPr>
                    <w:t>UE can perform periodic-based partial sensing and resource allocation operation.</w:t>
                  </w:r>
                </w:p>
                <w:p w14:paraId="37722713" w14:textId="77777777" w:rsidR="00CB2CD7" w:rsidRPr="00CB2CD7" w:rsidRDefault="00CB2CD7" w:rsidP="00CB2CD7">
                  <w:pPr>
                    <w:pStyle w:val="TAL"/>
                    <w:rPr>
                      <w:szCs w:val="18"/>
                    </w:rPr>
                  </w:pPr>
                  <w:r w:rsidRPr="00CB2CD7">
                    <w:rPr>
                      <w:rFonts w:eastAsia="Malgun Gothic" w:cs="Arial"/>
                      <w:szCs w:val="18"/>
                    </w:rPr>
                    <w:t>3) UE can perform contiguous partial sensing and resource allocation operation.</w:t>
                  </w:r>
                </w:p>
              </w:tc>
              <w:tc>
                <w:tcPr>
                  <w:tcW w:w="247" w:type="pct"/>
                  <w:tcBorders>
                    <w:top w:val="single" w:sz="4" w:space="0" w:color="auto"/>
                    <w:left w:val="nil"/>
                    <w:bottom w:val="single" w:sz="4" w:space="0" w:color="auto"/>
                    <w:right w:val="single" w:sz="4" w:space="0" w:color="auto"/>
                  </w:tcBorders>
                  <w:hideMark/>
                </w:tcPr>
                <w:p w14:paraId="3151C2FE" w14:textId="77777777" w:rsidR="00CB2CD7" w:rsidRPr="00CB2CD7" w:rsidRDefault="00CB2CD7" w:rsidP="00CB2CD7">
                  <w:pPr>
                    <w:pStyle w:val="TAL"/>
                    <w:rPr>
                      <w:szCs w:val="18"/>
                    </w:rPr>
                  </w:pPr>
                  <w:r w:rsidRPr="00CB2CD7">
                    <w:rPr>
                      <w:rFonts w:eastAsia="Malgun Gothic" w:cs="Arial"/>
                      <w:szCs w:val="18"/>
                    </w:rPr>
                    <w:t>[4</w:t>
                  </w:r>
                  <w:r w:rsidRPr="00CB2CD7">
                    <w:rPr>
                      <w:rFonts w:eastAsia="Malgun Gothic" w:cs="Arial" w:hint="eastAsia"/>
                      <w:szCs w:val="18"/>
                    </w:rPr>
                    <w:t>-1</w:t>
                  </w:r>
                  <w:r w:rsidRPr="00CB2CD7">
                    <w:rPr>
                      <w:rFonts w:eastAsia="Malgun Gothic" w:cs="Arial"/>
                      <w:szCs w:val="18"/>
                    </w:rPr>
                    <w:t>], [4</w:t>
                  </w:r>
                  <w:r w:rsidRPr="00CB2CD7">
                    <w:rPr>
                      <w:rFonts w:eastAsia="Malgun Gothic" w:cs="Arial" w:hint="eastAsia"/>
                      <w:szCs w:val="18"/>
                    </w:rPr>
                    <w:t>-</w:t>
                  </w:r>
                  <w:r w:rsidRPr="00CB2CD7">
                    <w:rPr>
                      <w:rFonts w:eastAsia="Malgun Gothic" w:cs="Arial"/>
                      <w:szCs w:val="18"/>
                    </w:rPr>
                    <w:t>3]</w:t>
                  </w:r>
                </w:p>
              </w:tc>
              <w:tc>
                <w:tcPr>
                  <w:tcW w:w="302" w:type="pct"/>
                  <w:tcBorders>
                    <w:top w:val="single" w:sz="4" w:space="0" w:color="auto"/>
                    <w:left w:val="nil"/>
                    <w:bottom w:val="single" w:sz="4" w:space="0" w:color="auto"/>
                    <w:right w:val="single" w:sz="4" w:space="0" w:color="auto"/>
                  </w:tcBorders>
                  <w:hideMark/>
                </w:tcPr>
                <w:p w14:paraId="28B261DE" w14:textId="77777777" w:rsidR="00CB2CD7" w:rsidRPr="00CB2CD7" w:rsidRDefault="00CB2CD7" w:rsidP="00CB2CD7">
                  <w:pPr>
                    <w:pStyle w:val="TAL"/>
                    <w:rPr>
                      <w:szCs w:val="18"/>
                    </w:rPr>
                  </w:pPr>
                  <w:r w:rsidRPr="00CB2CD7">
                    <w:rPr>
                      <w:rFonts w:eastAsia="Malgun Gothic" w:cs="Arial" w:hint="eastAsia"/>
                      <w:szCs w:val="18"/>
                    </w:rPr>
                    <w:t>[Yes]</w:t>
                  </w:r>
                </w:p>
              </w:tc>
              <w:tc>
                <w:tcPr>
                  <w:tcW w:w="563" w:type="pct"/>
                  <w:tcBorders>
                    <w:top w:val="single" w:sz="4" w:space="0" w:color="auto"/>
                    <w:left w:val="nil"/>
                    <w:bottom w:val="single" w:sz="4" w:space="0" w:color="auto"/>
                    <w:right w:val="single" w:sz="4" w:space="0" w:color="auto"/>
                  </w:tcBorders>
                  <w:hideMark/>
                </w:tcPr>
                <w:p w14:paraId="5E614216" w14:textId="77777777" w:rsidR="00CB2CD7" w:rsidRPr="00CB2CD7" w:rsidRDefault="00CB2CD7" w:rsidP="00CB2CD7">
                  <w:pPr>
                    <w:pStyle w:val="TAL"/>
                    <w:rPr>
                      <w:szCs w:val="18"/>
                    </w:rPr>
                  </w:pPr>
                  <w:r w:rsidRPr="00CB2CD7">
                    <w:rPr>
                      <w:rFonts w:eastAsia="Malgun Gothic" w:cs="Arial" w:hint="eastAsia"/>
                      <w:szCs w:val="18"/>
                    </w:rPr>
                    <w:t>[No]</w:t>
                  </w:r>
                </w:p>
              </w:tc>
              <w:tc>
                <w:tcPr>
                  <w:tcW w:w="423" w:type="pct"/>
                  <w:tcBorders>
                    <w:top w:val="single" w:sz="4" w:space="0" w:color="auto"/>
                    <w:left w:val="nil"/>
                    <w:bottom w:val="single" w:sz="4" w:space="0" w:color="auto"/>
                    <w:right w:val="single" w:sz="4" w:space="0" w:color="auto"/>
                  </w:tcBorders>
                  <w:hideMark/>
                </w:tcPr>
                <w:p w14:paraId="543127EC" w14:textId="77777777" w:rsidR="00CB2CD7" w:rsidRPr="00CB2CD7" w:rsidRDefault="00CB2CD7" w:rsidP="00CB2CD7">
                  <w:pPr>
                    <w:pStyle w:val="TAL"/>
                    <w:rPr>
                      <w:szCs w:val="18"/>
                    </w:rPr>
                  </w:pPr>
                  <w:r w:rsidRPr="00CB2CD7">
                    <w:rPr>
                      <w:rFonts w:eastAsia="Malgun Gothic" w:cs="Arial" w:hint="eastAsia"/>
                      <w:szCs w:val="18"/>
                    </w:rPr>
                    <w:t xml:space="preserve">UE does not </w:t>
                  </w:r>
                  <w:r w:rsidRPr="00CB2CD7">
                    <w:rPr>
                      <w:rFonts w:eastAsia="Malgun Gothic" w:cs="Arial"/>
                      <w:szCs w:val="18"/>
                    </w:rPr>
                    <w:t>support trasmissoin according to the partial sensing and resource allocation</w:t>
                  </w:r>
                </w:p>
              </w:tc>
              <w:tc>
                <w:tcPr>
                  <w:tcW w:w="571" w:type="pct"/>
                  <w:tcBorders>
                    <w:top w:val="single" w:sz="4" w:space="0" w:color="auto"/>
                    <w:left w:val="nil"/>
                    <w:bottom w:val="single" w:sz="4" w:space="0" w:color="auto"/>
                    <w:right w:val="single" w:sz="4" w:space="0" w:color="auto"/>
                  </w:tcBorders>
                  <w:hideMark/>
                </w:tcPr>
                <w:p w14:paraId="7CD57215" w14:textId="77777777" w:rsidR="00CB2CD7" w:rsidRPr="00CB2CD7" w:rsidRDefault="00CB2CD7" w:rsidP="00CB2CD7">
                  <w:pPr>
                    <w:pStyle w:val="TAL"/>
                    <w:rPr>
                      <w:szCs w:val="18"/>
                    </w:rPr>
                  </w:pPr>
                  <w:r w:rsidRPr="00CB2CD7">
                    <w:rPr>
                      <w:rFonts w:eastAsia="Malgun Gothic" w:cs="Arial" w:hint="eastAsia"/>
                      <w:szCs w:val="18"/>
                    </w:rPr>
                    <w:t>[</w:t>
                  </w:r>
                  <w:r w:rsidRPr="00CB2CD7">
                    <w:rPr>
                      <w:color w:val="000000"/>
                      <w:szCs w:val="18"/>
                    </w:rPr>
                    <w:t>Per band]</w:t>
                  </w:r>
                </w:p>
              </w:tc>
              <w:tc>
                <w:tcPr>
                  <w:tcW w:w="277" w:type="pct"/>
                  <w:tcBorders>
                    <w:top w:val="single" w:sz="4" w:space="0" w:color="auto"/>
                    <w:left w:val="nil"/>
                    <w:bottom w:val="single" w:sz="4" w:space="0" w:color="auto"/>
                    <w:right w:val="single" w:sz="4" w:space="0" w:color="auto"/>
                  </w:tcBorders>
                  <w:hideMark/>
                </w:tcPr>
                <w:p w14:paraId="2386784E" w14:textId="77777777" w:rsidR="00CB2CD7" w:rsidRPr="00CB2CD7" w:rsidRDefault="00CB2CD7" w:rsidP="00CB2CD7">
                  <w:pPr>
                    <w:pStyle w:val="TAL"/>
                    <w:rPr>
                      <w:szCs w:val="18"/>
                    </w:rPr>
                  </w:pPr>
                  <w:r w:rsidRPr="00CB2CD7">
                    <w:rPr>
                      <w:color w:val="000000"/>
                      <w:szCs w:val="18"/>
                    </w:rPr>
                    <w:t>N.A.</w:t>
                  </w:r>
                </w:p>
              </w:tc>
              <w:tc>
                <w:tcPr>
                  <w:tcW w:w="320" w:type="pct"/>
                  <w:tcBorders>
                    <w:top w:val="single" w:sz="4" w:space="0" w:color="auto"/>
                    <w:left w:val="nil"/>
                    <w:bottom w:val="single" w:sz="4" w:space="0" w:color="auto"/>
                    <w:right w:val="single" w:sz="4" w:space="0" w:color="auto"/>
                  </w:tcBorders>
                  <w:hideMark/>
                </w:tcPr>
                <w:p w14:paraId="78C218BB" w14:textId="77777777" w:rsidR="00CB2CD7" w:rsidRPr="00CB2CD7" w:rsidRDefault="00CB2CD7" w:rsidP="00CB2CD7">
                  <w:pPr>
                    <w:pStyle w:val="TAL"/>
                    <w:rPr>
                      <w:szCs w:val="18"/>
                    </w:rPr>
                  </w:pPr>
                  <w:r w:rsidRPr="00CB2CD7">
                    <w:rPr>
                      <w:color w:val="000000"/>
                      <w:szCs w:val="18"/>
                    </w:rPr>
                    <w:t>N.A.</w:t>
                  </w:r>
                </w:p>
              </w:tc>
              <w:tc>
                <w:tcPr>
                  <w:tcW w:w="111" w:type="pct"/>
                  <w:tcBorders>
                    <w:top w:val="single" w:sz="4" w:space="0" w:color="auto"/>
                    <w:left w:val="nil"/>
                    <w:bottom w:val="single" w:sz="4" w:space="0" w:color="auto"/>
                    <w:right w:val="single" w:sz="4" w:space="0" w:color="auto"/>
                  </w:tcBorders>
                </w:tcPr>
                <w:p w14:paraId="493BBA50" w14:textId="77777777" w:rsidR="00CB2CD7" w:rsidRPr="00CB2CD7" w:rsidRDefault="00CB2CD7" w:rsidP="00CB2CD7">
                  <w:pPr>
                    <w:pStyle w:val="TAL"/>
                    <w:rPr>
                      <w:szCs w:val="18"/>
                    </w:rPr>
                  </w:pPr>
                </w:p>
              </w:tc>
              <w:tc>
                <w:tcPr>
                  <w:tcW w:w="492" w:type="pct"/>
                  <w:tcBorders>
                    <w:top w:val="single" w:sz="4" w:space="0" w:color="auto"/>
                    <w:left w:val="nil"/>
                    <w:bottom w:val="single" w:sz="4" w:space="0" w:color="auto"/>
                    <w:right w:val="single" w:sz="4" w:space="0" w:color="auto"/>
                  </w:tcBorders>
                  <w:hideMark/>
                </w:tcPr>
                <w:p w14:paraId="13677CFC" w14:textId="77777777" w:rsidR="00CB2CD7" w:rsidRPr="00CB2CD7" w:rsidRDefault="00CB2CD7" w:rsidP="00CB2CD7">
                  <w:pPr>
                    <w:pStyle w:val="TAL"/>
                    <w:rPr>
                      <w:color w:val="000000"/>
                      <w:szCs w:val="18"/>
                    </w:rPr>
                  </w:pPr>
                  <w:r w:rsidRPr="00CB2CD7">
                    <w:rPr>
                      <w:rFonts w:hint="eastAsia"/>
                      <w:color w:val="000000"/>
                      <w:szCs w:val="18"/>
                    </w:rPr>
                    <w:t>Optional</w:t>
                  </w:r>
                  <w:r w:rsidRPr="00CB2CD7">
                    <w:rPr>
                      <w:color w:val="000000"/>
                      <w:szCs w:val="18"/>
                    </w:rPr>
                    <w:t xml:space="preserve"> with capability signalling.</w:t>
                  </w:r>
                </w:p>
                <w:p w14:paraId="043294EF" w14:textId="77777777" w:rsidR="00CB2CD7" w:rsidRPr="00CB2CD7" w:rsidRDefault="00CB2CD7" w:rsidP="00CB2CD7">
                  <w:pPr>
                    <w:pStyle w:val="TAL"/>
                    <w:rPr>
                      <w:szCs w:val="18"/>
                    </w:rPr>
                  </w:pPr>
                  <w:r w:rsidRPr="00CB2CD7">
                    <w:rPr>
                      <w:strike/>
                      <w:color w:val="FF0000"/>
                      <w:szCs w:val="18"/>
                    </w:rPr>
                    <w:t>FFS: For UE supports LTE Uu configuring NR sidelink, UE must indicate this FG is supported.</w:t>
                  </w:r>
                </w:p>
              </w:tc>
            </w:tr>
            <w:tr w:rsidR="00CB2CD7" w:rsidRPr="00CB2CD7" w14:paraId="0F9B4D63" w14:textId="77777777" w:rsidTr="00CB2CD7">
              <w:tc>
                <w:tcPr>
                  <w:tcW w:w="259" w:type="pct"/>
                  <w:vMerge/>
                  <w:tcBorders>
                    <w:top w:val="nil"/>
                    <w:left w:val="single" w:sz="4" w:space="0" w:color="auto"/>
                    <w:bottom w:val="single" w:sz="4" w:space="0" w:color="auto"/>
                    <w:right w:val="single" w:sz="4" w:space="0" w:color="auto"/>
                  </w:tcBorders>
                  <w:vAlign w:val="center"/>
                  <w:hideMark/>
                </w:tcPr>
                <w:p w14:paraId="3F6FB674" w14:textId="77777777" w:rsidR="00CB2CD7" w:rsidRPr="00CB2CD7" w:rsidRDefault="00CB2CD7" w:rsidP="00CB2CD7">
                  <w:pPr>
                    <w:rPr>
                      <w:rFonts w:ascii="Arial" w:eastAsia="SimSun" w:hAnsi="Arial"/>
                      <w:sz w:val="18"/>
                      <w:szCs w:val="18"/>
                    </w:rPr>
                  </w:pPr>
                </w:p>
              </w:tc>
              <w:tc>
                <w:tcPr>
                  <w:tcW w:w="128" w:type="pct"/>
                  <w:tcBorders>
                    <w:top w:val="single" w:sz="4" w:space="0" w:color="auto"/>
                    <w:left w:val="nil"/>
                    <w:bottom w:val="single" w:sz="4" w:space="0" w:color="auto"/>
                    <w:right w:val="single" w:sz="4" w:space="0" w:color="auto"/>
                  </w:tcBorders>
                  <w:hideMark/>
                </w:tcPr>
                <w:p w14:paraId="3BB75B2E" w14:textId="77777777" w:rsidR="00CB2CD7" w:rsidRPr="00CB2CD7" w:rsidRDefault="00CB2CD7" w:rsidP="00CB2CD7">
                  <w:pPr>
                    <w:pStyle w:val="TAL"/>
                    <w:rPr>
                      <w:rFonts w:eastAsia="Malgun Gothic"/>
                      <w:szCs w:val="18"/>
                    </w:rPr>
                  </w:pPr>
                  <w:r w:rsidRPr="00CB2CD7">
                    <w:rPr>
                      <w:rFonts w:eastAsia="Malgun Gothic" w:hint="eastAsia"/>
                      <w:szCs w:val="18"/>
                    </w:rPr>
                    <w:t>4</w:t>
                  </w:r>
                  <w:r w:rsidRPr="00CB2CD7">
                    <w:rPr>
                      <w:rFonts w:hint="eastAsia"/>
                      <w:szCs w:val="18"/>
                      <w:lang w:eastAsia="zh-CN"/>
                    </w:rPr>
                    <w:t>(32)</w:t>
                  </w:r>
                  <w:r w:rsidRPr="00CB2CD7">
                    <w:rPr>
                      <w:szCs w:val="18"/>
                    </w:rPr>
                    <w:t>-</w:t>
                  </w:r>
                  <w:r w:rsidRPr="00CB2CD7">
                    <w:rPr>
                      <w:rFonts w:eastAsia="Malgun Gothic" w:hint="eastAsia"/>
                      <w:szCs w:val="18"/>
                    </w:rPr>
                    <w:t>-5</w:t>
                  </w:r>
                </w:p>
              </w:tc>
              <w:tc>
                <w:tcPr>
                  <w:tcW w:w="447" w:type="pct"/>
                  <w:tcBorders>
                    <w:top w:val="single" w:sz="4" w:space="0" w:color="auto"/>
                    <w:left w:val="nil"/>
                    <w:bottom w:val="single" w:sz="4" w:space="0" w:color="auto"/>
                    <w:right w:val="single" w:sz="4" w:space="0" w:color="auto"/>
                  </w:tcBorders>
                  <w:hideMark/>
                </w:tcPr>
                <w:p w14:paraId="0431C1CA" w14:textId="77777777" w:rsidR="00CB2CD7" w:rsidRPr="00CB2CD7" w:rsidRDefault="00CB2CD7" w:rsidP="00CB2CD7">
                  <w:pPr>
                    <w:pStyle w:val="TAL"/>
                    <w:rPr>
                      <w:szCs w:val="18"/>
                    </w:rPr>
                  </w:pPr>
                  <w:r w:rsidRPr="00CB2CD7">
                    <w:rPr>
                      <w:rFonts w:eastAsia="Malgun Gothic" w:hint="eastAsia"/>
                      <w:color w:val="000000"/>
                      <w:szCs w:val="18"/>
                    </w:rPr>
                    <w:t>Inter-UE coordination</w:t>
                  </w:r>
                  <w:r w:rsidRPr="00CB2CD7">
                    <w:rPr>
                      <w:rFonts w:eastAsia="Malgun Gothic"/>
                      <w:color w:val="000000"/>
                      <w:szCs w:val="18"/>
                    </w:rPr>
                    <w:t xml:space="preserve"> in NR sidelink mode 2</w:t>
                  </w:r>
                </w:p>
              </w:tc>
              <w:tc>
                <w:tcPr>
                  <w:tcW w:w="857" w:type="pct"/>
                  <w:tcBorders>
                    <w:top w:val="single" w:sz="4" w:space="0" w:color="auto"/>
                    <w:left w:val="nil"/>
                    <w:bottom w:val="single" w:sz="4" w:space="0" w:color="auto"/>
                    <w:right w:val="single" w:sz="4" w:space="0" w:color="auto"/>
                  </w:tcBorders>
                  <w:hideMark/>
                </w:tcPr>
                <w:p w14:paraId="03E42034" w14:textId="77777777" w:rsidR="00CB2CD7" w:rsidRPr="00CB2CD7" w:rsidRDefault="00CB2CD7" w:rsidP="00CB2CD7">
                  <w:pPr>
                    <w:autoSpaceDE w:val="0"/>
                    <w:autoSpaceDN w:val="0"/>
                    <w:adjustRightInd w:val="0"/>
                    <w:snapToGrid w:val="0"/>
                    <w:spacing w:afterLines="50" w:after="120"/>
                    <w:contextualSpacing/>
                    <w:jc w:val="both"/>
                    <w:rPr>
                      <w:rFonts w:ascii="Arial" w:eastAsia="Malgun Gothic" w:hAnsi="Arial" w:cs="Arial"/>
                      <w:sz w:val="18"/>
                      <w:szCs w:val="18"/>
                    </w:rPr>
                  </w:pPr>
                  <w:r w:rsidRPr="00CB2CD7">
                    <w:rPr>
                      <w:rFonts w:ascii="Arial" w:eastAsia="Malgun Gothic" w:hAnsi="Arial" w:cs="Arial" w:hint="eastAsia"/>
                      <w:sz w:val="18"/>
                      <w:szCs w:val="18"/>
                    </w:rPr>
                    <w:t xml:space="preserve">1) </w:t>
                  </w:r>
                  <w:r w:rsidRPr="00CB2CD7">
                    <w:rPr>
                      <w:rFonts w:ascii="Arial" w:eastAsia="Malgun Gothic" w:hAnsi="Arial" w:cs="Arial"/>
                      <w:sz w:val="18"/>
                      <w:szCs w:val="18"/>
                    </w:rPr>
                    <w:t>UE can transmit and receive inter-UE coordination information of preferred resource set/non-preferred resource set and use the received information in its own resource (re-)selection in NR sidelink mode 2.</w:t>
                  </w:r>
                </w:p>
                <w:p w14:paraId="61B418BF" w14:textId="77777777" w:rsidR="00CB2CD7" w:rsidRPr="00CB2CD7" w:rsidRDefault="00CB2CD7" w:rsidP="00CB2CD7">
                  <w:pPr>
                    <w:autoSpaceDE w:val="0"/>
                    <w:autoSpaceDN w:val="0"/>
                    <w:adjustRightInd w:val="0"/>
                    <w:snapToGrid w:val="0"/>
                    <w:spacing w:afterLines="50" w:after="120"/>
                    <w:contextualSpacing/>
                    <w:jc w:val="both"/>
                    <w:rPr>
                      <w:rFonts w:ascii="Arial" w:eastAsia="Malgun Gothic" w:hAnsi="Arial" w:cs="Arial"/>
                      <w:sz w:val="18"/>
                      <w:szCs w:val="18"/>
                    </w:rPr>
                  </w:pPr>
                  <w:r w:rsidRPr="00CB2CD7">
                    <w:rPr>
                      <w:rFonts w:ascii="Arial" w:eastAsia="Malgun Gothic" w:hAnsi="Arial" w:cs="Arial"/>
                      <w:sz w:val="18"/>
                      <w:szCs w:val="18"/>
                    </w:rPr>
                    <w:t>2</w:t>
                  </w:r>
                  <w:r w:rsidRPr="00CB2CD7">
                    <w:rPr>
                      <w:rFonts w:ascii="Arial" w:eastAsia="Malgun Gothic" w:hAnsi="Arial" w:cs="Arial" w:hint="eastAsia"/>
                      <w:sz w:val="18"/>
                      <w:szCs w:val="18"/>
                    </w:rPr>
                    <w:t xml:space="preserve">) </w:t>
                  </w:r>
                  <w:r w:rsidRPr="00CB2CD7">
                    <w:rPr>
                      <w:rFonts w:ascii="Arial" w:eastAsia="Malgun Gothic" w:hAnsi="Arial" w:cs="Arial"/>
                      <w:sz w:val="18"/>
                      <w:szCs w:val="18"/>
                    </w:rPr>
                    <w:t>UE can transmit and receive inter-UE coordination information of presence of expected/potential resource conflict and use the received information in its own resource re-selection in NR sidelink mode 2.</w:t>
                  </w:r>
                </w:p>
                <w:p w14:paraId="55263785" w14:textId="77777777" w:rsidR="00CB2CD7" w:rsidRPr="00CB2CD7" w:rsidRDefault="00CB2CD7" w:rsidP="00CB2CD7">
                  <w:pPr>
                    <w:pStyle w:val="TAL"/>
                    <w:rPr>
                      <w:szCs w:val="18"/>
                    </w:rPr>
                  </w:pPr>
                  <w:r w:rsidRPr="00CB2CD7">
                    <w:rPr>
                      <w:rFonts w:eastAsia="Malgun Gothic" w:cs="Arial"/>
                      <w:szCs w:val="18"/>
                    </w:rPr>
                    <w:t>3</w:t>
                  </w:r>
                  <w:r w:rsidRPr="00CB2CD7">
                    <w:rPr>
                      <w:rFonts w:eastAsia="Malgun Gothic" w:cs="Arial" w:hint="eastAsia"/>
                      <w:szCs w:val="18"/>
                    </w:rPr>
                    <w:t xml:space="preserve">) </w:t>
                  </w:r>
                  <w:r w:rsidRPr="00CB2CD7">
                    <w:rPr>
                      <w:rFonts w:eastAsia="Malgun Gothic" w:cs="Arial"/>
                      <w:szCs w:val="18"/>
                    </w:rPr>
                    <w:t>UE can transmit and received an explicit request for inter-UE coordination information of [FFS: preferred resource set only or both preferred resource set and non-preferred resource set].</w:t>
                  </w:r>
                </w:p>
              </w:tc>
              <w:tc>
                <w:tcPr>
                  <w:tcW w:w="247" w:type="pct"/>
                  <w:tcBorders>
                    <w:top w:val="single" w:sz="4" w:space="0" w:color="auto"/>
                    <w:left w:val="nil"/>
                    <w:bottom w:val="single" w:sz="4" w:space="0" w:color="auto"/>
                    <w:right w:val="single" w:sz="4" w:space="0" w:color="auto"/>
                  </w:tcBorders>
                  <w:hideMark/>
                </w:tcPr>
                <w:p w14:paraId="362CC4E1" w14:textId="77777777" w:rsidR="00CB2CD7" w:rsidRPr="00CB2CD7" w:rsidRDefault="00CB2CD7" w:rsidP="00CB2CD7">
                  <w:pPr>
                    <w:pStyle w:val="TAL"/>
                    <w:rPr>
                      <w:szCs w:val="18"/>
                    </w:rPr>
                  </w:pPr>
                  <w:r w:rsidRPr="00CB2CD7">
                    <w:rPr>
                      <w:rFonts w:eastAsia="Malgun Gothic" w:cs="Arial"/>
                      <w:szCs w:val="18"/>
                    </w:rPr>
                    <w:t>[4</w:t>
                  </w:r>
                  <w:r w:rsidRPr="00CB2CD7">
                    <w:rPr>
                      <w:rFonts w:eastAsia="Malgun Gothic" w:cs="Arial" w:hint="eastAsia"/>
                      <w:szCs w:val="18"/>
                    </w:rPr>
                    <w:t>-1</w:t>
                  </w:r>
                  <w:r w:rsidRPr="00CB2CD7">
                    <w:rPr>
                      <w:rFonts w:eastAsia="Malgun Gothic" w:cs="Arial"/>
                      <w:szCs w:val="18"/>
                    </w:rPr>
                    <w:t>]</w:t>
                  </w:r>
                </w:p>
              </w:tc>
              <w:tc>
                <w:tcPr>
                  <w:tcW w:w="302" w:type="pct"/>
                  <w:tcBorders>
                    <w:top w:val="single" w:sz="4" w:space="0" w:color="auto"/>
                    <w:left w:val="nil"/>
                    <w:bottom w:val="single" w:sz="4" w:space="0" w:color="auto"/>
                    <w:right w:val="single" w:sz="4" w:space="0" w:color="auto"/>
                  </w:tcBorders>
                  <w:hideMark/>
                </w:tcPr>
                <w:p w14:paraId="6E89C43A" w14:textId="77777777" w:rsidR="00CB2CD7" w:rsidRPr="00CB2CD7" w:rsidRDefault="00CB2CD7" w:rsidP="00CB2CD7">
                  <w:pPr>
                    <w:pStyle w:val="TAL"/>
                    <w:rPr>
                      <w:szCs w:val="18"/>
                    </w:rPr>
                  </w:pPr>
                  <w:r w:rsidRPr="00CB2CD7">
                    <w:rPr>
                      <w:rFonts w:eastAsia="Malgun Gothic" w:cs="Arial" w:hint="eastAsia"/>
                      <w:szCs w:val="18"/>
                    </w:rPr>
                    <w:t>[Yes]</w:t>
                  </w:r>
                </w:p>
              </w:tc>
              <w:tc>
                <w:tcPr>
                  <w:tcW w:w="563" w:type="pct"/>
                  <w:tcBorders>
                    <w:top w:val="single" w:sz="4" w:space="0" w:color="auto"/>
                    <w:left w:val="nil"/>
                    <w:bottom w:val="single" w:sz="4" w:space="0" w:color="auto"/>
                    <w:right w:val="single" w:sz="4" w:space="0" w:color="auto"/>
                  </w:tcBorders>
                  <w:hideMark/>
                </w:tcPr>
                <w:p w14:paraId="3639D2C4" w14:textId="77777777" w:rsidR="00CB2CD7" w:rsidRPr="00CB2CD7" w:rsidRDefault="00CB2CD7" w:rsidP="00CB2CD7">
                  <w:pPr>
                    <w:pStyle w:val="TAL"/>
                    <w:rPr>
                      <w:szCs w:val="18"/>
                    </w:rPr>
                  </w:pPr>
                  <w:r w:rsidRPr="00CB2CD7">
                    <w:rPr>
                      <w:rFonts w:eastAsia="Malgun Gothic" w:cs="Arial" w:hint="eastAsia"/>
                      <w:szCs w:val="18"/>
                    </w:rPr>
                    <w:t>[</w:t>
                  </w:r>
                  <w:r w:rsidRPr="00CB2CD7">
                    <w:rPr>
                      <w:rFonts w:eastAsia="Malgun Gothic" w:cs="Arial"/>
                      <w:szCs w:val="18"/>
                    </w:rPr>
                    <w:t>Yes</w:t>
                  </w:r>
                  <w:r w:rsidRPr="00CB2CD7">
                    <w:rPr>
                      <w:rFonts w:eastAsia="Malgun Gothic" w:cs="Arial" w:hint="eastAsia"/>
                      <w:szCs w:val="18"/>
                    </w:rPr>
                    <w:t>]</w:t>
                  </w:r>
                </w:p>
              </w:tc>
              <w:tc>
                <w:tcPr>
                  <w:tcW w:w="423" w:type="pct"/>
                  <w:tcBorders>
                    <w:top w:val="single" w:sz="4" w:space="0" w:color="auto"/>
                    <w:left w:val="nil"/>
                    <w:bottom w:val="single" w:sz="4" w:space="0" w:color="auto"/>
                    <w:right w:val="single" w:sz="4" w:space="0" w:color="auto"/>
                  </w:tcBorders>
                  <w:hideMark/>
                </w:tcPr>
                <w:p w14:paraId="6357800B" w14:textId="77777777" w:rsidR="00CB2CD7" w:rsidRPr="00CB2CD7" w:rsidRDefault="00CB2CD7" w:rsidP="00CB2CD7">
                  <w:pPr>
                    <w:pStyle w:val="TAL"/>
                    <w:rPr>
                      <w:szCs w:val="18"/>
                    </w:rPr>
                  </w:pPr>
                  <w:r w:rsidRPr="00CB2CD7">
                    <w:rPr>
                      <w:rFonts w:eastAsia="Malgun Gothic" w:cs="Arial" w:hint="eastAsia"/>
                      <w:szCs w:val="18"/>
                    </w:rPr>
                    <w:t xml:space="preserve">UE does not </w:t>
                  </w:r>
                  <w:r w:rsidRPr="00CB2CD7">
                    <w:rPr>
                      <w:rFonts w:eastAsia="Malgun Gothic" w:cs="Arial"/>
                      <w:szCs w:val="18"/>
                    </w:rPr>
                    <w:t>support inter-UE coordination in NR sidelink mode 2.</w:t>
                  </w:r>
                </w:p>
              </w:tc>
              <w:tc>
                <w:tcPr>
                  <w:tcW w:w="571" w:type="pct"/>
                  <w:tcBorders>
                    <w:top w:val="single" w:sz="4" w:space="0" w:color="auto"/>
                    <w:left w:val="nil"/>
                    <w:bottom w:val="single" w:sz="4" w:space="0" w:color="auto"/>
                    <w:right w:val="single" w:sz="4" w:space="0" w:color="auto"/>
                  </w:tcBorders>
                  <w:hideMark/>
                </w:tcPr>
                <w:p w14:paraId="2ED813D8" w14:textId="77777777" w:rsidR="00CB2CD7" w:rsidRPr="00CB2CD7" w:rsidRDefault="00CB2CD7" w:rsidP="00CB2CD7">
                  <w:pPr>
                    <w:pStyle w:val="TAL"/>
                    <w:rPr>
                      <w:szCs w:val="18"/>
                    </w:rPr>
                  </w:pPr>
                  <w:r w:rsidRPr="00CB2CD7">
                    <w:rPr>
                      <w:rFonts w:eastAsia="Malgun Gothic" w:cs="Arial" w:hint="eastAsia"/>
                      <w:szCs w:val="18"/>
                    </w:rPr>
                    <w:t>[</w:t>
                  </w:r>
                  <w:r w:rsidRPr="00CB2CD7">
                    <w:rPr>
                      <w:color w:val="000000"/>
                      <w:szCs w:val="18"/>
                    </w:rPr>
                    <w:t>Per band]</w:t>
                  </w:r>
                </w:p>
              </w:tc>
              <w:tc>
                <w:tcPr>
                  <w:tcW w:w="277" w:type="pct"/>
                  <w:tcBorders>
                    <w:top w:val="single" w:sz="4" w:space="0" w:color="auto"/>
                    <w:left w:val="nil"/>
                    <w:bottom w:val="single" w:sz="4" w:space="0" w:color="auto"/>
                    <w:right w:val="single" w:sz="4" w:space="0" w:color="auto"/>
                  </w:tcBorders>
                  <w:hideMark/>
                </w:tcPr>
                <w:p w14:paraId="327E03E3" w14:textId="77777777" w:rsidR="00CB2CD7" w:rsidRPr="00CB2CD7" w:rsidRDefault="00CB2CD7" w:rsidP="00CB2CD7">
                  <w:pPr>
                    <w:pStyle w:val="TAL"/>
                    <w:rPr>
                      <w:szCs w:val="18"/>
                    </w:rPr>
                  </w:pPr>
                  <w:r w:rsidRPr="00CB2CD7">
                    <w:rPr>
                      <w:color w:val="000000"/>
                      <w:szCs w:val="18"/>
                    </w:rPr>
                    <w:t>N.A.</w:t>
                  </w:r>
                </w:p>
              </w:tc>
              <w:tc>
                <w:tcPr>
                  <w:tcW w:w="320" w:type="pct"/>
                  <w:tcBorders>
                    <w:top w:val="single" w:sz="4" w:space="0" w:color="auto"/>
                    <w:left w:val="nil"/>
                    <w:bottom w:val="single" w:sz="4" w:space="0" w:color="auto"/>
                    <w:right w:val="single" w:sz="4" w:space="0" w:color="auto"/>
                  </w:tcBorders>
                  <w:hideMark/>
                </w:tcPr>
                <w:p w14:paraId="2767DAB5" w14:textId="77777777" w:rsidR="00CB2CD7" w:rsidRPr="00CB2CD7" w:rsidRDefault="00CB2CD7" w:rsidP="00CB2CD7">
                  <w:pPr>
                    <w:pStyle w:val="TAL"/>
                    <w:rPr>
                      <w:szCs w:val="18"/>
                    </w:rPr>
                  </w:pPr>
                  <w:r w:rsidRPr="00CB2CD7">
                    <w:rPr>
                      <w:color w:val="000000"/>
                      <w:szCs w:val="18"/>
                    </w:rPr>
                    <w:t>N.A.</w:t>
                  </w:r>
                </w:p>
              </w:tc>
              <w:tc>
                <w:tcPr>
                  <w:tcW w:w="111" w:type="pct"/>
                  <w:tcBorders>
                    <w:top w:val="single" w:sz="4" w:space="0" w:color="auto"/>
                    <w:left w:val="nil"/>
                    <w:bottom w:val="single" w:sz="4" w:space="0" w:color="auto"/>
                    <w:right w:val="single" w:sz="4" w:space="0" w:color="auto"/>
                  </w:tcBorders>
                </w:tcPr>
                <w:p w14:paraId="563E10EB" w14:textId="77777777" w:rsidR="00CB2CD7" w:rsidRPr="00CB2CD7" w:rsidRDefault="00CB2CD7" w:rsidP="00CB2CD7">
                  <w:pPr>
                    <w:pStyle w:val="TAL"/>
                    <w:rPr>
                      <w:szCs w:val="18"/>
                    </w:rPr>
                  </w:pPr>
                </w:p>
              </w:tc>
              <w:tc>
                <w:tcPr>
                  <w:tcW w:w="492" w:type="pct"/>
                  <w:tcBorders>
                    <w:top w:val="single" w:sz="4" w:space="0" w:color="auto"/>
                    <w:left w:val="nil"/>
                    <w:bottom w:val="single" w:sz="4" w:space="0" w:color="auto"/>
                    <w:right w:val="single" w:sz="4" w:space="0" w:color="auto"/>
                  </w:tcBorders>
                  <w:hideMark/>
                </w:tcPr>
                <w:p w14:paraId="261BE5EF" w14:textId="77777777" w:rsidR="00CB2CD7" w:rsidRPr="00CB2CD7" w:rsidRDefault="00CB2CD7" w:rsidP="00CB2CD7">
                  <w:pPr>
                    <w:pStyle w:val="TAL"/>
                    <w:rPr>
                      <w:color w:val="000000"/>
                      <w:szCs w:val="18"/>
                    </w:rPr>
                  </w:pPr>
                  <w:r w:rsidRPr="00CB2CD7">
                    <w:rPr>
                      <w:rFonts w:hint="eastAsia"/>
                      <w:color w:val="000000"/>
                      <w:szCs w:val="18"/>
                    </w:rPr>
                    <w:t>Optional</w:t>
                  </w:r>
                  <w:r w:rsidRPr="00CB2CD7">
                    <w:rPr>
                      <w:color w:val="000000"/>
                      <w:szCs w:val="18"/>
                    </w:rPr>
                    <w:t xml:space="preserve"> with capability signalling.</w:t>
                  </w:r>
                </w:p>
                <w:p w14:paraId="1750BE25" w14:textId="77777777" w:rsidR="00CB2CD7" w:rsidRPr="00CB2CD7" w:rsidRDefault="00CB2CD7" w:rsidP="00CB2CD7">
                  <w:pPr>
                    <w:pStyle w:val="TAL"/>
                    <w:rPr>
                      <w:szCs w:val="18"/>
                    </w:rPr>
                  </w:pPr>
                  <w:r w:rsidRPr="00CB2CD7">
                    <w:rPr>
                      <w:strike/>
                      <w:color w:val="FF0000"/>
                      <w:szCs w:val="18"/>
                    </w:rPr>
                    <w:t>FFS: For UE supports LTE Uu configuring NR sidelink, UE must indicate this FG is supported.</w:t>
                  </w:r>
                </w:p>
              </w:tc>
            </w:tr>
          </w:tbl>
          <w:p w14:paraId="1A4D8CC2" w14:textId="77777777" w:rsidR="0064311C" w:rsidRPr="00CB2CD7" w:rsidRDefault="0064311C" w:rsidP="00BE54FC">
            <w:pPr>
              <w:pStyle w:val="BodyText"/>
              <w:rPr>
                <w:rFonts w:eastAsia="SimSun"/>
                <w:color w:val="000000" w:themeColor="text1"/>
                <w:lang w:eastAsia="zh-CN"/>
              </w:rPr>
            </w:pPr>
          </w:p>
        </w:tc>
      </w:tr>
      <w:tr w:rsidR="00261EF2" w:rsidRPr="00965440" w14:paraId="2673826E" w14:textId="77777777" w:rsidTr="00983935">
        <w:tc>
          <w:tcPr>
            <w:tcW w:w="621" w:type="dxa"/>
          </w:tcPr>
          <w:p w14:paraId="3D352E07" w14:textId="4A55BE84" w:rsidR="00261EF2" w:rsidRDefault="00261EF2" w:rsidP="00261EF2">
            <w:pPr>
              <w:jc w:val="both"/>
              <w:rPr>
                <w:rFonts w:eastAsia="MS Mincho"/>
                <w:sz w:val="22"/>
              </w:rPr>
            </w:pPr>
            <w:r>
              <w:rPr>
                <w:rFonts w:eastAsia="MS Mincho" w:hint="eastAsia"/>
                <w:sz w:val="22"/>
              </w:rPr>
              <w:lastRenderedPageBreak/>
              <w:t>[</w:t>
            </w:r>
            <w:r>
              <w:rPr>
                <w:rFonts w:eastAsia="MS Mincho"/>
                <w:sz w:val="22"/>
              </w:rPr>
              <w:t>13]</w:t>
            </w:r>
          </w:p>
        </w:tc>
        <w:tc>
          <w:tcPr>
            <w:tcW w:w="1831" w:type="dxa"/>
          </w:tcPr>
          <w:p w14:paraId="3C339EB5" w14:textId="567AA997" w:rsidR="00261EF2" w:rsidRDefault="00261EF2" w:rsidP="00261EF2">
            <w:pPr>
              <w:jc w:val="both"/>
              <w:rPr>
                <w:sz w:val="22"/>
                <w:lang w:val="en-US"/>
              </w:rPr>
            </w:pPr>
            <w:r w:rsidRPr="00D61969">
              <w:rPr>
                <w:sz w:val="22"/>
                <w:lang w:val="en-US"/>
              </w:rPr>
              <w:t>LG Electronics</w:t>
            </w:r>
          </w:p>
        </w:tc>
        <w:tc>
          <w:tcPr>
            <w:tcW w:w="19931" w:type="dxa"/>
          </w:tcPr>
          <w:p w14:paraId="3AC8E551" w14:textId="77777777" w:rsidR="00261EF2" w:rsidRDefault="00261EF2" w:rsidP="00261EF2">
            <w:pPr>
              <w:pStyle w:val="LGTdoc"/>
              <w:spacing w:afterLines="0" w:after="0" w:line="240" w:lineRule="auto"/>
              <w:ind w:firstLine="425"/>
              <w:rPr>
                <w:rFonts w:ascii="Calibri" w:hAnsi="Calibri" w:cs="Calibri"/>
                <w:szCs w:val="22"/>
              </w:rPr>
            </w:pPr>
            <w:r>
              <w:rPr>
                <w:rFonts w:ascii="Calibri" w:hAnsi="Calibri" w:cs="Calibri"/>
                <w:szCs w:val="22"/>
              </w:rPr>
              <w:t>When evaluating/designing the mechanism of resource allocation for the power saving in RAN1, the following three types of UEs were considered. So, in terms of the capability to receive NR SL signal/channel, it seems reasonable to make two FGs, i.e., FG of receiving</w:t>
            </w:r>
            <w:r w:rsidRPr="00B542E2">
              <w:rPr>
                <w:rFonts w:ascii="Calibri" w:hAnsi="Calibri" w:cs="Calibri"/>
                <w:szCs w:val="22"/>
              </w:rPr>
              <w:t xml:space="preserve"> PSCCH/PSSCH</w:t>
            </w:r>
            <w:r>
              <w:rPr>
                <w:rFonts w:ascii="Calibri" w:hAnsi="Calibri" w:cs="Calibri"/>
                <w:szCs w:val="22"/>
              </w:rPr>
              <w:t>/</w:t>
            </w:r>
            <w:r w:rsidRPr="00B542E2">
              <w:rPr>
                <w:rFonts w:ascii="Calibri" w:hAnsi="Calibri" w:cs="Calibri"/>
                <w:szCs w:val="22"/>
              </w:rPr>
              <w:t>PSFCH/S-SSB</w:t>
            </w:r>
            <w:r>
              <w:rPr>
                <w:rFonts w:ascii="Calibri" w:hAnsi="Calibri" w:cs="Calibri"/>
                <w:szCs w:val="22"/>
              </w:rPr>
              <w:t xml:space="preserve"> and FG of receiving</w:t>
            </w:r>
            <w:r w:rsidRPr="00B542E2">
              <w:rPr>
                <w:rFonts w:ascii="Calibri" w:hAnsi="Calibri" w:cs="Calibri"/>
                <w:szCs w:val="22"/>
              </w:rPr>
              <w:t xml:space="preserve"> PSFCH/S-SSB</w:t>
            </w:r>
            <w:r>
              <w:rPr>
                <w:rFonts w:ascii="Calibri" w:hAnsi="Calibri" w:cs="Calibri"/>
                <w:szCs w:val="22"/>
              </w:rPr>
              <w:t xml:space="preserve"> only.</w:t>
            </w:r>
          </w:p>
          <w:p w14:paraId="481217A3" w14:textId="77777777" w:rsidR="00261EF2" w:rsidRPr="00845E81" w:rsidRDefault="00261EF2" w:rsidP="00261EF2">
            <w:pPr>
              <w:pStyle w:val="LGTdoc"/>
              <w:spacing w:afterLines="0" w:after="0" w:line="240" w:lineRule="auto"/>
              <w:ind w:firstLine="425"/>
              <w:rPr>
                <w:rFonts w:ascii="Calibri" w:hAnsi="Calibri" w:cs="Calibri"/>
                <w:sz w:val="6"/>
                <w:szCs w:val="6"/>
              </w:rPr>
            </w:pPr>
          </w:p>
          <w:p w14:paraId="79219F6E" w14:textId="77777777" w:rsidR="00261EF2" w:rsidRDefault="00261EF2" w:rsidP="00312480">
            <w:pPr>
              <w:pStyle w:val="LGTdoc"/>
              <w:numPr>
                <w:ilvl w:val="0"/>
                <w:numId w:val="38"/>
              </w:numPr>
              <w:spacing w:afterLines="0" w:after="0" w:line="240" w:lineRule="auto"/>
              <w:rPr>
                <w:rFonts w:ascii="Calibri" w:hAnsi="Calibri" w:cs="Calibri"/>
                <w:szCs w:val="22"/>
              </w:rPr>
            </w:pPr>
            <w:r w:rsidRPr="00845E81">
              <w:rPr>
                <w:rFonts w:ascii="Calibri" w:hAnsi="Calibri" w:cs="Calibri"/>
                <w:szCs w:val="22"/>
              </w:rPr>
              <w:t xml:space="preserve">UE is not capable of performing </w:t>
            </w:r>
            <w:r>
              <w:rPr>
                <w:rFonts w:ascii="Calibri" w:hAnsi="Calibri" w:cs="Calibri"/>
                <w:szCs w:val="22"/>
              </w:rPr>
              <w:t xml:space="preserve">the </w:t>
            </w:r>
            <w:r w:rsidRPr="00845E81">
              <w:rPr>
                <w:rFonts w:ascii="Calibri" w:hAnsi="Calibri" w:cs="Calibri"/>
                <w:szCs w:val="22"/>
              </w:rPr>
              <w:t xml:space="preserve">reception </w:t>
            </w:r>
            <w:r>
              <w:rPr>
                <w:rFonts w:ascii="Calibri" w:hAnsi="Calibri" w:cs="Calibri"/>
                <w:szCs w:val="22"/>
              </w:rPr>
              <w:t>of any SL signals and channels</w:t>
            </w:r>
          </w:p>
          <w:p w14:paraId="19EE2949" w14:textId="77777777" w:rsidR="00261EF2" w:rsidRDefault="00261EF2" w:rsidP="00312480">
            <w:pPr>
              <w:pStyle w:val="LGTdoc"/>
              <w:numPr>
                <w:ilvl w:val="0"/>
                <w:numId w:val="38"/>
              </w:numPr>
              <w:spacing w:afterLines="0" w:after="0" w:line="240" w:lineRule="auto"/>
              <w:rPr>
                <w:rFonts w:ascii="Calibri" w:hAnsi="Calibri" w:cs="Calibri"/>
                <w:szCs w:val="22"/>
              </w:rPr>
            </w:pPr>
            <w:r>
              <w:rPr>
                <w:rFonts w:ascii="Calibri" w:hAnsi="Calibri" w:cs="Calibri"/>
                <w:szCs w:val="22"/>
              </w:rPr>
              <w:t>UE is only</w:t>
            </w:r>
            <w:r w:rsidRPr="00845E81">
              <w:rPr>
                <w:rFonts w:ascii="Calibri" w:hAnsi="Calibri" w:cs="Calibri"/>
                <w:szCs w:val="22"/>
              </w:rPr>
              <w:t xml:space="preserve"> capable of performing </w:t>
            </w:r>
            <w:r>
              <w:rPr>
                <w:rFonts w:ascii="Calibri" w:hAnsi="Calibri" w:cs="Calibri"/>
                <w:szCs w:val="22"/>
              </w:rPr>
              <w:t xml:space="preserve">the </w:t>
            </w:r>
            <w:r w:rsidRPr="00845E81">
              <w:rPr>
                <w:rFonts w:ascii="Calibri" w:hAnsi="Calibri" w:cs="Calibri"/>
                <w:szCs w:val="22"/>
              </w:rPr>
              <w:t xml:space="preserve">reception </w:t>
            </w:r>
            <w:r>
              <w:rPr>
                <w:rFonts w:ascii="Calibri" w:hAnsi="Calibri" w:cs="Calibri"/>
                <w:szCs w:val="22"/>
              </w:rPr>
              <w:t>of PSFCH and S-SSB</w:t>
            </w:r>
          </w:p>
          <w:p w14:paraId="60B2A5C4" w14:textId="77777777" w:rsidR="00261EF2" w:rsidRDefault="00261EF2" w:rsidP="00312480">
            <w:pPr>
              <w:pStyle w:val="LGTdoc"/>
              <w:numPr>
                <w:ilvl w:val="0"/>
                <w:numId w:val="38"/>
              </w:numPr>
              <w:spacing w:afterLines="0" w:after="0" w:line="240" w:lineRule="auto"/>
              <w:rPr>
                <w:rFonts w:ascii="Calibri" w:hAnsi="Calibri" w:cs="Calibri"/>
                <w:szCs w:val="22"/>
              </w:rPr>
            </w:pPr>
            <w:r w:rsidRPr="00845E81">
              <w:rPr>
                <w:rFonts w:ascii="Calibri" w:hAnsi="Calibri" w:cs="Calibri"/>
                <w:szCs w:val="22"/>
              </w:rPr>
              <w:t xml:space="preserve">UE is capable of performing </w:t>
            </w:r>
            <w:r>
              <w:rPr>
                <w:rFonts w:ascii="Calibri" w:hAnsi="Calibri" w:cs="Calibri"/>
                <w:szCs w:val="22"/>
              </w:rPr>
              <w:t xml:space="preserve">the </w:t>
            </w:r>
            <w:r w:rsidRPr="00845E81">
              <w:rPr>
                <w:rFonts w:ascii="Calibri" w:hAnsi="Calibri" w:cs="Calibri"/>
                <w:szCs w:val="22"/>
              </w:rPr>
              <w:t>reception of all SL signals and channels defined in R</w:t>
            </w:r>
            <w:r>
              <w:rPr>
                <w:rFonts w:ascii="Calibri" w:hAnsi="Calibri" w:cs="Calibri"/>
                <w:szCs w:val="22"/>
              </w:rPr>
              <w:t>el-</w:t>
            </w:r>
            <w:r w:rsidRPr="00845E81">
              <w:rPr>
                <w:rFonts w:ascii="Calibri" w:hAnsi="Calibri" w:cs="Calibri"/>
                <w:szCs w:val="22"/>
              </w:rPr>
              <w:t>16</w:t>
            </w:r>
          </w:p>
          <w:p w14:paraId="408E3EA6" w14:textId="77777777" w:rsidR="00261EF2" w:rsidRPr="00C91491" w:rsidRDefault="00261EF2" w:rsidP="00261EF2">
            <w:pPr>
              <w:pStyle w:val="LGTdoc"/>
              <w:spacing w:afterLines="0" w:after="0" w:line="240" w:lineRule="auto"/>
              <w:ind w:left="826"/>
              <w:rPr>
                <w:rFonts w:ascii="Calibri" w:hAnsi="Calibri" w:cs="Calibri"/>
                <w:szCs w:val="22"/>
              </w:rPr>
            </w:pPr>
          </w:p>
          <w:p w14:paraId="2C06361B" w14:textId="77777777" w:rsidR="00261EF2" w:rsidRDefault="00261EF2" w:rsidP="00261EF2">
            <w:pPr>
              <w:pStyle w:val="LGTdoc"/>
              <w:spacing w:afterLines="0" w:after="0" w:line="240" w:lineRule="auto"/>
              <w:rPr>
                <w:rFonts w:ascii="Calibri" w:hAnsi="Calibri" w:cs="Calibri"/>
                <w:b/>
                <w:i/>
                <w:szCs w:val="22"/>
              </w:rPr>
            </w:pPr>
            <w:r w:rsidRPr="00F30F8F">
              <w:rPr>
                <w:rFonts w:ascii="Calibri" w:hAnsi="Calibri" w:cs="Calibri"/>
                <w:b/>
                <w:i/>
                <w:szCs w:val="22"/>
              </w:rPr>
              <w:t>Proposal 1: Introduce the following two FGs for the capability of NR SL signal/channel reception.</w:t>
            </w:r>
          </w:p>
          <w:p w14:paraId="05566E72" w14:textId="77777777" w:rsidR="00261EF2" w:rsidRPr="00F30F8F" w:rsidRDefault="00261EF2" w:rsidP="00261EF2">
            <w:pPr>
              <w:pStyle w:val="LGTdoc"/>
              <w:spacing w:afterLines="0" w:after="0" w:line="240" w:lineRule="auto"/>
              <w:rPr>
                <w:rFonts w:ascii="Calibri" w:hAnsi="Calibri" w:cs="Calibri"/>
                <w:b/>
                <w:i/>
                <w:sz w:val="6"/>
                <w:szCs w:val="6"/>
              </w:rPr>
            </w:pPr>
          </w:p>
          <w:p w14:paraId="5FD7CD93" w14:textId="77777777" w:rsidR="00261EF2" w:rsidRPr="00F30F8F" w:rsidRDefault="00261EF2" w:rsidP="00312480">
            <w:pPr>
              <w:pStyle w:val="LGTdoc"/>
              <w:numPr>
                <w:ilvl w:val="0"/>
                <w:numId w:val="39"/>
              </w:numPr>
              <w:spacing w:afterLines="0" w:after="0" w:line="240" w:lineRule="auto"/>
              <w:rPr>
                <w:rFonts w:ascii="Calibri" w:hAnsi="Calibri" w:cs="Calibri"/>
                <w:b/>
                <w:i/>
                <w:szCs w:val="22"/>
              </w:rPr>
            </w:pPr>
            <w:r w:rsidRPr="00F30F8F">
              <w:rPr>
                <w:rFonts w:ascii="Calibri" w:hAnsi="Calibri" w:cs="Calibri"/>
                <w:b/>
                <w:i/>
                <w:szCs w:val="22"/>
              </w:rPr>
              <w:t>Receiving NR SL of PSCCH/PSSCH/PSFCH/S-SSB (i.e., FG 32-1 in [1])</w:t>
            </w:r>
          </w:p>
          <w:p w14:paraId="74F66926" w14:textId="77777777" w:rsidR="00261EF2" w:rsidRPr="00F30F8F" w:rsidRDefault="00261EF2" w:rsidP="00312480">
            <w:pPr>
              <w:pStyle w:val="LGTdoc"/>
              <w:numPr>
                <w:ilvl w:val="0"/>
                <w:numId w:val="39"/>
              </w:numPr>
              <w:spacing w:afterLines="0" w:after="0" w:line="240" w:lineRule="auto"/>
              <w:rPr>
                <w:rFonts w:ascii="Calibri" w:hAnsi="Calibri" w:cs="Calibri"/>
                <w:b/>
                <w:i/>
                <w:szCs w:val="22"/>
              </w:rPr>
            </w:pPr>
            <w:r w:rsidRPr="00F30F8F">
              <w:rPr>
                <w:rFonts w:ascii="Calibri" w:hAnsi="Calibri" w:cs="Calibri"/>
                <w:b/>
                <w:i/>
                <w:szCs w:val="22"/>
              </w:rPr>
              <w:t>Receiving NR SL of PSFCH/S-SSB only (i.e., FG 32-2 in [1])</w:t>
            </w:r>
          </w:p>
          <w:p w14:paraId="2C2CD476" w14:textId="77777777" w:rsidR="00261EF2" w:rsidRPr="00F30F8F" w:rsidRDefault="00261EF2" w:rsidP="00261EF2">
            <w:pPr>
              <w:pStyle w:val="LGTdoc"/>
              <w:spacing w:afterLines="0" w:after="0" w:line="240" w:lineRule="auto"/>
              <w:ind w:firstLine="425"/>
              <w:rPr>
                <w:rFonts w:ascii="Calibri" w:hAnsi="Calibri" w:cs="Calibri"/>
                <w:szCs w:val="22"/>
              </w:rPr>
            </w:pPr>
          </w:p>
          <w:p w14:paraId="4EDF7DDF" w14:textId="77777777" w:rsidR="00261EF2" w:rsidRDefault="00261EF2" w:rsidP="00261EF2">
            <w:pPr>
              <w:pStyle w:val="LGTdoc"/>
              <w:spacing w:afterLines="0" w:after="0" w:line="240" w:lineRule="auto"/>
              <w:ind w:firstLine="425"/>
              <w:rPr>
                <w:rFonts w:ascii="Calibri" w:hAnsi="Calibri" w:cs="Calibri"/>
                <w:szCs w:val="22"/>
              </w:rPr>
            </w:pPr>
            <w:r>
              <w:rPr>
                <w:rFonts w:ascii="Calibri" w:hAnsi="Calibri" w:cs="Calibri"/>
                <w:szCs w:val="22"/>
              </w:rPr>
              <w:t>From our perspective, as FGs related to the capability of NR SL signal/channel transmission, the FG of t</w:t>
            </w:r>
            <w:r w:rsidRPr="00F96834">
              <w:rPr>
                <w:rFonts w:ascii="Calibri" w:hAnsi="Calibri" w:cs="Calibri"/>
                <w:szCs w:val="22"/>
              </w:rPr>
              <w:t xml:space="preserve">ransmitting NR </w:t>
            </w:r>
            <w:r>
              <w:rPr>
                <w:rFonts w:ascii="Calibri" w:hAnsi="Calibri" w:cs="Calibri"/>
                <w:szCs w:val="22"/>
              </w:rPr>
              <w:t>SL</w:t>
            </w:r>
            <w:r w:rsidRPr="00F96834">
              <w:rPr>
                <w:rFonts w:ascii="Calibri" w:hAnsi="Calibri" w:cs="Calibri"/>
                <w:szCs w:val="22"/>
              </w:rPr>
              <w:t xml:space="preserve"> mode 2 with full sensing</w:t>
            </w:r>
            <w:r>
              <w:rPr>
                <w:rFonts w:ascii="Calibri" w:hAnsi="Calibri" w:cs="Calibri"/>
                <w:szCs w:val="22"/>
              </w:rPr>
              <w:t xml:space="preserve"> and the FG of t</w:t>
            </w:r>
            <w:r w:rsidRPr="00F96834">
              <w:rPr>
                <w:rFonts w:ascii="Calibri" w:hAnsi="Calibri" w:cs="Calibri"/>
                <w:szCs w:val="22"/>
              </w:rPr>
              <w:t xml:space="preserve">ransmitting NR </w:t>
            </w:r>
            <w:r>
              <w:rPr>
                <w:rFonts w:ascii="Calibri" w:hAnsi="Calibri" w:cs="Calibri"/>
                <w:szCs w:val="22"/>
              </w:rPr>
              <w:t>SL</w:t>
            </w:r>
            <w:r w:rsidRPr="00F96834">
              <w:rPr>
                <w:rFonts w:ascii="Calibri" w:hAnsi="Calibri" w:cs="Calibri"/>
                <w:szCs w:val="22"/>
              </w:rPr>
              <w:t xml:space="preserve"> mode 2 with </w:t>
            </w:r>
            <w:r>
              <w:rPr>
                <w:rFonts w:ascii="Calibri" w:hAnsi="Calibri" w:cs="Calibri"/>
                <w:szCs w:val="22"/>
              </w:rPr>
              <w:t>partial</w:t>
            </w:r>
            <w:r w:rsidRPr="00F96834">
              <w:rPr>
                <w:rFonts w:ascii="Calibri" w:hAnsi="Calibri" w:cs="Calibri"/>
                <w:szCs w:val="22"/>
              </w:rPr>
              <w:t xml:space="preserve"> sensing</w:t>
            </w:r>
            <w:r>
              <w:rPr>
                <w:rFonts w:ascii="Calibri" w:hAnsi="Calibri" w:cs="Calibri"/>
                <w:szCs w:val="22"/>
              </w:rPr>
              <w:t xml:space="preserve"> can be defined. In principle, since the partial sensing is defined as using only a part of the monitoring occasions of the full sensing, it seems desirable for the latter FG to have the former FG as the prerequisite FG. Also considering that the capability of PSCCH reception is required for the sensing operation, these two FGs need to have the FG of receiving</w:t>
            </w:r>
            <w:r w:rsidRPr="00B542E2">
              <w:rPr>
                <w:rFonts w:ascii="Calibri" w:hAnsi="Calibri" w:cs="Calibri"/>
                <w:szCs w:val="22"/>
              </w:rPr>
              <w:t xml:space="preserve"> PSCCH/PSSCH</w:t>
            </w:r>
            <w:r>
              <w:rPr>
                <w:rFonts w:ascii="Calibri" w:hAnsi="Calibri" w:cs="Calibri"/>
                <w:szCs w:val="22"/>
              </w:rPr>
              <w:t>/</w:t>
            </w:r>
            <w:r w:rsidRPr="00B542E2">
              <w:rPr>
                <w:rFonts w:ascii="Calibri" w:hAnsi="Calibri" w:cs="Calibri"/>
                <w:szCs w:val="22"/>
              </w:rPr>
              <w:t>PSFCH/S-SSB</w:t>
            </w:r>
            <w:r>
              <w:rPr>
                <w:rFonts w:ascii="Calibri" w:hAnsi="Calibri" w:cs="Calibri"/>
                <w:szCs w:val="22"/>
              </w:rPr>
              <w:t xml:space="preserve"> as the prerequisite FG. There is no strong technical motivation to make separate </w:t>
            </w:r>
            <w:r>
              <w:rPr>
                <w:rFonts w:ascii="Calibri" w:hAnsi="Calibri" w:cs="Calibri" w:hint="eastAsia"/>
                <w:szCs w:val="22"/>
              </w:rPr>
              <w:t>FG</w:t>
            </w:r>
            <w:r>
              <w:rPr>
                <w:rFonts w:ascii="Calibri" w:hAnsi="Calibri" w:cs="Calibri"/>
                <w:szCs w:val="22"/>
              </w:rPr>
              <w:t xml:space="preserve">s for the periodic-based partial sensing and the contiguous partial sensing, respectively. </w:t>
            </w:r>
          </w:p>
          <w:p w14:paraId="6EECA708" w14:textId="77777777" w:rsidR="00261EF2" w:rsidRDefault="00261EF2" w:rsidP="00261EF2">
            <w:pPr>
              <w:pStyle w:val="LGTdoc"/>
              <w:spacing w:afterLines="0" w:after="0" w:line="240" w:lineRule="auto"/>
              <w:ind w:firstLine="425"/>
              <w:rPr>
                <w:rFonts w:ascii="Calibri" w:hAnsi="Calibri" w:cs="Calibri"/>
                <w:szCs w:val="22"/>
              </w:rPr>
            </w:pPr>
          </w:p>
          <w:p w14:paraId="07D0C1A4" w14:textId="77777777" w:rsidR="00261EF2" w:rsidRDefault="00261EF2" w:rsidP="00261EF2">
            <w:pPr>
              <w:pStyle w:val="LGTdoc"/>
              <w:spacing w:afterLines="0" w:after="0" w:line="240" w:lineRule="auto"/>
              <w:rPr>
                <w:rFonts w:ascii="Calibri" w:hAnsi="Calibri" w:cs="Calibri"/>
                <w:b/>
                <w:i/>
                <w:szCs w:val="22"/>
              </w:rPr>
            </w:pPr>
            <w:r w:rsidRPr="00F30F8F">
              <w:rPr>
                <w:rFonts w:ascii="Calibri" w:hAnsi="Calibri" w:cs="Calibri"/>
                <w:b/>
                <w:i/>
                <w:szCs w:val="22"/>
              </w:rPr>
              <w:t>Proposal 2: Define the following two FGs for the capability of Mode 2 NR SL signal/channel transmission</w:t>
            </w:r>
            <w:r>
              <w:rPr>
                <w:rFonts w:ascii="Calibri" w:hAnsi="Calibri" w:cs="Calibri"/>
                <w:b/>
                <w:i/>
                <w:szCs w:val="22"/>
              </w:rPr>
              <w:t>.</w:t>
            </w:r>
          </w:p>
          <w:p w14:paraId="6EA15B0F" w14:textId="77777777" w:rsidR="00261EF2" w:rsidRPr="00F30F8F" w:rsidRDefault="00261EF2" w:rsidP="00261EF2">
            <w:pPr>
              <w:pStyle w:val="LGTdoc"/>
              <w:spacing w:afterLines="0" w:after="0" w:line="240" w:lineRule="auto"/>
              <w:rPr>
                <w:rFonts w:ascii="Calibri" w:hAnsi="Calibri" w:cs="Calibri"/>
                <w:b/>
                <w:i/>
                <w:sz w:val="6"/>
                <w:szCs w:val="6"/>
              </w:rPr>
            </w:pPr>
          </w:p>
          <w:p w14:paraId="3F2F4E47" w14:textId="77777777" w:rsidR="00261EF2" w:rsidRPr="00F30F8F" w:rsidRDefault="00261EF2" w:rsidP="00312480">
            <w:pPr>
              <w:pStyle w:val="LGTdoc"/>
              <w:numPr>
                <w:ilvl w:val="0"/>
                <w:numId w:val="39"/>
              </w:numPr>
              <w:spacing w:afterLines="0" w:after="0" w:line="240" w:lineRule="auto"/>
              <w:rPr>
                <w:rFonts w:ascii="Calibri" w:hAnsi="Calibri" w:cs="Calibri"/>
                <w:b/>
                <w:i/>
                <w:szCs w:val="22"/>
              </w:rPr>
            </w:pPr>
            <w:r w:rsidRPr="00F30F8F">
              <w:rPr>
                <w:rFonts w:ascii="Calibri" w:hAnsi="Calibri" w:cs="Calibri"/>
                <w:b/>
                <w:i/>
                <w:szCs w:val="22"/>
              </w:rPr>
              <w:lastRenderedPageBreak/>
              <w:t>Transmitting NR SL Mode 2 with full sensing (i.e., FG 32-3 in [1])</w:t>
            </w:r>
          </w:p>
          <w:p w14:paraId="14DACF24" w14:textId="77777777" w:rsidR="00261EF2" w:rsidRPr="00F30F8F" w:rsidRDefault="00261EF2" w:rsidP="00312480">
            <w:pPr>
              <w:pStyle w:val="LGTdoc"/>
              <w:numPr>
                <w:ilvl w:val="0"/>
                <w:numId w:val="39"/>
              </w:numPr>
              <w:spacing w:afterLines="0" w:after="0" w:line="240" w:lineRule="auto"/>
              <w:rPr>
                <w:rFonts w:ascii="Calibri" w:hAnsi="Calibri" w:cs="Calibri"/>
                <w:b/>
                <w:i/>
                <w:szCs w:val="22"/>
              </w:rPr>
            </w:pPr>
            <w:r w:rsidRPr="00F30F8F">
              <w:rPr>
                <w:rFonts w:ascii="Calibri" w:hAnsi="Calibri" w:cs="Calibri"/>
                <w:b/>
                <w:i/>
                <w:szCs w:val="22"/>
              </w:rPr>
              <w:t>Transmitting NR SL Mode 2 with partial sensing (i.e., FG 32-4 in [1])</w:t>
            </w:r>
          </w:p>
          <w:p w14:paraId="29494749" w14:textId="77777777" w:rsidR="00261EF2" w:rsidRPr="00F30F8F" w:rsidRDefault="00261EF2" w:rsidP="00261EF2">
            <w:pPr>
              <w:pStyle w:val="LGTdoc"/>
              <w:spacing w:afterLines="0" w:after="0" w:line="240" w:lineRule="auto"/>
              <w:ind w:firstLine="425"/>
              <w:rPr>
                <w:rFonts w:ascii="Calibri" w:hAnsi="Calibri" w:cs="Calibri"/>
                <w:szCs w:val="22"/>
              </w:rPr>
            </w:pPr>
          </w:p>
          <w:p w14:paraId="7B407FA0" w14:textId="77777777" w:rsidR="00261EF2" w:rsidRPr="00F30F8F" w:rsidRDefault="00261EF2" w:rsidP="00261EF2">
            <w:pPr>
              <w:pStyle w:val="LGTdoc"/>
              <w:spacing w:afterLines="0" w:after="0" w:line="240" w:lineRule="auto"/>
              <w:rPr>
                <w:rFonts w:ascii="Calibri" w:hAnsi="Calibri" w:cs="Calibri"/>
                <w:b/>
                <w:i/>
                <w:szCs w:val="22"/>
              </w:rPr>
            </w:pPr>
            <w:r w:rsidRPr="00F30F8F">
              <w:rPr>
                <w:rFonts w:ascii="Calibri" w:hAnsi="Calibri" w:cs="Calibri"/>
                <w:b/>
                <w:i/>
                <w:szCs w:val="22"/>
              </w:rPr>
              <w:t>Proposal 3: The FG of transmitting NR SL Mode 2 with partial sensing (i.e., FG 32-4 in [1]) has the FG of transmitting NR SL Mode 2 with full sensing (i.e., FG 32-3 in [1]) as the prerequisite FG.</w:t>
            </w:r>
          </w:p>
          <w:p w14:paraId="746D2198" w14:textId="77777777" w:rsidR="00261EF2" w:rsidRPr="00F30F8F" w:rsidRDefault="00261EF2" w:rsidP="00261EF2">
            <w:pPr>
              <w:pStyle w:val="LGTdoc"/>
              <w:spacing w:afterLines="0" w:after="0" w:line="240" w:lineRule="auto"/>
              <w:rPr>
                <w:rFonts w:ascii="Calibri" w:hAnsi="Calibri" w:cs="Calibri"/>
                <w:b/>
                <w:i/>
                <w:szCs w:val="22"/>
              </w:rPr>
            </w:pPr>
          </w:p>
          <w:p w14:paraId="19AEC9D2" w14:textId="77777777" w:rsidR="00261EF2" w:rsidRPr="00F30F8F" w:rsidRDefault="00261EF2" w:rsidP="00261EF2">
            <w:pPr>
              <w:pStyle w:val="LGTdoc"/>
              <w:spacing w:afterLines="0" w:after="0" w:line="240" w:lineRule="auto"/>
              <w:rPr>
                <w:rFonts w:ascii="Calibri" w:hAnsi="Calibri" w:cs="Calibri"/>
                <w:b/>
                <w:i/>
                <w:szCs w:val="22"/>
              </w:rPr>
            </w:pPr>
            <w:r w:rsidRPr="00F30F8F">
              <w:rPr>
                <w:rFonts w:ascii="Calibri" w:hAnsi="Calibri" w:cs="Calibri"/>
                <w:b/>
                <w:i/>
                <w:szCs w:val="22"/>
              </w:rPr>
              <w:t>Proposal 4: The FGs of transmitting NR SL Mode 2 with full sensing (i.e., FG 32-3 in [1]) and NR SL Mode 2 with partial sensing (i.e., FG 32-4 in [1]) have the FG of receiving NR SL of PSCCH/PSSCH/PSFCH/S-SSB (i.e., FG 32-1 in [1]) as the prerequisite FG.</w:t>
            </w:r>
          </w:p>
          <w:p w14:paraId="235C4944" w14:textId="77777777" w:rsidR="00261EF2" w:rsidRPr="001C2FA9" w:rsidRDefault="00261EF2" w:rsidP="00261EF2">
            <w:pPr>
              <w:pStyle w:val="BodyText"/>
              <w:rPr>
                <w:rFonts w:eastAsia="SimSun"/>
                <w:color w:val="000000" w:themeColor="text1"/>
                <w:lang w:eastAsia="zh-CN"/>
              </w:rPr>
            </w:pPr>
          </w:p>
        </w:tc>
      </w:tr>
      <w:tr w:rsidR="00261EF2" w:rsidRPr="00965440" w14:paraId="637FA343" w14:textId="77777777" w:rsidTr="00983935">
        <w:tc>
          <w:tcPr>
            <w:tcW w:w="621" w:type="dxa"/>
          </w:tcPr>
          <w:p w14:paraId="3A5A329B" w14:textId="6DABAA3A" w:rsidR="00261EF2" w:rsidRDefault="00A04614" w:rsidP="00261EF2">
            <w:pPr>
              <w:jc w:val="both"/>
              <w:rPr>
                <w:rFonts w:eastAsia="MS Mincho"/>
                <w:sz w:val="22"/>
              </w:rPr>
            </w:pPr>
            <w:r>
              <w:rPr>
                <w:rFonts w:eastAsia="MS Mincho" w:hint="eastAsia"/>
                <w:sz w:val="22"/>
              </w:rPr>
              <w:lastRenderedPageBreak/>
              <w:t>[</w:t>
            </w:r>
            <w:r>
              <w:rPr>
                <w:rFonts w:eastAsia="MS Mincho"/>
                <w:sz w:val="22"/>
              </w:rPr>
              <w:t>14]</w:t>
            </w:r>
          </w:p>
        </w:tc>
        <w:tc>
          <w:tcPr>
            <w:tcW w:w="1831" w:type="dxa"/>
          </w:tcPr>
          <w:p w14:paraId="31543010" w14:textId="55131E67" w:rsidR="00261EF2" w:rsidRDefault="00A04614" w:rsidP="00261EF2">
            <w:pPr>
              <w:jc w:val="both"/>
              <w:rPr>
                <w:sz w:val="22"/>
                <w:lang w:val="en-US"/>
              </w:rPr>
            </w:pPr>
            <w:r>
              <w:rPr>
                <w:rFonts w:hint="eastAsia"/>
                <w:sz w:val="22"/>
                <w:lang w:val="en-US"/>
              </w:rPr>
              <w:t>A</w:t>
            </w:r>
            <w:r>
              <w:rPr>
                <w:sz w:val="22"/>
                <w:lang w:val="en-US"/>
              </w:rPr>
              <w:t>pple</w:t>
            </w:r>
          </w:p>
        </w:tc>
        <w:tc>
          <w:tcPr>
            <w:tcW w:w="19931" w:type="dxa"/>
          </w:tcPr>
          <w:p w14:paraId="418D9630" w14:textId="77777777" w:rsidR="00A04614" w:rsidRDefault="00A04614" w:rsidP="00A04614">
            <w:pPr>
              <w:jc w:val="both"/>
            </w:pPr>
            <w:r>
              <w:t xml:space="preserve">One of the RAN1 objectives in Release 17 NR sidelink enhancement is to specify resource allocation to reduce power consumptions of UEs. In the work on this objective, three types of UEs were defined as the reference for evaluation: Type A UE is not capable of performing reception of any sidelink signals and channels; Type B UE is capable of performing PSFCH and S-SSB reception only; Type D UE is capable of performing reception of all sidelink signals and channels. </w:t>
            </w:r>
          </w:p>
          <w:p w14:paraId="53520CD4" w14:textId="77777777" w:rsidR="00A04614" w:rsidRDefault="00A04614" w:rsidP="00A04614">
            <w:pPr>
              <w:jc w:val="both"/>
            </w:pPr>
            <w:r>
              <w:t xml:space="preserve">No UE feature needs to be defined for Type A UE, since there is no UE capability associated with it. It seems from </w:t>
            </w:r>
            <w:r>
              <w:fldChar w:fldCharType="begin"/>
            </w:r>
            <w:r>
              <w:instrText xml:space="preserve"> REF _Ref83624233 \r \h </w:instrText>
            </w:r>
            <w:r>
              <w:fldChar w:fldCharType="separate"/>
            </w:r>
            <w:r>
              <w:t>[1]</w:t>
            </w:r>
            <w:r>
              <w:fldChar w:fldCharType="end"/>
            </w:r>
            <w:r>
              <w:t xml:space="preserve"> that feature 32-1 is associated with Type D UE and feature 32-2 is associated with Type B UE. We support these two features in general. </w:t>
            </w:r>
          </w:p>
          <w:p w14:paraId="0D82E533" w14:textId="77777777" w:rsidR="00A04614" w:rsidRDefault="00A04614" w:rsidP="00A04614">
            <w:pPr>
              <w:jc w:val="both"/>
            </w:pPr>
            <w:r>
              <w:t xml:space="preserve">In feature 32-1, it defines UE can receive NR PSCCH/PSSCH/PSFCH/S-SSB. However, Type D UE is capable of performing reception of not only sidelink channels but also sidelink signals. The sidelink signal includes sidelink CSI-RS. Note that sidelink CSI report is a separate Release 16 UE feature. Hence, it may specify that Type D UE is capable of receiving NR PSCCH/PSSCH/PSFCH/S-SSB/SL CSI reporting. </w:t>
            </w:r>
          </w:p>
          <w:p w14:paraId="0E6F1306" w14:textId="77777777" w:rsidR="00A04614" w:rsidRDefault="00A04614" w:rsidP="00A04614">
            <w:pPr>
              <w:jc w:val="both"/>
            </w:pPr>
            <w:r w:rsidRPr="003C2425">
              <w:rPr>
                <w:b/>
                <w:i/>
                <w:u w:val="single"/>
              </w:rPr>
              <w:t xml:space="preserve">Proposal </w:t>
            </w:r>
            <w:r>
              <w:rPr>
                <w:b/>
                <w:i/>
                <w:u w:val="single"/>
              </w:rPr>
              <w:t>1</w:t>
            </w:r>
            <w:r w:rsidRPr="003C2425">
              <w:rPr>
                <w:b/>
                <w:i/>
                <w:u w:val="single"/>
              </w:rPr>
              <w:t>:</w:t>
            </w:r>
            <w:r w:rsidRPr="003C2425">
              <w:rPr>
                <w:i/>
              </w:rPr>
              <w:t xml:space="preserve"> </w:t>
            </w:r>
            <w:r>
              <w:rPr>
                <w:i/>
              </w:rPr>
              <w:t xml:space="preserve">In feature 32-2, UE can receive NR PSCCH/PSSCH/PSFCH/S-SSB/Sidelink CSI reporting. </w:t>
            </w:r>
          </w:p>
          <w:p w14:paraId="78796E25" w14:textId="77777777" w:rsidR="00A04614" w:rsidRDefault="00A04614" w:rsidP="00A04614">
            <w:pPr>
              <w:jc w:val="both"/>
            </w:pPr>
            <w:r>
              <w:t xml:space="preserve">In Release 17 sidelink enhancement, partial sensing based resource allocation and random resource selection were agreed. No UE feature needs to be defined for random resource selection since it is assumed that any UE can perform random resource selection. It seems from </w:t>
            </w:r>
            <w:r>
              <w:fldChar w:fldCharType="begin"/>
            </w:r>
            <w:r>
              <w:instrText xml:space="preserve"> REF _Ref83624233 \r \h </w:instrText>
            </w:r>
            <w:r>
              <w:fldChar w:fldCharType="separate"/>
            </w:r>
            <w:r>
              <w:t>[1]</w:t>
            </w:r>
            <w:r>
              <w:fldChar w:fldCharType="end"/>
            </w:r>
            <w:r>
              <w:t xml:space="preserve"> that feature 32-3 is associated with resource selection with full sensing and feature 32-4 is associated with resource selection with partial sensing. We support these two features in general. </w:t>
            </w:r>
          </w:p>
          <w:p w14:paraId="027018EA" w14:textId="77777777" w:rsidR="00A04614" w:rsidRDefault="00A04614" w:rsidP="00A04614">
            <w:pPr>
              <w:jc w:val="both"/>
            </w:pPr>
            <w:r>
              <w:t xml:space="preserve">In feature 32-3, the consequence if the feature is not supported by the UE is that UE can perform random resource selection only. However, UE not supporting full sensing can perform partial sensing or perform random resource selection. Hence, we prefer to change the consequence to “UE does not support transmission according to full sensing”. </w:t>
            </w:r>
          </w:p>
          <w:p w14:paraId="21787EF5" w14:textId="77777777" w:rsidR="00A04614" w:rsidRDefault="00A04614" w:rsidP="00A04614">
            <w:pPr>
              <w:jc w:val="both"/>
              <w:rPr>
                <w:i/>
              </w:rPr>
            </w:pPr>
            <w:r w:rsidRPr="003C2425">
              <w:rPr>
                <w:b/>
                <w:i/>
                <w:u w:val="single"/>
              </w:rPr>
              <w:t xml:space="preserve">Proposal </w:t>
            </w:r>
            <w:r>
              <w:rPr>
                <w:b/>
                <w:i/>
                <w:u w:val="single"/>
              </w:rPr>
              <w:t>2</w:t>
            </w:r>
            <w:r w:rsidRPr="003C2425">
              <w:rPr>
                <w:b/>
                <w:i/>
                <w:u w:val="single"/>
              </w:rPr>
              <w:t>:</w:t>
            </w:r>
            <w:r w:rsidRPr="003C2425">
              <w:rPr>
                <w:i/>
              </w:rPr>
              <w:t xml:space="preserve"> </w:t>
            </w:r>
            <w:r>
              <w:rPr>
                <w:i/>
              </w:rPr>
              <w:t xml:space="preserve">In feature 32-3, the consequence if the feature is not supported by the UE is that UE does not support transmission according to full sensing. </w:t>
            </w:r>
          </w:p>
          <w:p w14:paraId="14ED93A2" w14:textId="77777777" w:rsidR="00A04614" w:rsidRDefault="00A04614" w:rsidP="00A04614">
            <w:pPr>
              <w:jc w:val="both"/>
            </w:pPr>
            <w:r>
              <w:t xml:space="preserve">In feature 32-4, one prerequisite feature group is 32-3, i.e., UE transmitting NR sidelink mode 2 with full sensing. However, we think this prerequisite UE feature group is not necessary. A UE can only support transmitting NR sidelink mode 2 with partial sensing. </w:t>
            </w:r>
          </w:p>
          <w:p w14:paraId="05C4A1CB" w14:textId="59823F97" w:rsidR="00261EF2" w:rsidRPr="00A04614" w:rsidRDefault="00A04614" w:rsidP="00A04614">
            <w:pPr>
              <w:jc w:val="both"/>
            </w:pPr>
            <w:r w:rsidRPr="003C2425">
              <w:rPr>
                <w:b/>
                <w:i/>
                <w:u w:val="single"/>
              </w:rPr>
              <w:t xml:space="preserve">Proposal </w:t>
            </w:r>
            <w:r>
              <w:rPr>
                <w:b/>
                <w:i/>
                <w:u w:val="single"/>
              </w:rPr>
              <w:t>3</w:t>
            </w:r>
            <w:r w:rsidRPr="003C2425">
              <w:rPr>
                <w:b/>
                <w:i/>
                <w:u w:val="single"/>
              </w:rPr>
              <w:t>:</w:t>
            </w:r>
            <w:r w:rsidRPr="003C2425">
              <w:rPr>
                <w:i/>
              </w:rPr>
              <w:t xml:space="preserve"> </w:t>
            </w:r>
            <w:r>
              <w:rPr>
                <w:i/>
              </w:rPr>
              <w:t xml:space="preserve">In feature 32-4, remove the prerequisite feature groups of 32-3. </w:t>
            </w:r>
          </w:p>
        </w:tc>
      </w:tr>
      <w:tr w:rsidR="00A04614" w:rsidRPr="00965440" w14:paraId="268126BB" w14:textId="77777777" w:rsidTr="00983935">
        <w:tc>
          <w:tcPr>
            <w:tcW w:w="621" w:type="dxa"/>
          </w:tcPr>
          <w:p w14:paraId="7136C7C8" w14:textId="3B5B9209" w:rsidR="00A04614" w:rsidRDefault="000B3749" w:rsidP="00261EF2">
            <w:pPr>
              <w:jc w:val="both"/>
              <w:rPr>
                <w:rFonts w:eastAsia="MS Mincho"/>
                <w:sz w:val="22"/>
              </w:rPr>
            </w:pPr>
            <w:r>
              <w:rPr>
                <w:rFonts w:eastAsia="MS Mincho" w:hint="eastAsia"/>
                <w:sz w:val="22"/>
              </w:rPr>
              <w:t>[</w:t>
            </w:r>
            <w:r>
              <w:rPr>
                <w:rFonts w:eastAsia="MS Mincho"/>
                <w:sz w:val="22"/>
              </w:rPr>
              <w:t>15]</w:t>
            </w:r>
          </w:p>
        </w:tc>
        <w:tc>
          <w:tcPr>
            <w:tcW w:w="1831" w:type="dxa"/>
          </w:tcPr>
          <w:p w14:paraId="5D9B2D1E" w14:textId="4D703B36" w:rsidR="00A04614" w:rsidRDefault="000B3749" w:rsidP="00261EF2">
            <w:pPr>
              <w:jc w:val="both"/>
              <w:rPr>
                <w:sz w:val="22"/>
                <w:lang w:val="en-US"/>
              </w:rPr>
            </w:pPr>
            <w:r>
              <w:rPr>
                <w:rFonts w:hint="eastAsia"/>
                <w:sz w:val="22"/>
                <w:lang w:val="en-US"/>
              </w:rPr>
              <w:t>Q</w:t>
            </w:r>
            <w:r>
              <w:rPr>
                <w:sz w:val="22"/>
                <w:lang w:val="en-US"/>
              </w:rPr>
              <w:t>ualcomm</w:t>
            </w:r>
          </w:p>
        </w:tc>
        <w:tc>
          <w:tcPr>
            <w:tcW w:w="19931" w:type="dxa"/>
          </w:tcPr>
          <w:p w14:paraId="2E96FE54" w14:textId="77777777" w:rsidR="000B3749" w:rsidRDefault="000B3749" w:rsidP="000B3749">
            <w:pPr>
              <w:spacing w:after="120"/>
              <w:jc w:val="both"/>
              <w:rPr>
                <w:rFonts w:eastAsia="Malgun Gothic" w:cs="Batang"/>
                <w:sz w:val="20"/>
                <w:lang w:val="en-US" w:eastAsia="en-US"/>
              </w:rPr>
            </w:pPr>
            <w:r>
              <w:rPr>
                <w:rFonts w:eastAsia="Malgun Gothic" w:cs="Batang"/>
                <w:sz w:val="20"/>
                <w:lang w:val="en-US" w:eastAsia="en-US"/>
              </w:rPr>
              <w:t>In general, many of the new features are impacted by the currently supported featureset, e.g. the ability to process the additional information required for inter-UE coordination could be impacted by support of operations in other bands that would increase the baseband processing effort. Similarly transmitting or receiving such information would be impacted by other reception and transmission. Therefore, we propose that the feature be defined per featureset.</w:t>
            </w:r>
          </w:p>
          <w:p w14:paraId="71A7BAD9" w14:textId="77777777" w:rsidR="000B3749" w:rsidRPr="00BB4B73" w:rsidRDefault="000B3749" w:rsidP="000B3749">
            <w:pPr>
              <w:pStyle w:val="Caption"/>
              <w:rPr>
                <w:rFonts w:eastAsia="Malgun Gothic" w:cs="Batang"/>
                <w:sz w:val="20"/>
                <w:lang w:val="en-US" w:eastAsia="en-US"/>
              </w:rPr>
            </w:pPr>
            <w:bookmarkStart w:id="18" w:name="_Toc84010467"/>
            <w:r w:rsidRPr="00BB4B73">
              <w:rPr>
                <w:sz w:val="20"/>
              </w:rPr>
              <w:t xml:space="preserve">Proposal </w:t>
            </w:r>
            <w:r w:rsidRPr="00BB4B73">
              <w:rPr>
                <w:sz w:val="20"/>
              </w:rPr>
              <w:fldChar w:fldCharType="begin"/>
            </w:r>
            <w:r w:rsidRPr="00BB4B73">
              <w:rPr>
                <w:sz w:val="20"/>
              </w:rPr>
              <w:instrText xml:space="preserve"> SEQ Proposal \* ARABIC </w:instrText>
            </w:r>
            <w:r w:rsidRPr="00BB4B73">
              <w:rPr>
                <w:sz w:val="20"/>
              </w:rPr>
              <w:fldChar w:fldCharType="separate"/>
            </w:r>
            <w:r>
              <w:rPr>
                <w:noProof/>
                <w:sz w:val="20"/>
              </w:rPr>
              <w:t>1</w:t>
            </w:r>
            <w:r w:rsidRPr="00BB4B73">
              <w:rPr>
                <w:sz w:val="20"/>
              </w:rPr>
              <w:fldChar w:fldCharType="end"/>
            </w:r>
            <w:r>
              <w:rPr>
                <w:sz w:val="20"/>
              </w:rPr>
              <w:t>:</w:t>
            </w:r>
            <w:r w:rsidRPr="00BB4B73">
              <w:rPr>
                <w:sz w:val="20"/>
              </w:rPr>
              <w:t xml:space="preserve"> UE features for sidelink enhancements are defined per featureset.</w:t>
            </w:r>
            <w:bookmarkEnd w:id="18"/>
          </w:p>
          <w:p w14:paraId="4AB80AF8" w14:textId="77777777" w:rsidR="000B3749" w:rsidRDefault="000B3749" w:rsidP="000B3749">
            <w:pPr>
              <w:spacing w:after="120"/>
              <w:jc w:val="both"/>
              <w:rPr>
                <w:rFonts w:eastAsia="Malgun Gothic" w:cs="Batang"/>
                <w:sz w:val="20"/>
                <w:lang w:val="en-US" w:eastAsia="en-US"/>
              </w:rPr>
            </w:pPr>
            <w:r>
              <w:rPr>
                <w:rFonts w:eastAsia="Malgun Gothic" w:cs="Batang"/>
                <w:sz w:val="20"/>
                <w:lang w:val="en-US" w:eastAsia="en-US"/>
              </w:rPr>
              <w:t xml:space="preserve">A second general note is that the new features are enhancements that could be implemented separately to a large degree. The UE ability to utilize inter-UE coordination information is not related to its ability to perform partial sensing for example. Therefore, we propose to have all the features as optional without being required for a UE that supports NR sidelink. Furthermore, a Release-16 UE that supports NR sidelink but not any of the Release-17 features is still capable of successfully performing sidelink communications and should not be impacted by the introduction of those new features. </w:t>
            </w:r>
          </w:p>
          <w:p w14:paraId="1189BAEA" w14:textId="77777777" w:rsidR="000B3749" w:rsidRDefault="000B3749" w:rsidP="000B3749">
            <w:pPr>
              <w:pStyle w:val="Caption"/>
              <w:jc w:val="both"/>
              <w:rPr>
                <w:sz w:val="20"/>
              </w:rPr>
            </w:pPr>
            <w:bookmarkStart w:id="19" w:name="_Toc84010468"/>
            <w:r w:rsidRPr="005C27FB">
              <w:rPr>
                <w:sz w:val="20"/>
              </w:rPr>
              <w:t xml:space="preserve">Proposal </w:t>
            </w:r>
            <w:r w:rsidRPr="005C27FB">
              <w:rPr>
                <w:sz w:val="20"/>
              </w:rPr>
              <w:fldChar w:fldCharType="begin"/>
            </w:r>
            <w:r w:rsidRPr="005C27FB">
              <w:rPr>
                <w:sz w:val="20"/>
              </w:rPr>
              <w:instrText xml:space="preserve"> SEQ Proposal \* ARABIC </w:instrText>
            </w:r>
            <w:r w:rsidRPr="005C27FB">
              <w:rPr>
                <w:sz w:val="20"/>
              </w:rPr>
              <w:fldChar w:fldCharType="separate"/>
            </w:r>
            <w:r>
              <w:rPr>
                <w:noProof/>
                <w:sz w:val="20"/>
              </w:rPr>
              <w:t>2</w:t>
            </w:r>
            <w:r w:rsidRPr="005C27FB">
              <w:rPr>
                <w:sz w:val="20"/>
              </w:rPr>
              <w:fldChar w:fldCharType="end"/>
            </w:r>
            <w:r w:rsidRPr="005C27FB">
              <w:rPr>
                <w:sz w:val="20"/>
              </w:rPr>
              <w:t>: UE features for sidelink enhancements are optional and not required of a UE that supports NR sidelink.</w:t>
            </w:r>
            <w:bookmarkEnd w:id="19"/>
          </w:p>
          <w:p w14:paraId="6BD46F48" w14:textId="77777777" w:rsidR="000B3749" w:rsidRPr="001F552B" w:rsidRDefault="000B3749" w:rsidP="000B3749">
            <w:pPr>
              <w:jc w:val="both"/>
              <w:rPr>
                <w:sz w:val="20"/>
                <w:szCs w:val="16"/>
              </w:rPr>
            </w:pPr>
            <w:r w:rsidRPr="00C57CEF">
              <w:rPr>
                <w:sz w:val="20"/>
                <w:szCs w:val="16"/>
              </w:rPr>
              <w:t>Release-16 required</w:t>
            </w:r>
            <w:r w:rsidRPr="001F552B">
              <w:rPr>
                <w:sz w:val="20"/>
                <w:szCs w:val="16"/>
              </w:rPr>
              <w:t xml:space="preserve"> any sidelink UE capable of transmission in Mode 2 to also be able to perform random resource selection for transmission in the </w:t>
            </w:r>
            <w:r>
              <w:rPr>
                <w:sz w:val="20"/>
                <w:szCs w:val="16"/>
              </w:rPr>
              <w:t xml:space="preserve">exceptional </w:t>
            </w:r>
            <w:r w:rsidRPr="001F552B">
              <w:rPr>
                <w:sz w:val="20"/>
                <w:szCs w:val="16"/>
              </w:rPr>
              <w:t>resource</w:t>
            </w:r>
            <w:r>
              <w:rPr>
                <w:sz w:val="20"/>
                <w:szCs w:val="16"/>
              </w:rPr>
              <w:t xml:space="preserve"> pool</w:t>
            </w:r>
            <w:r w:rsidRPr="001F552B">
              <w:rPr>
                <w:sz w:val="20"/>
                <w:szCs w:val="16"/>
              </w:rPr>
              <w:t>. In Release-17, random selection is introduced as a resource selection mode for regular resource pools as well. Any Release-17 UE that can transmit sidelink using Mode 2 should be able to use random selection since it is the simplest form of resource selection. This could be captured directly in specifications without UE capability signaling. Then</w:t>
            </w:r>
            <w:r>
              <w:rPr>
                <w:sz w:val="20"/>
                <w:szCs w:val="16"/>
              </w:rPr>
              <w:t>,</w:t>
            </w:r>
            <w:r w:rsidRPr="001F552B">
              <w:rPr>
                <w:sz w:val="20"/>
                <w:szCs w:val="16"/>
              </w:rPr>
              <w:t xml:space="preserve"> there is no need to mention random resource selection as a consequence of not supporting full sensing or partial sensing.</w:t>
            </w:r>
          </w:p>
          <w:p w14:paraId="4FBE19E9" w14:textId="77777777" w:rsidR="000B3749" w:rsidRDefault="000B3749" w:rsidP="000B3749">
            <w:pPr>
              <w:pStyle w:val="Caption"/>
              <w:jc w:val="both"/>
              <w:rPr>
                <w:sz w:val="20"/>
                <w:szCs w:val="16"/>
              </w:rPr>
            </w:pPr>
            <w:bookmarkStart w:id="20" w:name="_Toc84010469"/>
            <w:r w:rsidRPr="001F552B">
              <w:rPr>
                <w:sz w:val="20"/>
                <w:szCs w:val="16"/>
              </w:rPr>
              <w:t xml:space="preserve">Proposal </w:t>
            </w:r>
            <w:r w:rsidRPr="001F552B">
              <w:rPr>
                <w:sz w:val="20"/>
                <w:szCs w:val="16"/>
              </w:rPr>
              <w:fldChar w:fldCharType="begin"/>
            </w:r>
            <w:r w:rsidRPr="001F552B">
              <w:rPr>
                <w:sz w:val="20"/>
                <w:szCs w:val="16"/>
              </w:rPr>
              <w:instrText xml:space="preserve"> SEQ Proposal \* ARABIC </w:instrText>
            </w:r>
            <w:r w:rsidRPr="001F552B">
              <w:rPr>
                <w:sz w:val="20"/>
                <w:szCs w:val="16"/>
              </w:rPr>
              <w:fldChar w:fldCharType="separate"/>
            </w:r>
            <w:r>
              <w:rPr>
                <w:noProof/>
                <w:sz w:val="20"/>
                <w:szCs w:val="16"/>
              </w:rPr>
              <w:t>3</w:t>
            </w:r>
            <w:r w:rsidRPr="001F552B">
              <w:rPr>
                <w:sz w:val="20"/>
                <w:szCs w:val="16"/>
              </w:rPr>
              <w:fldChar w:fldCharType="end"/>
            </w:r>
            <w:r w:rsidRPr="001F552B">
              <w:rPr>
                <w:sz w:val="20"/>
                <w:szCs w:val="16"/>
              </w:rPr>
              <w:t>: Any Release-17 UE that is capable of Mode 2 sidelink transmission supports random resource selection.</w:t>
            </w:r>
            <w:bookmarkEnd w:id="20"/>
          </w:p>
          <w:p w14:paraId="080B3512" w14:textId="77777777" w:rsidR="005C1EF0" w:rsidRDefault="005C1EF0" w:rsidP="005C1EF0">
            <w:pPr>
              <w:jc w:val="both"/>
              <w:rPr>
                <w:sz w:val="20"/>
                <w:szCs w:val="16"/>
              </w:rPr>
            </w:pPr>
            <w:r w:rsidRPr="001A0B66">
              <w:rPr>
                <w:sz w:val="20"/>
                <w:szCs w:val="16"/>
              </w:rPr>
              <w:t xml:space="preserve">In [1], FG 32-2 combined support for receiving PSFCH and S-SSB. However, the two </w:t>
            </w:r>
            <w:r>
              <w:rPr>
                <w:sz w:val="20"/>
                <w:szCs w:val="16"/>
              </w:rPr>
              <w:t>serve different</w:t>
            </w:r>
            <w:r w:rsidRPr="001A0B66">
              <w:rPr>
                <w:sz w:val="20"/>
                <w:szCs w:val="16"/>
              </w:rPr>
              <w:t xml:space="preserve"> purposes and have different implementation requirements. Therefore, there is no need to group them. We propose to separate them into two FGs. While the gNB would benefit from knowing whether a UE can receive PSFCH or not, the same does not hold for S-SSB reception.</w:t>
            </w:r>
          </w:p>
          <w:p w14:paraId="591928BF" w14:textId="77777777" w:rsidR="005C1EF0" w:rsidRPr="001A0B66" w:rsidRDefault="005C1EF0" w:rsidP="005C1EF0">
            <w:pPr>
              <w:jc w:val="both"/>
              <w:rPr>
                <w:sz w:val="20"/>
                <w:szCs w:val="16"/>
              </w:rPr>
            </w:pPr>
            <w:r>
              <w:rPr>
                <w:sz w:val="20"/>
                <w:szCs w:val="16"/>
              </w:rPr>
              <w:t>FG 32-3 in [1] already exists as FG 15-3 in the UE feature list. There is no need to duplicate the feature.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40"/>
              <w:gridCol w:w="2357"/>
              <w:gridCol w:w="5214"/>
              <w:gridCol w:w="1017"/>
              <w:gridCol w:w="857"/>
              <w:gridCol w:w="857"/>
              <w:gridCol w:w="1156"/>
              <w:gridCol w:w="1026"/>
              <w:gridCol w:w="773"/>
              <w:gridCol w:w="773"/>
              <w:gridCol w:w="769"/>
              <w:gridCol w:w="2102"/>
              <w:gridCol w:w="1067"/>
            </w:tblGrid>
            <w:tr w:rsidR="000230E7" w14:paraId="49C89768" w14:textId="77777777" w:rsidTr="000230E7">
              <w:trPr>
                <w:trHeight w:val="20"/>
              </w:trPr>
              <w:tc>
                <w:tcPr>
                  <w:tcW w:w="267" w:type="pct"/>
                  <w:tcBorders>
                    <w:top w:val="single" w:sz="4" w:space="0" w:color="auto"/>
                    <w:left w:val="single" w:sz="4" w:space="0" w:color="auto"/>
                    <w:bottom w:val="single" w:sz="4" w:space="0" w:color="auto"/>
                    <w:right w:val="single" w:sz="4" w:space="0" w:color="auto"/>
                  </w:tcBorders>
                  <w:hideMark/>
                </w:tcPr>
                <w:p w14:paraId="0AB5C3E3" w14:textId="77777777" w:rsidR="000230E7" w:rsidRDefault="000230E7" w:rsidP="000230E7">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32. NR_SL_enh</w:t>
                  </w:r>
                </w:p>
              </w:tc>
              <w:tc>
                <w:tcPr>
                  <w:tcW w:w="154" w:type="pct"/>
                  <w:tcBorders>
                    <w:top w:val="single" w:sz="4" w:space="0" w:color="auto"/>
                    <w:left w:val="single" w:sz="4" w:space="0" w:color="auto"/>
                    <w:bottom w:val="single" w:sz="4" w:space="0" w:color="auto"/>
                    <w:right w:val="single" w:sz="4" w:space="0" w:color="auto"/>
                  </w:tcBorders>
                  <w:hideMark/>
                </w:tcPr>
                <w:p w14:paraId="7A28801A" w14:textId="77777777" w:rsidR="000230E7" w:rsidRDefault="000230E7" w:rsidP="000230E7">
                  <w:pPr>
                    <w:pStyle w:val="TAL"/>
                    <w:rPr>
                      <w:rFonts w:asciiTheme="majorHAnsi" w:hAnsiTheme="majorHAnsi" w:cstheme="majorHAnsi"/>
                      <w:szCs w:val="18"/>
                      <w:lang w:eastAsia="ja-JP"/>
                    </w:rPr>
                  </w:pPr>
                  <w:r>
                    <w:rPr>
                      <w:rFonts w:asciiTheme="majorHAnsi" w:hAnsiTheme="majorHAnsi" w:cstheme="majorHAnsi"/>
                      <w:szCs w:val="18"/>
                      <w:lang w:eastAsia="ja-JP"/>
                    </w:rPr>
                    <w:t>32-1</w:t>
                  </w:r>
                </w:p>
              </w:tc>
              <w:tc>
                <w:tcPr>
                  <w:tcW w:w="526" w:type="pct"/>
                  <w:tcBorders>
                    <w:top w:val="single" w:sz="4" w:space="0" w:color="auto"/>
                    <w:left w:val="single" w:sz="4" w:space="0" w:color="auto"/>
                    <w:bottom w:val="single" w:sz="4" w:space="0" w:color="auto"/>
                    <w:right w:val="single" w:sz="4" w:space="0" w:color="auto"/>
                  </w:tcBorders>
                  <w:hideMark/>
                </w:tcPr>
                <w:p w14:paraId="7EC75ED3" w14:textId="77777777" w:rsidR="000230E7" w:rsidRDefault="000230E7" w:rsidP="000230E7">
                  <w:pPr>
                    <w:pStyle w:val="TAL"/>
                    <w:rPr>
                      <w:rFonts w:asciiTheme="majorHAnsi" w:eastAsia="SimSun" w:hAnsiTheme="majorHAnsi" w:cstheme="majorHAnsi"/>
                      <w:szCs w:val="18"/>
                      <w:lang w:eastAsia="zh-CN"/>
                    </w:rPr>
                  </w:pPr>
                  <w:r>
                    <w:rPr>
                      <w:color w:val="000000" w:themeColor="text1"/>
                    </w:rPr>
                    <w:t>[Receiving NR sidelink of PSCCH/PSSCHPSFCH/S-SSB]</w:t>
                  </w:r>
                </w:p>
              </w:tc>
              <w:tc>
                <w:tcPr>
                  <w:tcW w:w="1340" w:type="pct"/>
                  <w:tcBorders>
                    <w:top w:val="single" w:sz="4" w:space="0" w:color="auto"/>
                    <w:left w:val="single" w:sz="4" w:space="0" w:color="auto"/>
                    <w:bottom w:val="single" w:sz="4" w:space="0" w:color="auto"/>
                    <w:right w:val="single" w:sz="4" w:space="0" w:color="auto"/>
                  </w:tcBorders>
                  <w:hideMark/>
                </w:tcPr>
                <w:p w14:paraId="418DCEBF" w14:textId="77777777" w:rsidR="000230E7" w:rsidRDefault="000230E7" w:rsidP="000230E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PSCCH/PSSCH/PSFCH/S-SSB.</w:t>
                  </w:r>
                </w:p>
              </w:tc>
              <w:tc>
                <w:tcPr>
                  <w:tcW w:w="275" w:type="pct"/>
                  <w:tcBorders>
                    <w:top w:val="single" w:sz="4" w:space="0" w:color="auto"/>
                    <w:left w:val="single" w:sz="4" w:space="0" w:color="auto"/>
                    <w:bottom w:val="single" w:sz="4" w:space="0" w:color="auto"/>
                    <w:right w:val="single" w:sz="4" w:space="0" w:color="auto"/>
                  </w:tcBorders>
                  <w:hideMark/>
                </w:tcPr>
                <w:p w14:paraId="7841463B" w14:textId="77777777" w:rsidR="000230E7" w:rsidRDefault="000230E7" w:rsidP="000230E7">
                  <w:pPr>
                    <w:pStyle w:val="TAL"/>
                    <w:rPr>
                      <w:rFonts w:asciiTheme="majorHAnsi" w:eastAsia="Malgun Gothic" w:hAnsiTheme="majorHAnsi" w:cstheme="majorHAnsi"/>
                      <w:szCs w:val="18"/>
                      <w:highlight w:val="yellow"/>
                      <w:lang w:eastAsia="ko-KR"/>
                    </w:rPr>
                  </w:pPr>
                  <w:r>
                    <w:rPr>
                      <w:rFonts w:asciiTheme="majorHAnsi" w:eastAsia="Malgun Gothic" w:hAnsiTheme="majorHAnsi" w:cstheme="majorHAnsi"/>
                      <w:szCs w:val="18"/>
                      <w:lang w:eastAsia="ko-KR"/>
                    </w:rPr>
                    <w:t>None</w:t>
                  </w:r>
                </w:p>
              </w:tc>
              <w:tc>
                <w:tcPr>
                  <w:tcW w:w="192" w:type="pct"/>
                  <w:tcBorders>
                    <w:top w:val="single" w:sz="4" w:space="0" w:color="auto"/>
                    <w:left w:val="single" w:sz="4" w:space="0" w:color="auto"/>
                    <w:bottom w:val="single" w:sz="4" w:space="0" w:color="auto"/>
                    <w:right w:val="single" w:sz="4" w:space="0" w:color="auto"/>
                  </w:tcBorders>
                  <w:hideMark/>
                </w:tcPr>
                <w:p w14:paraId="7B304542" w14:textId="77777777" w:rsidR="000230E7" w:rsidRDefault="000230E7" w:rsidP="000230E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1" w:type="pct"/>
                  <w:tcBorders>
                    <w:top w:val="single" w:sz="4" w:space="0" w:color="auto"/>
                    <w:left w:val="single" w:sz="4" w:space="0" w:color="auto"/>
                    <w:bottom w:val="single" w:sz="4" w:space="0" w:color="auto"/>
                    <w:right w:val="single" w:sz="4" w:space="0" w:color="auto"/>
                  </w:tcBorders>
                  <w:hideMark/>
                </w:tcPr>
                <w:p w14:paraId="05DDF0B0" w14:textId="77777777" w:rsidR="000230E7" w:rsidRDefault="000230E7" w:rsidP="000230E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0" w:type="pct"/>
                  <w:tcBorders>
                    <w:top w:val="single" w:sz="4" w:space="0" w:color="auto"/>
                    <w:left w:val="single" w:sz="4" w:space="0" w:color="auto"/>
                    <w:bottom w:val="single" w:sz="4" w:space="0" w:color="auto"/>
                    <w:right w:val="single" w:sz="4" w:space="0" w:color="auto"/>
                  </w:tcBorders>
                </w:tcPr>
                <w:p w14:paraId="2E673F38" w14:textId="77777777" w:rsidR="000230E7" w:rsidRDefault="000230E7" w:rsidP="000230E7">
                  <w:pPr>
                    <w:pStyle w:val="TAL"/>
                    <w:rPr>
                      <w:rFonts w:asciiTheme="majorHAnsi" w:eastAsia="Malgun Gothic" w:hAnsiTheme="majorHAnsi" w:cstheme="majorHAnsi"/>
                      <w:szCs w:val="18"/>
                      <w:lang w:val="en-US" w:eastAsia="ko-KR"/>
                    </w:rPr>
                  </w:pPr>
                </w:p>
              </w:tc>
              <w:tc>
                <w:tcPr>
                  <w:tcW w:w="277" w:type="pct"/>
                  <w:tcBorders>
                    <w:top w:val="single" w:sz="4" w:space="0" w:color="auto"/>
                    <w:left w:val="single" w:sz="4" w:space="0" w:color="auto"/>
                    <w:bottom w:val="single" w:sz="4" w:space="0" w:color="auto"/>
                    <w:right w:val="single" w:sz="4" w:space="0" w:color="auto"/>
                  </w:tcBorders>
                  <w:hideMark/>
                </w:tcPr>
                <w:p w14:paraId="49F1126C" w14:textId="77777777" w:rsidR="000230E7" w:rsidRDefault="000230E7" w:rsidP="000230E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 xml:space="preserve">Per </w:t>
                  </w:r>
                  <w:del w:id="21" w:author="Qualcomm" w:date="2021-09-20T10:25:00Z">
                    <w:r w:rsidDel="00903BCF">
                      <w:rPr>
                        <w:color w:val="000000" w:themeColor="text1"/>
                      </w:rPr>
                      <w:delText>band</w:delText>
                    </w:r>
                  </w:del>
                  <w:ins w:id="22" w:author="Qualcomm" w:date="2021-09-20T10:25:00Z">
                    <w:r>
                      <w:rPr>
                        <w:color w:val="000000" w:themeColor="text1"/>
                      </w:rPr>
                      <w:t>FS</w:t>
                    </w:r>
                  </w:ins>
                  <w:r>
                    <w:rPr>
                      <w:color w:val="000000" w:themeColor="text1"/>
                    </w:rPr>
                    <w:t>]</w:t>
                  </w:r>
                </w:p>
              </w:tc>
              <w:tc>
                <w:tcPr>
                  <w:tcW w:w="213" w:type="pct"/>
                  <w:tcBorders>
                    <w:top w:val="single" w:sz="4" w:space="0" w:color="auto"/>
                    <w:left w:val="single" w:sz="4" w:space="0" w:color="auto"/>
                    <w:bottom w:val="single" w:sz="4" w:space="0" w:color="auto"/>
                    <w:right w:val="single" w:sz="4" w:space="0" w:color="auto"/>
                  </w:tcBorders>
                  <w:hideMark/>
                </w:tcPr>
                <w:p w14:paraId="405C9339" w14:textId="77777777" w:rsidR="000230E7" w:rsidRDefault="000230E7" w:rsidP="000230E7">
                  <w:pPr>
                    <w:pStyle w:val="TAL"/>
                    <w:rPr>
                      <w:color w:val="000000" w:themeColor="text1"/>
                    </w:rPr>
                  </w:pPr>
                  <w:r>
                    <w:rPr>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3A88D151" w14:textId="77777777" w:rsidR="000230E7" w:rsidRDefault="000230E7" w:rsidP="000230E7">
                  <w:pPr>
                    <w:pStyle w:val="TAL"/>
                    <w:rPr>
                      <w:color w:val="000000" w:themeColor="text1"/>
                    </w:rPr>
                  </w:pPr>
                  <w:r>
                    <w:rPr>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2DD2E193" w14:textId="77777777" w:rsidR="000230E7" w:rsidRDefault="000230E7" w:rsidP="000230E7">
                  <w:pPr>
                    <w:pStyle w:val="TAL"/>
                    <w:rPr>
                      <w:color w:val="000000" w:themeColor="text1"/>
                    </w:rPr>
                  </w:pPr>
                  <w:r>
                    <w:rPr>
                      <w:color w:val="000000" w:themeColor="text1"/>
                    </w:rPr>
                    <w:t>N.A.</w:t>
                  </w:r>
                </w:p>
              </w:tc>
              <w:tc>
                <w:tcPr>
                  <w:tcW w:w="550" w:type="pct"/>
                  <w:tcBorders>
                    <w:top w:val="single" w:sz="4" w:space="0" w:color="auto"/>
                    <w:left w:val="single" w:sz="4" w:space="0" w:color="auto"/>
                    <w:bottom w:val="single" w:sz="4" w:space="0" w:color="auto"/>
                    <w:right w:val="single" w:sz="4" w:space="0" w:color="auto"/>
                  </w:tcBorders>
                </w:tcPr>
                <w:p w14:paraId="0E249361" w14:textId="77777777" w:rsidR="000230E7" w:rsidRDefault="000230E7" w:rsidP="000230E7">
                  <w:pPr>
                    <w:pStyle w:val="TAL"/>
                    <w:rPr>
                      <w:rFonts w:asciiTheme="majorHAnsi" w:hAnsiTheme="majorHAnsi" w:cstheme="majorHAnsi"/>
                      <w:szCs w:val="18"/>
                    </w:rPr>
                  </w:pPr>
                </w:p>
              </w:tc>
              <w:tc>
                <w:tcPr>
                  <w:tcW w:w="280" w:type="pct"/>
                  <w:tcBorders>
                    <w:top w:val="single" w:sz="4" w:space="0" w:color="auto"/>
                    <w:left w:val="single" w:sz="4" w:space="0" w:color="auto"/>
                    <w:bottom w:val="single" w:sz="4" w:space="0" w:color="auto"/>
                    <w:right w:val="single" w:sz="4" w:space="0" w:color="auto"/>
                  </w:tcBorders>
                  <w:hideMark/>
                </w:tcPr>
                <w:p w14:paraId="2C36B4F3" w14:textId="77777777" w:rsidR="000230E7" w:rsidRDefault="000230E7" w:rsidP="000230E7">
                  <w:pPr>
                    <w:pStyle w:val="TAL"/>
                    <w:rPr>
                      <w:rFonts w:asciiTheme="majorHAnsi" w:hAnsiTheme="majorHAnsi" w:cstheme="majorHAnsi"/>
                      <w:szCs w:val="18"/>
                      <w:lang w:eastAsia="ja-JP"/>
                    </w:rPr>
                  </w:pPr>
                  <w:r>
                    <w:rPr>
                      <w:color w:val="000000" w:themeColor="text1"/>
                    </w:rPr>
                    <w:t xml:space="preserve">Optional with capability signalling. </w:t>
                  </w:r>
                  <w:del w:id="23" w:author="Qualcomm" w:date="2021-09-15T14:47:00Z">
                    <w:r w:rsidDel="00C34B2C">
                      <w:rPr>
                        <w:color w:val="000000" w:themeColor="text1"/>
                      </w:rPr>
                      <w:delText>FFS: For UE supports NR sidelink, UE must indicate this FG is supported.</w:delText>
                    </w:r>
                  </w:del>
                </w:p>
              </w:tc>
            </w:tr>
            <w:tr w:rsidR="000230E7" w14:paraId="07CA1487" w14:textId="77777777" w:rsidTr="000230E7">
              <w:trPr>
                <w:trHeight w:val="20"/>
              </w:trPr>
              <w:tc>
                <w:tcPr>
                  <w:tcW w:w="267" w:type="pct"/>
                  <w:tcBorders>
                    <w:top w:val="single" w:sz="4" w:space="0" w:color="auto"/>
                    <w:left w:val="single" w:sz="4" w:space="0" w:color="auto"/>
                    <w:bottom w:val="single" w:sz="4" w:space="0" w:color="auto"/>
                    <w:right w:val="single" w:sz="4" w:space="0" w:color="auto"/>
                  </w:tcBorders>
                  <w:hideMark/>
                </w:tcPr>
                <w:p w14:paraId="2F655569" w14:textId="77777777" w:rsidR="000230E7" w:rsidRDefault="000230E7" w:rsidP="000230E7">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154" w:type="pct"/>
                  <w:tcBorders>
                    <w:top w:val="single" w:sz="4" w:space="0" w:color="auto"/>
                    <w:left w:val="single" w:sz="4" w:space="0" w:color="auto"/>
                    <w:bottom w:val="single" w:sz="4" w:space="0" w:color="auto"/>
                    <w:right w:val="single" w:sz="4" w:space="0" w:color="auto"/>
                  </w:tcBorders>
                  <w:hideMark/>
                </w:tcPr>
                <w:p w14:paraId="5D8A74CF" w14:textId="77777777" w:rsidR="000230E7" w:rsidRDefault="000230E7" w:rsidP="000230E7">
                  <w:pPr>
                    <w:pStyle w:val="TAL"/>
                    <w:rPr>
                      <w:rFonts w:asciiTheme="majorHAnsi" w:hAnsiTheme="majorHAnsi" w:cstheme="majorHAnsi"/>
                      <w:szCs w:val="18"/>
                      <w:lang w:eastAsia="ja-JP"/>
                    </w:rPr>
                  </w:pPr>
                  <w:r>
                    <w:rPr>
                      <w:rFonts w:asciiTheme="majorHAnsi" w:hAnsiTheme="majorHAnsi" w:cstheme="majorHAnsi"/>
                      <w:szCs w:val="18"/>
                      <w:lang w:eastAsia="ja-JP"/>
                    </w:rPr>
                    <w:t>32-2</w:t>
                  </w:r>
                  <w:ins w:id="24" w:author="Qualcomm" w:date="2021-09-15T14:47:00Z">
                    <w:r>
                      <w:rPr>
                        <w:rFonts w:asciiTheme="majorHAnsi" w:hAnsiTheme="majorHAnsi" w:cstheme="majorHAnsi"/>
                        <w:szCs w:val="18"/>
                        <w:lang w:eastAsia="ja-JP"/>
                      </w:rPr>
                      <w:t>a</w:t>
                    </w:r>
                  </w:ins>
                </w:p>
              </w:tc>
              <w:tc>
                <w:tcPr>
                  <w:tcW w:w="526" w:type="pct"/>
                  <w:tcBorders>
                    <w:top w:val="single" w:sz="4" w:space="0" w:color="auto"/>
                    <w:left w:val="single" w:sz="4" w:space="0" w:color="auto"/>
                    <w:bottom w:val="single" w:sz="4" w:space="0" w:color="auto"/>
                    <w:right w:val="single" w:sz="4" w:space="0" w:color="auto"/>
                  </w:tcBorders>
                  <w:hideMark/>
                </w:tcPr>
                <w:p w14:paraId="23B016F9" w14:textId="77777777" w:rsidR="000230E7" w:rsidRDefault="000230E7" w:rsidP="000230E7">
                  <w:pPr>
                    <w:pStyle w:val="TAL"/>
                    <w:rPr>
                      <w:rFonts w:asciiTheme="majorHAnsi" w:eastAsia="SimSun" w:hAnsiTheme="majorHAnsi" w:cstheme="majorHAnsi"/>
                      <w:szCs w:val="18"/>
                      <w:lang w:eastAsia="zh-CN"/>
                    </w:rPr>
                  </w:pPr>
                  <w:r>
                    <w:rPr>
                      <w:color w:val="000000" w:themeColor="text1"/>
                    </w:rPr>
                    <w:t>Receiving NR sidelink of PSFCH</w:t>
                  </w:r>
                  <w:del w:id="25" w:author="Qualcomm" w:date="2021-09-15T14:48:00Z">
                    <w:r w:rsidDel="00476357">
                      <w:rPr>
                        <w:color w:val="000000" w:themeColor="text1"/>
                      </w:rPr>
                      <w:delText>/S-SSB only</w:delText>
                    </w:r>
                  </w:del>
                </w:p>
              </w:tc>
              <w:tc>
                <w:tcPr>
                  <w:tcW w:w="1340" w:type="pct"/>
                  <w:tcBorders>
                    <w:top w:val="single" w:sz="4" w:space="0" w:color="auto"/>
                    <w:left w:val="single" w:sz="4" w:space="0" w:color="auto"/>
                    <w:bottom w:val="single" w:sz="4" w:space="0" w:color="auto"/>
                    <w:right w:val="single" w:sz="4" w:space="0" w:color="auto"/>
                  </w:tcBorders>
                  <w:hideMark/>
                </w:tcPr>
                <w:p w14:paraId="356E05E8" w14:textId="77777777" w:rsidR="000230E7" w:rsidRDefault="000230E7" w:rsidP="000230E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PSFCH</w:t>
                  </w:r>
                  <w:del w:id="26" w:author="Qualcomm" w:date="2021-09-15T14:48:00Z">
                    <w:r w:rsidDel="00476357">
                      <w:rPr>
                        <w:rFonts w:asciiTheme="majorHAnsi" w:eastAsia="Malgun Gothic" w:hAnsiTheme="majorHAnsi" w:cstheme="majorHAnsi"/>
                        <w:sz w:val="18"/>
                        <w:szCs w:val="18"/>
                        <w:lang w:eastAsia="ko-KR"/>
                      </w:rPr>
                      <w:delText>/S-SSB only</w:delText>
                    </w:r>
                  </w:del>
                  <w:r>
                    <w:rPr>
                      <w:rFonts w:asciiTheme="majorHAnsi" w:eastAsia="Malgun Gothic" w:hAnsiTheme="majorHAnsi" w:cstheme="majorHAnsi"/>
                      <w:sz w:val="18"/>
                      <w:szCs w:val="18"/>
                      <w:lang w:eastAsia="ko-KR"/>
                    </w:rPr>
                    <w:t>.</w:t>
                  </w:r>
                </w:p>
              </w:tc>
              <w:tc>
                <w:tcPr>
                  <w:tcW w:w="275" w:type="pct"/>
                  <w:tcBorders>
                    <w:top w:val="single" w:sz="4" w:space="0" w:color="auto"/>
                    <w:left w:val="single" w:sz="4" w:space="0" w:color="auto"/>
                    <w:bottom w:val="single" w:sz="4" w:space="0" w:color="auto"/>
                    <w:right w:val="single" w:sz="4" w:space="0" w:color="auto"/>
                  </w:tcBorders>
                  <w:hideMark/>
                </w:tcPr>
                <w:p w14:paraId="58E558A4" w14:textId="77777777" w:rsidR="000230E7" w:rsidRDefault="000230E7" w:rsidP="000230E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2" w:type="pct"/>
                  <w:tcBorders>
                    <w:top w:val="single" w:sz="4" w:space="0" w:color="auto"/>
                    <w:left w:val="single" w:sz="4" w:space="0" w:color="auto"/>
                    <w:bottom w:val="single" w:sz="4" w:space="0" w:color="auto"/>
                    <w:right w:val="single" w:sz="4" w:space="0" w:color="auto"/>
                  </w:tcBorders>
                  <w:hideMark/>
                </w:tcPr>
                <w:p w14:paraId="718670BB" w14:textId="77777777" w:rsidR="000230E7" w:rsidRDefault="000230E7" w:rsidP="000230E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1" w:type="pct"/>
                  <w:tcBorders>
                    <w:top w:val="single" w:sz="4" w:space="0" w:color="auto"/>
                    <w:left w:val="single" w:sz="4" w:space="0" w:color="auto"/>
                    <w:bottom w:val="single" w:sz="4" w:space="0" w:color="auto"/>
                    <w:right w:val="single" w:sz="4" w:space="0" w:color="auto"/>
                  </w:tcBorders>
                  <w:hideMark/>
                </w:tcPr>
                <w:p w14:paraId="4D9F9804" w14:textId="77777777" w:rsidR="000230E7" w:rsidRDefault="000230E7" w:rsidP="000230E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del w:id="27" w:author="Qualcomm" w:date="2021-09-30T20:34:00Z">
                    <w:r w:rsidDel="00C23345">
                      <w:rPr>
                        <w:rFonts w:asciiTheme="majorHAnsi" w:eastAsia="Malgun Gothic" w:hAnsiTheme="majorHAnsi" w:cstheme="majorHAnsi"/>
                        <w:szCs w:val="18"/>
                        <w:lang w:eastAsia="ko-KR"/>
                      </w:rPr>
                      <w:delText>No</w:delText>
                    </w:r>
                  </w:del>
                  <w:ins w:id="28" w:author="Qualcomm" w:date="2021-09-30T20:34:00Z">
                    <w:r>
                      <w:rPr>
                        <w:rFonts w:asciiTheme="majorHAnsi" w:eastAsia="Malgun Gothic" w:hAnsiTheme="majorHAnsi" w:cstheme="majorHAnsi"/>
                        <w:szCs w:val="18"/>
                        <w:lang w:eastAsia="ko-KR"/>
                      </w:rPr>
                      <w:t>Yes</w:t>
                    </w:r>
                  </w:ins>
                  <w:r>
                    <w:rPr>
                      <w:rFonts w:asciiTheme="majorHAnsi" w:eastAsia="Malgun Gothic" w:hAnsiTheme="majorHAnsi" w:cstheme="majorHAnsi"/>
                      <w:szCs w:val="18"/>
                      <w:lang w:eastAsia="ko-KR"/>
                    </w:rPr>
                    <w:t>]</w:t>
                  </w:r>
                </w:p>
              </w:tc>
              <w:tc>
                <w:tcPr>
                  <w:tcW w:w="310" w:type="pct"/>
                  <w:tcBorders>
                    <w:top w:val="single" w:sz="4" w:space="0" w:color="auto"/>
                    <w:left w:val="single" w:sz="4" w:space="0" w:color="auto"/>
                    <w:bottom w:val="single" w:sz="4" w:space="0" w:color="auto"/>
                    <w:right w:val="single" w:sz="4" w:space="0" w:color="auto"/>
                  </w:tcBorders>
                </w:tcPr>
                <w:p w14:paraId="7E97A272" w14:textId="77777777" w:rsidR="000230E7" w:rsidRDefault="000230E7" w:rsidP="000230E7">
                  <w:pPr>
                    <w:pStyle w:val="TAL"/>
                    <w:rPr>
                      <w:rFonts w:asciiTheme="majorHAnsi" w:eastAsia="Malgun Gothic" w:hAnsiTheme="majorHAnsi" w:cstheme="majorHAnsi"/>
                      <w:szCs w:val="18"/>
                      <w:lang w:eastAsia="ko-KR"/>
                    </w:rPr>
                  </w:pPr>
                </w:p>
              </w:tc>
              <w:tc>
                <w:tcPr>
                  <w:tcW w:w="277" w:type="pct"/>
                  <w:tcBorders>
                    <w:top w:val="single" w:sz="4" w:space="0" w:color="auto"/>
                    <w:left w:val="single" w:sz="4" w:space="0" w:color="auto"/>
                    <w:bottom w:val="single" w:sz="4" w:space="0" w:color="auto"/>
                    <w:right w:val="single" w:sz="4" w:space="0" w:color="auto"/>
                  </w:tcBorders>
                  <w:hideMark/>
                </w:tcPr>
                <w:p w14:paraId="1A3FFD2E" w14:textId="77777777" w:rsidR="000230E7" w:rsidRDefault="000230E7" w:rsidP="000230E7">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 xml:space="preserve">Per </w:t>
                  </w:r>
                  <w:del w:id="29" w:author="Qualcomm" w:date="2021-09-20T10:25:00Z">
                    <w:r w:rsidDel="00903BCF">
                      <w:rPr>
                        <w:color w:val="000000" w:themeColor="text1"/>
                      </w:rPr>
                      <w:delText>band</w:delText>
                    </w:r>
                  </w:del>
                  <w:ins w:id="30" w:author="Qualcomm" w:date="2021-09-20T10:25:00Z">
                    <w:r>
                      <w:rPr>
                        <w:color w:val="000000" w:themeColor="text1"/>
                      </w:rPr>
                      <w:t>FS</w:t>
                    </w:r>
                  </w:ins>
                  <w:r>
                    <w:rPr>
                      <w:color w:val="000000" w:themeColor="text1"/>
                    </w:rPr>
                    <w:t>]</w:t>
                  </w:r>
                </w:p>
              </w:tc>
              <w:tc>
                <w:tcPr>
                  <w:tcW w:w="213" w:type="pct"/>
                  <w:tcBorders>
                    <w:top w:val="single" w:sz="4" w:space="0" w:color="auto"/>
                    <w:left w:val="single" w:sz="4" w:space="0" w:color="auto"/>
                    <w:bottom w:val="single" w:sz="4" w:space="0" w:color="auto"/>
                    <w:right w:val="single" w:sz="4" w:space="0" w:color="auto"/>
                  </w:tcBorders>
                  <w:hideMark/>
                </w:tcPr>
                <w:p w14:paraId="23E09AAA" w14:textId="77777777" w:rsidR="000230E7" w:rsidRDefault="000230E7" w:rsidP="000230E7">
                  <w:pPr>
                    <w:pStyle w:val="TAL"/>
                    <w:rPr>
                      <w:color w:val="000000" w:themeColor="text1"/>
                    </w:rPr>
                  </w:pPr>
                  <w:r>
                    <w:rPr>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7A9A3423" w14:textId="77777777" w:rsidR="000230E7" w:rsidRDefault="000230E7" w:rsidP="000230E7">
                  <w:pPr>
                    <w:pStyle w:val="TAL"/>
                    <w:rPr>
                      <w:color w:val="000000" w:themeColor="text1"/>
                    </w:rPr>
                  </w:pPr>
                  <w:r>
                    <w:rPr>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08CF0E64" w14:textId="77777777" w:rsidR="000230E7" w:rsidRDefault="000230E7" w:rsidP="000230E7">
                  <w:pPr>
                    <w:pStyle w:val="TAL"/>
                    <w:rPr>
                      <w:color w:val="000000" w:themeColor="text1"/>
                    </w:rPr>
                  </w:pPr>
                  <w:r>
                    <w:rPr>
                      <w:color w:val="000000" w:themeColor="text1"/>
                    </w:rPr>
                    <w:t>N.A.</w:t>
                  </w:r>
                </w:p>
              </w:tc>
              <w:tc>
                <w:tcPr>
                  <w:tcW w:w="550" w:type="pct"/>
                  <w:tcBorders>
                    <w:top w:val="single" w:sz="4" w:space="0" w:color="auto"/>
                    <w:left w:val="single" w:sz="4" w:space="0" w:color="auto"/>
                    <w:bottom w:val="single" w:sz="4" w:space="0" w:color="auto"/>
                    <w:right w:val="single" w:sz="4" w:space="0" w:color="auto"/>
                  </w:tcBorders>
                </w:tcPr>
                <w:p w14:paraId="0A67C68F" w14:textId="77777777" w:rsidR="000230E7" w:rsidRDefault="000230E7" w:rsidP="000230E7">
                  <w:pPr>
                    <w:pStyle w:val="TAL"/>
                    <w:rPr>
                      <w:rFonts w:asciiTheme="majorHAnsi" w:hAnsiTheme="majorHAnsi" w:cstheme="majorHAnsi"/>
                      <w:szCs w:val="18"/>
                    </w:rPr>
                  </w:pPr>
                </w:p>
              </w:tc>
              <w:tc>
                <w:tcPr>
                  <w:tcW w:w="280" w:type="pct"/>
                  <w:tcBorders>
                    <w:top w:val="single" w:sz="4" w:space="0" w:color="auto"/>
                    <w:left w:val="single" w:sz="4" w:space="0" w:color="auto"/>
                    <w:bottom w:val="single" w:sz="4" w:space="0" w:color="auto"/>
                    <w:right w:val="single" w:sz="4" w:space="0" w:color="auto"/>
                  </w:tcBorders>
                  <w:hideMark/>
                </w:tcPr>
                <w:p w14:paraId="4A390037" w14:textId="77777777" w:rsidR="000230E7" w:rsidRDefault="000230E7" w:rsidP="000230E7">
                  <w:pPr>
                    <w:pStyle w:val="TAL"/>
                    <w:rPr>
                      <w:rFonts w:asciiTheme="majorHAnsi" w:hAnsiTheme="majorHAnsi" w:cstheme="majorHAnsi"/>
                      <w:szCs w:val="18"/>
                    </w:rPr>
                  </w:pPr>
                  <w:r>
                    <w:rPr>
                      <w:color w:val="000000" w:themeColor="text1"/>
                    </w:rPr>
                    <w:t xml:space="preserve">Optional with capability signalling. </w:t>
                  </w:r>
                  <w:del w:id="31" w:author="Qualcomm" w:date="2021-09-15T14:48:00Z">
                    <w:r w:rsidDel="00476357">
                      <w:rPr>
                        <w:color w:val="000000" w:themeColor="text1"/>
                      </w:rPr>
                      <w:delText>FFS: For UE supports NR sidelink, UE must indicate this FG is supported.</w:delText>
                    </w:r>
                  </w:del>
                </w:p>
              </w:tc>
            </w:tr>
            <w:tr w:rsidR="000230E7" w14:paraId="4FD5ECE5" w14:textId="77777777" w:rsidTr="000230E7">
              <w:trPr>
                <w:trHeight w:val="20"/>
              </w:trPr>
              <w:tc>
                <w:tcPr>
                  <w:tcW w:w="267" w:type="pct"/>
                  <w:tcBorders>
                    <w:top w:val="single" w:sz="4" w:space="0" w:color="auto"/>
                    <w:left w:val="single" w:sz="4" w:space="0" w:color="auto"/>
                    <w:bottom w:val="single" w:sz="4" w:space="0" w:color="auto"/>
                    <w:right w:val="single" w:sz="4" w:space="0" w:color="auto"/>
                  </w:tcBorders>
                </w:tcPr>
                <w:p w14:paraId="6E822AA6" w14:textId="77777777" w:rsidR="000230E7" w:rsidRDefault="000230E7" w:rsidP="000230E7">
                  <w:pPr>
                    <w:pStyle w:val="TAL"/>
                    <w:rPr>
                      <w:ins w:id="32" w:author="Qualcomm" w:date="2021-09-15T14:47:00Z"/>
                      <w:rFonts w:asciiTheme="majorHAnsi" w:hAnsiTheme="majorHAnsi" w:cstheme="majorHAnsi"/>
                      <w:szCs w:val="18"/>
                      <w:lang w:eastAsia="ja-JP"/>
                    </w:rPr>
                  </w:pPr>
                  <w:ins w:id="33" w:author="Qualcomm" w:date="2021-09-15T14:47:00Z">
                    <w:r>
                      <w:rPr>
                        <w:rFonts w:asciiTheme="majorHAnsi" w:hAnsiTheme="majorHAnsi" w:cstheme="majorHAnsi"/>
                        <w:szCs w:val="18"/>
                        <w:lang w:eastAsia="ja-JP"/>
                      </w:rPr>
                      <w:t>32. NR_SL_enh</w:t>
                    </w:r>
                  </w:ins>
                </w:p>
              </w:tc>
              <w:tc>
                <w:tcPr>
                  <w:tcW w:w="154" w:type="pct"/>
                  <w:tcBorders>
                    <w:top w:val="single" w:sz="4" w:space="0" w:color="auto"/>
                    <w:left w:val="single" w:sz="4" w:space="0" w:color="auto"/>
                    <w:bottom w:val="single" w:sz="4" w:space="0" w:color="auto"/>
                    <w:right w:val="single" w:sz="4" w:space="0" w:color="auto"/>
                  </w:tcBorders>
                </w:tcPr>
                <w:p w14:paraId="12AB1792" w14:textId="77777777" w:rsidR="000230E7" w:rsidRDefault="000230E7" w:rsidP="000230E7">
                  <w:pPr>
                    <w:pStyle w:val="TAL"/>
                    <w:rPr>
                      <w:ins w:id="34" w:author="Qualcomm" w:date="2021-09-15T14:47:00Z"/>
                      <w:rFonts w:asciiTheme="majorHAnsi" w:hAnsiTheme="majorHAnsi" w:cstheme="majorHAnsi"/>
                      <w:szCs w:val="18"/>
                      <w:lang w:eastAsia="ja-JP"/>
                    </w:rPr>
                  </w:pPr>
                  <w:ins w:id="35" w:author="Qualcomm" w:date="2021-09-15T14:47:00Z">
                    <w:r>
                      <w:rPr>
                        <w:rFonts w:asciiTheme="majorHAnsi" w:hAnsiTheme="majorHAnsi" w:cstheme="majorHAnsi"/>
                        <w:szCs w:val="18"/>
                        <w:lang w:eastAsia="ja-JP"/>
                      </w:rPr>
                      <w:t>32-2b</w:t>
                    </w:r>
                  </w:ins>
                </w:p>
              </w:tc>
              <w:tc>
                <w:tcPr>
                  <w:tcW w:w="526" w:type="pct"/>
                  <w:tcBorders>
                    <w:top w:val="single" w:sz="4" w:space="0" w:color="auto"/>
                    <w:left w:val="single" w:sz="4" w:space="0" w:color="auto"/>
                    <w:bottom w:val="single" w:sz="4" w:space="0" w:color="auto"/>
                    <w:right w:val="single" w:sz="4" w:space="0" w:color="auto"/>
                  </w:tcBorders>
                </w:tcPr>
                <w:p w14:paraId="48B3F9DB" w14:textId="77777777" w:rsidR="000230E7" w:rsidRDefault="000230E7" w:rsidP="000230E7">
                  <w:pPr>
                    <w:pStyle w:val="TAL"/>
                    <w:rPr>
                      <w:ins w:id="36" w:author="Qualcomm" w:date="2021-09-15T14:47:00Z"/>
                      <w:color w:val="000000" w:themeColor="text1"/>
                    </w:rPr>
                  </w:pPr>
                  <w:ins w:id="37" w:author="Qualcomm" w:date="2021-09-15T14:47:00Z">
                    <w:r>
                      <w:rPr>
                        <w:color w:val="000000" w:themeColor="text1"/>
                      </w:rPr>
                      <w:t>Receiving NR sidelink of S-SSB</w:t>
                    </w:r>
                  </w:ins>
                </w:p>
              </w:tc>
              <w:tc>
                <w:tcPr>
                  <w:tcW w:w="1340" w:type="pct"/>
                  <w:tcBorders>
                    <w:top w:val="single" w:sz="4" w:space="0" w:color="auto"/>
                    <w:left w:val="single" w:sz="4" w:space="0" w:color="auto"/>
                    <w:bottom w:val="single" w:sz="4" w:space="0" w:color="auto"/>
                    <w:right w:val="single" w:sz="4" w:space="0" w:color="auto"/>
                  </w:tcBorders>
                </w:tcPr>
                <w:p w14:paraId="3B851AC7" w14:textId="77777777" w:rsidR="000230E7" w:rsidRDefault="000230E7" w:rsidP="000230E7">
                  <w:pPr>
                    <w:autoSpaceDE w:val="0"/>
                    <w:autoSpaceDN w:val="0"/>
                    <w:adjustRightInd w:val="0"/>
                    <w:snapToGrid w:val="0"/>
                    <w:spacing w:afterLines="50" w:after="120"/>
                    <w:contextualSpacing/>
                    <w:jc w:val="both"/>
                    <w:rPr>
                      <w:ins w:id="38" w:author="Qualcomm" w:date="2021-09-15T14:47:00Z"/>
                      <w:rFonts w:asciiTheme="majorHAnsi" w:eastAsia="Malgun Gothic" w:hAnsiTheme="majorHAnsi" w:cstheme="majorHAnsi"/>
                      <w:sz w:val="18"/>
                      <w:szCs w:val="18"/>
                      <w:lang w:eastAsia="ko-KR"/>
                    </w:rPr>
                  </w:pPr>
                  <w:ins w:id="39" w:author="Qualcomm" w:date="2021-09-15T14:47:00Z">
                    <w:r>
                      <w:rPr>
                        <w:rFonts w:asciiTheme="majorHAnsi" w:eastAsia="Malgun Gothic" w:hAnsiTheme="majorHAnsi" w:cstheme="majorHAnsi"/>
                        <w:sz w:val="18"/>
                        <w:szCs w:val="18"/>
                        <w:lang w:eastAsia="ko-KR"/>
                      </w:rPr>
                      <w:t>1) UE can receive NR S-SSB.</w:t>
                    </w:r>
                  </w:ins>
                </w:p>
              </w:tc>
              <w:tc>
                <w:tcPr>
                  <w:tcW w:w="275" w:type="pct"/>
                  <w:tcBorders>
                    <w:top w:val="single" w:sz="4" w:space="0" w:color="auto"/>
                    <w:left w:val="single" w:sz="4" w:space="0" w:color="auto"/>
                    <w:bottom w:val="single" w:sz="4" w:space="0" w:color="auto"/>
                    <w:right w:val="single" w:sz="4" w:space="0" w:color="auto"/>
                  </w:tcBorders>
                </w:tcPr>
                <w:p w14:paraId="7C61246C" w14:textId="77777777" w:rsidR="000230E7" w:rsidRDefault="000230E7" w:rsidP="000230E7">
                  <w:pPr>
                    <w:pStyle w:val="TAL"/>
                    <w:rPr>
                      <w:ins w:id="40" w:author="Qualcomm" w:date="2021-09-15T14:47:00Z"/>
                      <w:rFonts w:asciiTheme="majorHAnsi" w:eastAsia="Malgun Gothic" w:hAnsiTheme="majorHAnsi" w:cstheme="majorHAnsi"/>
                      <w:szCs w:val="18"/>
                      <w:lang w:eastAsia="ko-KR"/>
                    </w:rPr>
                  </w:pPr>
                  <w:ins w:id="41" w:author="Qualcomm" w:date="2021-09-15T14:47:00Z">
                    <w:r>
                      <w:rPr>
                        <w:rFonts w:asciiTheme="majorHAnsi" w:eastAsia="Malgun Gothic" w:hAnsiTheme="majorHAnsi" w:cstheme="majorHAnsi"/>
                        <w:szCs w:val="18"/>
                        <w:lang w:eastAsia="ko-KR"/>
                      </w:rPr>
                      <w:t>None</w:t>
                    </w:r>
                  </w:ins>
                </w:p>
              </w:tc>
              <w:tc>
                <w:tcPr>
                  <w:tcW w:w="192" w:type="pct"/>
                  <w:tcBorders>
                    <w:top w:val="single" w:sz="4" w:space="0" w:color="auto"/>
                    <w:left w:val="single" w:sz="4" w:space="0" w:color="auto"/>
                    <w:bottom w:val="single" w:sz="4" w:space="0" w:color="auto"/>
                    <w:right w:val="single" w:sz="4" w:space="0" w:color="auto"/>
                  </w:tcBorders>
                </w:tcPr>
                <w:p w14:paraId="35BF4529" w14:textId="77777777" w:rsidR="000230E7" w:rsidRDefault="000230E7" w:rsidP="000230E7">
                  <w:pPr>
                    <w:pStyle w:val="TAL"/>
                    <w:rPr>
                      <w:ins w:id="42" w:author="Qualcomm" w:date="2021-09-15T14:47:00Z"/>
                      <w:rFonts w:asciiTheme="majorHAnsi" w:eastAsia="Malgun Gothic" w:hAnsiTheme="majorHAnsi" w:cstheme="majorHAnsi"/>
                      <w:szCs w:val="18"/>
                      <w:lang w:eastAsia="ko-KR"/>
                    </w:rPr>
                  </w:pPr>
                  <w:ins w:id="43" w:author="Qualcomm" w:date="2021-09-15T14:47:00Z">
                    <w:r>
                      <w:rPr>
                        <w:rFonts w:asciiTheme="majorHAnsi" w:eastAsia="Malgun Gothic" w:hAnsiTheme="majorHAnsi" w:cstheme="majorHAnsi"/>
                        <w:szCs w:val="18"/>
                        <w:lang w:eastAsia="ko-KR"/>
                      </w:rPr>
                      <w:t>[</w:t>
                    </w:r>
                  </w:ins>
                  <w:ins w:id="44" w:author="Qualcomm" w:date="2021-09-20T10:15:00Z">
                    <w:r>
                      <w:rPr>
                        <w:rFonts w:asciiTheme="majorHAnsi" w:eastAsia="Malgun Gothic" w:hAnsiTheme="majorHAnsi" w:cstheme="majorHAnsi"/>
                        <w:szCs w:val="18"/>
                        <w:lang w:eastAsia="ko-KR"/>
                      </w:rPr>
                      <w:t>No</w:t>
                    </w:r>
                  </w:ins>
                  <w:ins w:id="45" w:author="Qualcomm" w:date="2021-09-15T14:47:00Z">
                    <w:r>
                      <w:rPr>
                        <w:rFonts w:asciiTheme="majorHAnsi" w:eastAsia="Malgun Gothic" w:hAnsiTheme="majorHAnsi" w:cstheme="majorHAnsi"/>
                        <w:szCs w:val="18"/>
                        <w:lang w:eastAsia="ko-KR"/>
                      </w:rPr>
                      <w:t>]</w:t>
                    </w:r>
                  </w:ins>
                </w:p>
              </w:tc>
              <w:tc>
                <w:tcPr>
                  <w:tcW w:w="191" w:type="pct"/>
                  <w:tcBorders>
                    <w:top w:val="single" w:sz="4" w:space="0" w:color="auto"/>
                    <w:left w:val="single" w:sz="4" w:space="0" w:color="auto"/>
                    <w:bottom w:val="single" w:sz="4" w:space="0" w:color="auto"/>
                    <w:right w:val="single" w:sz="4" w:space="0" w:color="auto"/>
                  </w:tcBorders>
                </w:tcPr>
                <w:p w14:paraId="05CD0E8A" w14:textId="77777777" w:rsidR="000230E7" w:rsidRDefault="000230E7" w:rsidP="000230E7">
                  <w:pPr>
                    <w:pStyle w:val="TAL"/>
                    <w:rPr>
                      <w:ins w:id="46" w:author="Qualcomm" w:date="2021-09-15T14:47:00Z"/>
                      <w:rFonts w:asciiTheme="majorHAnsi" w:eastAsia="Malgun Gothic" w:hAnsiTheme="majorHAnsi" w:cstheme="majorHAnsi"/>
                      <w:szCs w:val="18"/>
                      <w:lang w:eastAsia="ko-KR"/>
                    </w:rPr>
                  </w:pPr>
                  <w:ins w:id="47" w:author="Qualcomm" w:date="2021-09-15T14:47:00Z">
                    <w:r>
                      <w:rPr>
                        <w:rFonts w:asciiTheme="majorHAnsi" w:eastAsia="Malgun Gothic" w:hAnsiTheme="majorHAnsi" w:cstheme="majorHAnsi"/>
                        <w:szCs w:val="18"/>
                        <w:lang w:eastAsia="ko-KR"/>
                      </w:rPr>
                      <w:t>[No]</w:t>
                    </w:r>
                  </w:ins>
                </w:p>
              </w:tc>
              <w:tc>
                <w:tcPr>
                  <w:tcW w:w="310" w:type="pct"/>
                  <w:tcBorders>
                    <w:top w:val="single" w:sz="4" w:space="0" w:color="auto"/>
                    <w:left w:val="single" w:sz="4" w:space="0" w:color="auto"/>
                    <w:bottom w:val="single" w:sz="4" w:space="0" w:color="auto"/>
                    <w:right w:val="single" w:sz="4" w:space="0" w:color="auto"/>
                  </w:tcBorders>
                </w:tcPr>
                <w:p w14:paraId="26B3730A" w14:textId="77777777" w:rsidR="000230E7" w:rsidRDefault="000230E7" w:rsidP="000230E7">
                  <w:pPr>
                    <w:pStyle w:val="TAL"/>
                    <w:rPr>
                      <w:ins w:id="48" w:author="Qualcomm" w:date="2021-09-15T14:47:00Z"/>
                      <w:rFonts w:asciiTheme="majorHAnsi" w:eastAsia="Malgun Gothic" w:hAnsiTheme="majorHAnsi" w:cstheme="majorHAnsi"/>
                      <w:szCs w:val="18"/>
                      <w:lang w:eastAsia="ko-KR"/>
                    </w:rPr>
                  </w:pPr>
                </w:p>
              </w:tc>
              <w:tc>
                <w:tcPr>
                  <w:tcW w:w="277" w:type="pct"/>
                  <w:tcBorders>
                    <w:top w:val="single" w:sz="4" w:space="0" w:color="auto"/>
                    <w:left w:val="single" w:sz="4" w:space="0" w:color="auto"/>
                    <w:bottom w:val="single" w:sz="4" w:space="0" w:color="auto"/>
                    <w:right w:val="single" w:sz="4" w:space="0" w:color="auto"/>
                  </w:tcBorders>
                </w:tcPr>
                <w:p w14:paraId="4D51153B" w14:textId="77777777" w:rsidR="000230E7" w:rsidRDefault="000230E7" w:rsidP="000230E7">
                  <w:pPr>
                    <w:pStyle w:val="TAL"/>
                    <w:rPr>
                      <w:ins w:id="49" w:author="Qualcomm" w:date="2021-09-15T14:47:00Z"/>
                      <w:rFonts w:asciiTheme="majorHAnsi" w:eastAsia="Malgun Gothic" w:hAnsiTheme="majorHAnsi" w:cstheme="majorHAnsi"/>
                      <w:szCs w:val="18"/>
                      <w:lang w:eastAsia="ko-KR"/>
                    </w:rPr>
                  </w:pPr>
                  <w:ins w:id="50" w:author="Qualcomm" w:date="2021-09-15T14:47:00Z">
                    <w:r>
                      <w:rPr>
                        <w:rFonts w:asciiTheme="majorHAnsi" w:eastAsia="Malgun Gothic" w:hAnsiTheme="majorHAnsi" w:cstheme="majorHAnsi"/>
                        <w:szCs w:val="18"/>
                        <w:lang w:eastAsia="ko-KR"/>
                      </w:rPr>
                      <w:t>[</w:t>
                    </w:r>
                    <w:r>
                      <w:rPr>
                        <w:color w:val="000000" w:themeColor="text1"/>
                      </w:rPr>
                      <w:t xml:space="preserve">Per </w:t>
                    </w:r>
                  </w:ins>
                  <w:ins w:id="51" w:author="Qualcomm" w:date="2021-09-20T10:25:00Z">
                    <w:r>
                      <w:rPr>
                        <w:color w:val="000000" w:themeColor="text1"/>
                      </w:rPr>
                      <w:t>FS</w:t>
                    </w:r>
                  </w:ins>
                  <w:ins w:id="52" w:author="Qualcomm" w:date="2021-09-15T14:47:00Z">
                    <w:r>
                      <w:rPr>
                        <w:color w:val="000000" w:themeColor="text1"/>
                      </w:rPr>
                      <w:t>]</w:t>
                    </w:r>
                  </w:ins>
                </w:p>
              </w:tc>
              <w:tc>
                <w:tcPr>
                  <w:tcW w:w="213" w:type="pct"/>
                  <w:tcBorders>
                    <w:top w:val="single" w:sz="4" w:space="0" w:color="auto"/>
                    <w:left w:val="single" w:sz="4" w:space="0" w:color="auto"/>
                    <w:bottom w:val="single" w:sz="4" w:space="0" w:color="auto"/>
                    <w:right w:val="single" w:sz="4" w:space="0" w:color="auto"/>
                  </w:tcBorders>
                </w:tcPr>
                <w:p w14:paraId="3AA86707" w14:textId="77777777" w:rsidR="000230E7" w:rsidRDefault="000230E7" w:rsidP="000230E7">
                  <w:pPr>
                    <w:pStyle w:val="TAL"/>
                    <w:rPr>
                      <w:ins w:id="53" w:author="Qualcomm" w:date="2021-09-15T14:47:00Z"/>
                      <w:color w:val="000000" w:themeColor="text1"/>
                    </w:rPr>
                  </w:pPr>
                  <w:ins w:id="54" w:author="Qualcomm" w:date="2021-09-15T14:47:00Z">
                    <w:r>
                      <w:rPr>
                        <w:color w:val="000000" w:themeColor="text1"/>
                      </w:rPr>
                      <w:t>N.A.</w:t>
                    </w:r>
                  </w:ins>
                </w:p>
              </w:tc>
              <w:tc>
                <w:tcPr>
                  <w:tcW w:w="213" w:type="pct"/>
                  <w:tcBorders>
                    <w:top w:val="single" w:sz="4" w:space="0" w:color="auto"/>
                    <w:left w:val="single" w:sz="4" w:space="0" w:color="auto"/>
                    <w:bottom w:val="single" w:sz="4" w:space="0" w:color="auto"/>
                    <w:right w:val="single" w:sz="4" w:space="0" w:color="auto"/>
                  </w:tcBorders>
                </w:tcPr>
                <w:p w14:paraId="69855547" w14:textId="77777777" w:rsidR="000230E7" w:rsidRDefault="000230E7" w:rsidP="000230E7">
                  <w:pPr>
                    <w:pStyle w:val="TAL"/>
                    <w:rPr>
                      <w:ins w:id="55" w:author="Qualcomm" w:date="2021-09-15T14:47:00Z"/>
                      <w:color w:val="000000" w:themeColor="text1"/>
                    </w:rPr>
                  </w:pPr>
                  <w:ins w:id="56" w:author="Qualcomm" w:date="2021-09-15T14:47:00Z">
                    <w:r>
                      <w:rPr>
                        <w:color w:val="000000" w:themeColor="text1"/>
                      </w:rPr>
                      <w:t>N.A.</w:t>
                    </w:r>
                  </w:ins>
                </w:p>
              </w:tc>
              <w:tc>
                <w:tcPr>
                  <w:tcW w:w="212" w:type="pct"/>
                  <w:tcBorders>
                    <w:top w:val="single" w:sz="4" w:space="0" w:color="auto"/>
                    <w:left w:val="single" w:sz="4" w:space="0" w:color="auto"/>
                    <w:bottom w:val="single" w:sz="4" w:space="0" w:color="auto"/>
                    <w:right w:val="single" w:sz="4" w:space="0" w:color="auto"/>
                  </w:tcBorders>
                </w:tcPr>
                <w:p w14:paraId="3B25678D" w14:textId="77777777" w:rsidR="000230E7" w:rsidRDefault="000230E7" w:rsidP="000230E7">
                  <w:pPr>
                    <w:pStyle w:val="TAL"/>
                    <w:rPr>
                      <w:ins w:id="57" w:author="Qualcomm" w:date="2021-09-15T14:47:00Z"/>
                      <w:color w:val="000000" w:themeColor="text1"/>
                    </w:rPr>
                  </w:pPr>
                  <w:ins w:id="58" w:author="Qualcomm" w:date="2021-09-15T14:47:00Z">
                    <w:r>
                      <w:rPr>
                        <w:color w:val="000000" w:themeColor="text1"/>
                      </w:rPr>
                      <w:t>N.A.</w:t>
                    </w:r>
                  </w:ins>
                </w:p>
              </w:tc>
              <w:tc>
                <w:tcPr>
                  <w:tcW w:w="550" w:type="pct"/>
                  <w:tcBorders>
                    <w:top w:val="single" w:sz="4" w:space="0" w:color="auto"/>
                    <w:left w:val="single" w:sz="4" w:space="0" w:color="auto"/>
                    <w:bottom w:val="single" w:sz="4" w:space="0" w:color="auto"/>
                    <w:right w:val="single" w:sz="4" w:space="0" w:color="auto"/>
                  </w:tcBorders>
                </w:tcPr>
                <w:p w14:paraId="25024F23" w14:textId="77777777" w:rsidR="000230E7" w:rsidRDefault="000230E7" w:rsidP="000230E7">
                  <w:pPr>
                    <w:pStyle w:val="TAL"/>
                    <w:rPr>
                      <w:ins w:id="59" w:author="Qualcomm" w:date="2021-09-15T14:47:00Z"/>
                      <w:rFonts w:asciiTheme="majorHAnsi" w:hAnsiTheme="majorHAnsi" w:cstheme="majorHAnsi"/>
                      <w:szCs w:val="18"/>
                    </w:rPr>
                  </w:pPr>
                </w:p>
              </w:tc>
              <w:tc>
                <w:tcPr>
                  <w:tcW w:w="280" w:type="pct"/>
                  <w:tcBorders>
                    <w:top w:val="single" w:sz="4" w:space="0" w:color="auto"/>
                    <w:left w:val="single" w:sz="4" w:space="0" w:color="auto"/>
                    <w:bottom w:val="single" w:sz="4" w:space="0" w:color="auto"/>
                    <w:right w:val="single" w:sz="4" w:space="0" w:color="auto"/>
                  </w:tcBorders>
                </w:tcPr>
                <w:p w14:paraId="64A2AD0E" w14:textId="77777777" w:rsidR="000230E7" w:rsidRDefault="000230E7" w:rsidP="000230E7">
                  <w:pPr>
                    <w:pStyle w:val="TAL"/>
                    <w:rPr>
                      <w:ins w:id="60" w:author="Qualcomm" w:date="2021-09-15T14:47:00Z"/>
                      <w:color w:val="000000" w:themeColor="text1"/>
                    </w:rPr>
                  </w:pPr>
                  <w:ins w:id="61" w:author="Qualcomm" w:date="2021-09-15T14:47:00Z">
                    <w:r>
                      <w:rPr>
                        <w:color w:val="000000" w:themeColor="text1"/>
                      </w:rPr>
                      <w:t xml:space="preserve">Optional with capability signalling. </w:t>
                    </w:r>
                  </w:ins>
                </w:p>
              </w:tc>
            </w:tr>
            <w:tr w:rsidR="000230E7" w14:paraId="1F60D499" w14:textId="77777777" w:rsidTr="000230E7">
              <w:trPr>
                <w:trHeight w:val="20"/>
              </w:trPr>
              <w:tc>
                <w:tcPr>
                  <w:tcW w:w="267" w:type="pct"/>
                  <w:tcBorders>
                    <w:top w:val="single" w:sz="4" w:space="0" w:color="auto"/>
                    <w:left w:val="single" w:sz="4" w:space="0" w:color="auto"/>
                    <w:bottom w:val="single" w:sz="4" w:space="0" w:color="auto"/>
                    <w:right w:val="single" w:sz="4" w:space="0" w:color="auto"/>
                  </w:tcBorders>
                </w:tcPr>
                <w:p w14:paraId="5CEDDBDD" w14:textId="77777777" w:rsidR="000230E7" w:rsidRDefault="000230E7" w:rsidP="000230E7">
                  <w:pPr>
                    <w:pStyle w:val="TAL"/>
                    <w:rPr>
                      <w:rFonts w:asciiTheme="majorHAnsi" w:hAnsiTheme="majorHAnsi" w:cstheme="majorHAnsi"/>
                      <w:szCs w:val="18"/>
                      <w:lang w:eastAsia="ja-JP"/>
                    </w:rPr>
                  </w:pPr>
                  <w:del w:id="62" w:author="Qualcomm" w:date="2021-10-01T09:38:00Z">
                    <w:r w:rsidDel="00151EA3">
                      <w:rPr>
                        <w:rFonts w:asciiTheme="majorHAnsi" w:hAnsiTheme="majorHAnsi" w:cstheme="majorHAnsi"/>
                        <w:szCs w:val="18"/>
                        <w:lang w:eastAsia="ja-JP"/>
                      </w:rPr>
                      <w:delText>32. NR_SL_enh</w:delText>
                    </w:r>
                  </w:del>
                </w:p>
              </w:tc>
              <w:tc>
                <w:tcPr>
                  <w:tcW w:w="154" w:type="pct"/>
                  <w:tcBorders>
                    <w:top w:val="single" w:sz="4" w:space="0" w:color="auto"/>
                    <w:left w:val="single" w:sz="4" w:space="0" w:color="auto"/>
                    <w:bottom w:val="single" w:sz="4" w:space="0" w:color="auto"/>
                    <w:right w:val="single" w:sz="4" w:space="0" w:color="auto"/>
                  </w:tcBorders>
                </w:tcPr>
                <w:p w14:paraId="2C18A2D9" w14:textId="77777777" w:rsidR="000230E7" w:rsidRDefault="000230E7" w:rsidP="000230E7">
                  <w:pPr>
                    <w:pStyle w:val="TAL"/>
                    <w:rPr>
                      <w:rFonts w:asciiTheme="majorHAnsi" w:hAnsiTheme="majorHAnsi" w:cstheme="majorHAnsi"/>
                      <w:szCs w:val="18"/>
                      <w:lang w:eastAsia="ja-JP"/>
                    </w:rPr>
                  </w:pPr>
                  <w:del w:id="63" w:author="Qualcomm" w:date="2021-10-01T09:38:00Z">
                    <w:r w:rsidDel="00151EA3">
                      <w:rPr>
                        <w:rFonts w:asciiTheme="majorHAnsi" w:hAnsiTheme="majorHAnsi" w:cstheme="majorHAnsi"/>
                        <w:szCs w:val="18"/>
                        <w:lang w:eastAsia="ja-JP"/>
                      </w:rPr>
                      <w:delText>32-3</w:delText>
                    </w:r>
                  </w:del>
                </w:p>
              </w:tc>
              <w:tc>
                <w:tcPr>
                  <w:tcW w:w="526" w:type="pct"/>
                  <w:tcBorders>
                    <w:top w:val="single" w:sz="4" w:space="0" w:color="auto"/>
                    <w:left w:val="single" w:sz="4" w:space="0" w:color="auto"/>
                    <w:bottom w:val="single" w:sz="4" w:space="0" w:color="auto"/>
                    <w:right w:val="single" w:sz="4" w:space="0" w:color="auto"/>
                  </w:tcBorders>
                </w:tcPr>
                <w:p w14:paraId="482C3872" w14:textId="77777777" w:rsidR="000230E7" w:rsidRDefault="000230E7" w:rsidP="000230E7">
                  <w:pPr>
                    <w:pStyle w:val="TAL"/>
                    <w:rPr>
                      <w:rFonts w:asciiTheme="majorHAnsi" w:eastAsia="SimSun" w:hAnsiTheme="majorHAnsi" w:cstheme="majorHAnsi"/>
                      <w:szCs w:val="18"/>
                      <w:lang w:eastAsia="zh-CN"/>
                    </w:rPr>
                  </w:pPr>
                  <w:del w:id="64" w:author="Qualcomm" w:date="2021-10-01T09:38:00Z">
                    <w:r w:rsidDel="00151EA3">
                      <w:rPr>
                        <w:color w:val="000000" w:themeColor="text1"/>
                      </w:rPr>
                      <w:delText>Transmitting NR sidelink mode 2 with full sensing</w:delText>
                    </w:r>
                  </w:del>
                </w:p>
              </w:tc>
              <w:tc>
                <w:tcPr>
                  <w:tcW w:w="1340" w:type="pct"/>
                  <w:tcBorders>
                    <w:top w:val="single" w:sz="4" w:space="0" w:color="auto"/>
                    <w:left w:val="single" w:sz="4" w:space="0" w:color="auto"/>
                    <w:bottom w:val="single" w:sz="4" w:space="0" w:color="auto"/>
                    <w:right w:val="single" w:sz="4" w:space="0" w:color="auto"/>
                  </w:tcBorders>
                </w:tcPr>
                <w:p w14:paraId="637E508B" w14:textId="77777777" w:rsidR="000230E7" w:rsidDel="00151EA3" w:rsidRDefault="000230E7" w:rsidP="000230E7">
                  <w:pPr>
                    <w:autoSpaceDE w:val="0"/>
                    <w:autoSpaceDN w:val="0"/>
                    <w:adjustRightInd w:val="0"/>
                    <w:snapToGrid w:val="0"/>
                    <w:spacing w:afterLines="50" w:after="120"/>
                    <w:contextualSpacing/>
                    <w:jc w:val="both"/>
                    <w:rPr>
                      <w:del w:id="65" w:author="Qualcomm" w:date="2021-10-01T09:38:00Z"/>
                      <w:rFonts w:asciiTheme="majorHAnsi" w:eastAsia="Malgun Gothic" w:hAnsiTheme="majorHAnsi" w:cstheme="majorHAnsi"/>
                      <w:sz w:val="18"/>
                      <w:szCs w:val="18"/>
                      <w:lang w:eastAsia="ko-KR"/>
                    </w:rPr>
                  </w:pPr>
                  <w:del w:id="66" w:author="Qualcomm" w:date="2021-10-01T09:38:00Z">
                    <w:r w:rsidDel="00151EA3">
                      <w:rPr>
                        <w:rFonts w:asciiTheme="majorHAnsi" w:eastAsia="Malgun Gothic" w:hAnsiTheme="majorHAnsi" w:cstheme="majorHAnsi"/>
                        <w:sz w:val="18"/>
                        <w:szCs w:val="18"/>
                        <w:lang w:eastAsia="ko-KR"/>
                      </w:rPr>
                      <w:delText>1) UE can transmit PSCCH/PSSCH using NR sidelink mode 2 with full sensing configured by NR Uu or preconfiguration.</w:delText>
                    </w:r>
                  </w:del>
                </w:p>
                <w:p w14:paraId="7FE4CA3F" w14:textId="77777777" w:rsidR="000230E7" w:rsidRDefault="000230E7" w:rsidP="000230E7">
                  <w:pPr>
                    <w:autoSpaceDE w:val="0"/>
                    <w:autoSpaceDN w:val="0"/>
                    <w:adjustRightInd w:val="0"/>
                    <w:snapToGrid w:val="0"/>
                    <w:contextualSpacing/>
                    <w:jc w:val="both"/>
                    <w:rPr>
                      <w:rFonts w:asciiTheme="majorHAnsi" w:hAnsiTheme="majorHAnsi" w:cstheme="majorHAnsi"/>
                      <w:sz w:val="18"/>
                      <w:szCs w:val="18"/>
                    </w:rPr>
                  </w:pPr>
                  <w:del w:id="67" w:author="Qualcomm" w:date="2021-10-01T09:38:00Z">
                    <w:r w:rsidDel="00151EA3">
                      <w:rPr>
                        <w:rFonts w:asciiTheme="majorHAnsi" w:eastAsia="Malgun Gothic" w:hAnsiTheme="majorHAnsi" w:cstheme="majorHAnsi"/>
                        <w:sz w:val="18"/>
                        <w:szCs w:val="18"/>
                        <w:lang w:eastAsia="ko-KR"/>
                      </w:rPr>
                      <w:delText>2) UE supports the sensing and resource allocation operation as specified in Rel-16.</w:delText>
                    </w:r>
                  </w:del>
                </w:p>
              </w:tc>
              <w:tc>
                <w:tcPr>
                  <w:tcW w:w="275" w:type="pct"/>
                  <w:tcBorders>
                    <w:top w:val="single" w:sz="4" w:space="0" w:color="auto"/>
                    <w:left w:val="single" w:sz="4" w:space="0" w:color="auto"/>
                    <w:bottom w:val="single" w:sz="4" w:space="0" w:color="auto"/>
                    <w:right w:val="single" w:sz="4" w:space="0" w:color="auto"/>
                  </w:tcBorders>
                </w:tcPr>
                <w:p w14:paraId="072FC65B" w14:textId="77777777" w:rsidR="000230E7" w:rsidRDefault="000230E7" w:rsidP="000230E7">
                  <w:pPr>
                    <w:pStyle w:val="TAL"/>
                    <w:rPr>
                      <w:rFonts w:asciiTheme="majorHAnsi" w:eastAsia="Malgun Gothic" w:hAnsiTheme="majorHAnsi" w:cstheme="majorHAnsi"/>
                      <w:szCs w:val="18"/>
                      <w:lang w:eastAsia="ko-KR"/>
                    </w:rPr>
                  </w:pPr>
                  <w:del w:id="68" w:author="Qualcomm" w:date="2021-10-01T09:38:00Z">
                    <w:r w:rsidDel="00151EA3">
                      <w:rPr>
                        <w:rFonts w:asciiTheme="majorHAnsi" w:eastAsia="Malgun Gothic" w:hAnsiTheme="majorHAnsi" w:cstheme="majorHAnsi"/>
                        <w:szCs w:val="18"/>
                        <w:lang w:eastAsia="ko-KR"/>
                      </w:rPr>
                      <w:delText>[32-1]</w:delText>
                    </w:r>
                  </w:del>
                </w:p>
              </w:tc>
              <w:tc>
                <w:tcPr>
                  <w:tcW w:w="192" w:type="pct"/>
                  <w:tcBorders>
                    <w:top w:val="single" w:sz="4" w:space="0" w:color="auto"/>
                    <w:left w:val="single" w:sz="4" w:space="0" w:color="auto"/>
                    <w:bottom w:val="single" w:sz="4" w:space="0" w:color="auto"/>
                    <w:right w:val="single" w:sz="4" w:space="0" w:color="auto"/>
                  </w:tcBorders>
                </w:tcPr>
                <w:p w14:paraId="4ED94116" w14:textId="77777777" w:rsidR="000230E7" w:rsidRDefault="000230E7" w:rsidP="000230E7">
                  <w:pPr>
                    <w:pStyle w:val="TAL"/>
                    <w:rPr>
                      <w:rFonts w:asciiTheme="majorHAnsi" w:eastAsia="SimSun" w:hAnsiTheme="majorHAnsi" w:cstheme="majorHAnsi"/>
                      <w:szCs w:val="18"/>
                      <w:lang w:eastAsia="zh-CN"/>
                    </w:rPr>
                  </w:pPr>
                  <w:del w:id="69" w:author="Qualcomm" w:date="2021-10-01T09:38:00Z">
                    <w:r w:rsidDel="00151EA3">
                      <w:rPr>
                        <w:rFonts w:asciiTheme="majorHAnsi" w:eastAsia="Malgun Gothic" w:hAnsiTheme="majorHAnsi" w:cstheme="majorHAnsi"/>
                        <w:szCs w:val="18"/>
                        <w:lang w:eastAsia="ko-KR"/>
                      </w:rPr>
                      <w:delText>[</w:delText>
                    </w:r>
                  </w:del>
                  <w:del w:id="70" w:author="Qualcomm" w:date="2021-09-30T19:27:00Z">
                    <w:r w:rsidDel="00B96388">
                      <w:rPr>
                        <w:rFonts w:asciiTheme="majorHAnsi" w:eastAsia="Malgun Gothic" w:hAnsiTheme="majorHAnsi" w:cstheme="majorHAnsi"/>
                        <w:szCs w:val="18"/>
                        <w:lang w:eastAsia="ko-KR"/>
                      </w:rPr>
                      <w:delText>Yes</w:delText>
                    </w:r>
                  </w:del>
                  <w:del w:id="71" w:author="Qualcomm" w:date="2021-10-01T09:38:00Z">
                    <w:r w:rsidDel="00151EA3">
                      <w:rPr>
                        <w:rFonts w:asciiTheme="majorHAnsi" w:eastAsia="Malgun Gothic" w:hAnsiTheme="majorHAnsi" w:cstheme="majorHAnsi"/>
                        <w:szCs w:val="18"/>
                        <w:lang w:eastAsia="ko-KR"/>
                      </w:rPr>
                      <w:delText>]</w:delText>
                    </w:r>
                  </w:del>
                </w:p>
              </w:tc>
              <w:tc>
                <w:tcPr>
                  <w:tcW w:w="191" w:type="pct"/>
                  <w:tcBorders>
                    <w:top w:val="single" w:sz="4" w:space="0" w:color="auto"/>
                    <w:left w:val="single" w:sz="4" w:space="0" w:color="auto"/>
                    <w:bottom w:val="single" w:sz="4" w:space="0" w:color="auto"/>
                    <w:right w:val="single" w:sz="4" w:space="0" w:color="auto"/>
                  </w:tcBorders>
                </w:tcPr>
                <w:p w14:paraId="7FA2D363" w14:textId="77777777" w:rsidR="000230E7" w:rsidRDefault="000230E7" w:rsidP="000230E7">
                  <w:pPr>
                    <w:pStyle w:val="TAL"/>
                    <w:rPr>
                      <w:rFonts w:asciiTheme="majorHAnsi" w:eastAsia="Malgun Gothic" w:hAnsiTheme="majorHAnsi" w:cstheme="majorHAnsi"/>
                      <w:szCs w:val="18"/>
                      <w:lang w:eastAsia="ko-KR"/>
                    </w:rPr>
                  </w:pPr>
                  <w:del w:id="72" w:author="Qualcomm" w:date="2021-10-01T09:38:00Z">
                    <w:r w:rsidDel="00151EA3">
                      <w:rPr>
                        <w:rFonts w:asciiTheme="majorHAnsi" w:eastAsia="Malgun Gothic" w:hAnsiTheme="majorHAnsi" w:cstheme="majorHAnsi"/>
                        <w:szCs w:val="18"/>
                        <w:lang w:eastAsia="ko-KR"/>
                      </w:rPr>
                      <w:delText>[</w:delText>
                    </w:r>
                  </w:del>
                  <w:del w:id="73" w:author="Qualcomm" w:date="2021-09-20T10:16:00Z">
                    <w:r w:rsidDel="00BA79BB">
                      <w:rPr>
                        <w:rFonts w:asciiTheme="majorHAnsi" w:eastAsia="Malgun Gothic" w:hAnsiTheme="majorHAnsi" w:cstheme="majorHAnsi"/>
                        <w:szCs w:val="18"/>
                        <w:lang w:eastAsia="ko-KR"/>
                      </w:rPr>
                      <w:delText>No</w:delText>
                    </w:r>
                  </w:del>
                  <w:del w:id="74" w:author="Qualcomm" w:date="2021-10-01T09:38:00Z">
                    <w:r w:rsidDel="00151EA3">
                      <w:rPr>
                        <w:rFonts w:asciiTheme="majorHAnsi" w:eastAsia="Malgun Gothic" w:hAnsiTheme="majorHAnsi" w:cstheme="majorHAnsi"/>
                        <w:szCs w:val="18"/>
                        <w:lang w:eastAsia="ko-KR"/>
                      </w:rPr>
                      <w:delText>]</w:delText>
                    </w:r>
                  </w:del>
                </w:p>
              </w:tc>
              <w:tc>
                <w:tcPr>
                  <w:tcW w:w="310" w:type="pct"/>
                  <w:tcBorders>
                    <w:top w:val="single" w:sz="4" w:space="0" w:color="auto"/>
                    <w:left w:val="single" w:sz="4" w:space="0" w:color="auto"/>
                    <w:bottom w:val="single" w:sz="4" w:space="0" w:color="auto"/>
                    <w:right w:val="single" w:sz="4" w:space="0" w:color="auto"/>
                  </w:tcBorders>
                </w:tcPr>
                <w:p w14:paraId="24947A79" w14:textId="77777777" w:rsidR="000230E7" w:rsidRDefault="000230E7" w:rsidP="000230E7">
                  <w:pPr>
                    <w:pStyle w:val="TAL"/>
                    <w:rPr>
                      <w:rFonts w:asciiTheme="majorHAnsi" w:eastAsia="SimSun" w:hAnsiTheme="majorHAnsi" w:cstheme="majorHAnsi"/>
                      <w:szCs w:val="18"/>
                      <w:lang w:eastAsia="zh-CN"/>
                    </w:rPr>
                  </w:pPr>
                  <w:del w:id="75" w:author="Qualcomm" w:date="2021-09-20T10:10:00Z">
                    <w:r w:rsidDel="007C5C0D">
                      <w:rPr>
                        <w:rFonts w:asciiTheme="majorHAnsi" w:eastAsia="Malgun Gothic" w:hAnsiTheme="majorHAnsi" w:cstheme="majorHAnsi"/>
                        <w:szCs w:val="18"/>
                        <w:lang w:val="en-US" w:eastAsia="ko-KR"/>
                      </w:rPr>
                      <w:delText>[UE can perfom random resource selection only]</w:delText>
                    </w:r>
                  </w:del>
                </w:p>
              </w:tc>
              <w:tc>
                <w:tcPr>
                  <w:tcW w:w="277" w:type="pct"/>
                  <w:tcBorders>
                    <w:top w:val="single" w:sz="4" w:space="0" w:color="auto"/>
                    <w:left w:val="single" w:sz="4" w:space="0" w:color="auto"/>
                    <w:bottom w:val="single" w:sz="4" w:space="0" w:color="auto"/>
                    <w:right w:val="single" w:sz="4" w:space="0" w:color="auto"/>
                  </w:tcBorders>
                </w:tcPr>
                <w:p w14:paraId="6F2B3105" w14:textId="77777777" w:rsidR="000230E7" w:rsidRDefault="000230E7" w:rsidP="000230E7">
                  <w:pPr>
                    <w:pStyle w:val="TAL"/>
                    <w:rPr>
                      <w:rFonts w:asciiTheme="majorHAnsi" w:hAnsiTheme="majorHAnsi" w:cstheme="majorHAnsi"/>
                      <w:szCs w:val="18"/>
                      <w:lang w:eastAsia="ja-JP"/>
                    </w:rPr>
                  </w:pPr>
                  <w:del w:id="76" w:author="Qualcomm" w:date="2021-10-01T09:38:00Z">
                    <w:r w:rsidDel="00151EA3">
                      <w:rPr>
                        <w:rFonts w:asciiTheme="majorHAnsi" w:eastAsia="Malgun Gothic" w:hAnsiTheme="majorHAnsi" w:cstheme="majorHAnsi"/>
                        <w:szCs w:val="18"/>
                        <w:lang w:eastAsia="ko-KR"/>
                      </w:rPr>
                      <w:delText>[</w:delText>
                    </w:r>
                    <w:r w:rsidDel="00151EA3">
                      <w:rPr>
                        <w:color w:val="000000" w:themeColor="text1"/>
                      </w:rPr>
                      <w:delText xml:space="preserve">Per </w:delText>
                    </w:r>
                  </w:del>
                  <w:del w:id="77" w:author="Qualcomm" w:date="2021-09-20T10:25:00Z">
                    <w:r w:rsidDel="00903BCF">
                      <w:rPr>
                        <w:color w:val="000000" w:themeColor="text1"/>
                      </w:rPr>
                      <w:delText>band</w:delText>
                    </w:r>
                  </w:del>
                  <w:del w:id="78" w:author="Qualcomm" w:date="2021-10-01T09:38:00Z">
                    <w:r w:rsidDel="00151EA3">
                      <w:rPr>
                        <w:color w:val="000000" w:themeColor="text1"/>
                      </w:rPr>
                      <w:delText>]</w:delText>
                    </w:r>
                  </w:del>
                </w:p>
              </w:tc>
              <w:tc>
                <w:tcPr>
                  <w:tcW w:w="213" w:type="pct"/>
                  <w:tcBorders>
                    <w:top w:val="single" w:sz="4" w:space="0" w:color="auto"/>
                    <w:left w:val="single" w:sz="4" w:space="0" w:color="auto"/>
                    <w:bottom w:val="single" w:sz="4" w:space="0" w:color="auto"/>
                    <w:right w:val="single" w:sz="4" w:space="0" w:color="auto"/>
                  </w:tcBorders>
                </w:tcPr>
                <w:p w14:paraId="67048E71" w14:textId="77777777" w:rsidR="000230E7" w:rsidRDefault="000230E7" w:rsidP="000230E7">
                  <w:pPr>
                    <w:pStyle w:val="TAL"/>
                    <w:rPr>
                      <w:color w:val="000000" w:themeColor="text1"/>
                    </w:rPr>
                  </w:pPr>
                  <w:del w:id="79" w:author="Qualcomm" w:date="2021-10-01T09:38:00Z">
                    <w:r w:rsidDel="00151EA3">
                      <w:rPr>
                        <w:color w:val="000000" w:themeColor="text1"/>
                      </w:rPr>
                      <w:delText>N.A.</w:delText>
                    </w:r>
                  </w:del>
                </w:p>
              </w:tc>
              <w:tc>
                <w:tcPr>
                  <w:tcW w:w="213" w:type="pct"/>
                  <w:tcBorders>
                    <w:top w:val="single" w:sz="4" w:space="0" w:color="auto"/>
                    <w:left w:val="single" w:sz="4" w:space="0" w:color="auto"/>
                    <w:bottom w:val="single" w:sz="4" w:space="0" w:color="auto"/>
                    <w:right w:val="single" w:sz="4" w:space="0" w:color="auto"/>
                  </w:tcBorders>
                </w:tcPr>
                <w:p w14:paraId="34D9682F" w14:textId="77777777" w:rsidR="000230E7" w:rsidRDefault="000230E7" w:rsidP="000230E7">
                  <w:pPr>
                    <w:pStyle w:val="TAL"/>
                    <w:rPr>
                      <w:color w:val="000000" w:themeColor="text1"/>
                    </w:rPr>
                  </w:pPr>
                  <w:del w:id="80" w:author="Qualcomm" w:date="2021-10-01T09:38:00Z">
                    <w:r w:rsidDel="00151EA3">
                      <w:rPr>
                        <w:color w:val="000000" w:themeColor="text1"/>
                      </w:rPr>
                      <w:delText>N.A.</w:delText>
                    </w:r>
                  </w:del>
                </w:p>
              </w:tc>
              <w:tc>
                <w:tcPr>
                  <w:tcW w:w="212" w:type="pct"/>
                  <w:tcBorders>
                    <w:top w:val="single" w:sz="4" w:space="0" w:color="auto"/>
                    <w:left w:val="single" w:sz="4" w:space="0" w:color="auto"/>
                    <w:bottom w:val="single" w:sz="4" w:space="0" w:color="auto"/>
                    <w:right w:val="single" w:sz="4" w:space="0" w:color="auto"/>
                  </w:tcBorders>
                </w:tcPr>
                <w:p w14:paraId="137E9277" w14:textId="77777777" w:rsidR="000230E7" w:rsidRDefault="000230E7" w:rsidP="000230E7">
                  <w:pPr>
                    <w:pStyle w:val="TAL"/>
                    <w:rPr>
                      <w:color w:val="000000" w:themeColor="text1"/>
                    </w:rPr>
                  </w:pPr>
                  <w:del w:id="81" w:author="Qualcomm" w:date="2021-10-01T09:38:00Z">
                    <w:r w:rsidDel="00151EA3">
                      <w:rPr>
                        <w:color w:val="000000" w:themeColor="text1"/>
                      </w:rPr>
                      <w:delText>N.A.</w:delText>
                    </w:r>
                  </w:del>
                </w:p>
              </w:tc>
              <w:tc>
                <w:tcPr>
                  <w:tcW w:w="550" w:type="pct"/>
                  <w:tcBorders>
                    <w:top w:val="single" w:sz="4" w:space="0" w:color="auto"/>
                    <w:left w:val="single" w:sz="4" w:space="0" w:color="auto"/>
                    <w:bottom w:val="single" w:sz="4" w:space="0" w:color="auto"/>
                    <w:right w:val="single" w:sz="4" w:space="0" w:color="auto"/>
                  </w:tcBorders>
                </w:tcPr>
                <w:p w14:paraId="79C5AC54" w14:textId="77777777" w:rsidR="000230E7" w:rsidRDefault="000230E7" w:rsidP="000230E7">
                  <w:pPr>
                    <w:pStyle w:val="TAL"/>
                    <w:rPr>
                      <w:rFonts w:asciiTheme="majorHAnsi" w:hAnsiTheme="majorHAnsi" w:cstheme="majorHAnsi"/>
                      <w:szCs w:val="18"/>
                    </w:rPr>
                  </w:pPr>
                </w:p>
              </w:tc>
              <w:tc>
                <w:tcPr>
                  <w:tcW w:w="280" w:type="pct"/>
                  <w:tcBorders>
                    <w:top w:val="single" w:sz="4" w:space="0" w:color="auto"/>
                    <w:left w:val="single" w:sz="4" w:space="0" w:color="auto"/>
                    <w:bottom w:val="single" w:sz="4" w:space="0" w:color="auto"/>
                    <w:right w:val="single" w:sz="4" w:space="0" w:color="auto"/>
                  </w:tcBorders>
                </w:tcPr>
                <w:p w14:paraId="2F710F33" w14:textId="77777777" w:rsidR="000230E7" w:rsidRDefault="000230E7" w:rsidP="000230E7">
                  <w:pPr>
                    <w:pStyle w:val="TAL"/>
                    <w:rPr>
                      <w:rFonts w:asciiTheme="majorHAnsi" w:hAnsiTheme="majorHAnsi" w:cstheme="majorHAnsi"/>
                      <w:szCs w:val="18"/>
                    </w:rPr>
                  </w:pPr>
                  <w:del w:id="82" w:author="Qualcomm" w:date="2021-10-01T09:38:00Z">
                    <w:r w:rsidDel="00151EA3">
                      <w:rPr>
                        <w:color w:val="000000" w:themeColor="text1"/>
                      </w:rPr>
                      <w:delText xml:space="preserve">Optional with capability signalling. </w:delText>
                    </w:r>
                  </w:del>
                  <w:del w:id="83" w:author="Qualcomm" w:date="2021-09-15T14:47:00Z">
                    <w:r w:rsidDel="00C34B2C">
                      <w:rPr>
                        <w:color w:val="000000" w:themeColor="text1"/>
                      </w:rPr>
                      <w:delText>FFS: For UE supports NR sidelink, UE must indicate this FG is supported.</w:delText>
                    </w:r>
                  </w:del>
                </w:p>
              </w:tc>
            </w:tr>
            <w:tr w:rsidR="000230E7" w14:paraId="3E2D2B41" w14:textId="77777777" w:rsidTr="000230E7">
              <w:trPr>
                <w:trHeight w:val="20"/>
              </w:trPr>
              <w:tc>
                <w:tcPr>
                  <w:tcW w:w="267" w:type="pct"/>
                  <w:tcBorders>
                    <w:top w:val="single" w:sz="4" w:space="0" w:color="auto"/>
                    <w:left w:val="single" w:sz="4" w:space="0" w:color="auto"/>
                    <w:bottom w:val="single" w:sz="4" w:space="0" w:color="auto"/>
                    <w:right w:val="single" w:sz="4" w:space="0" w:color="auto"/>
                  </w:tcBorders>
                  <w:hideMark/>
                </w:tcPr>
                <w:p w14:paraId="60C8A67B" w14:textId="77777777" w:rsidR="000230E7" w:rsidRDefault="000230E7" w:rsidP="000230E7">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154" w:type="pct"/>
                  <w:tcBorders>
                    <w:top w:val="single" w:sz="4" w:space="0" w:color="auto"/>
                    <w:left w:val="single" w:sz="4" w:space="0" w:color="auto"/>
                    <w:bottom w:val="single" w:sz="4" w:space="0" w:color="auto"/>
                    <w:right w:val="single" w:sz="4" w:space="0" w:color="auto"/>
                  </w:tcBorders>
                  <w:hideMark/>
                </w:tcPr>
                <w:p w14:paraId="0CA79FAB" w14:textId="77777777" w:rsidR="000230E7" w:rsidRDefault="000230E7" w:rsidP="000230E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w:t>
                  </w:r>
                </w:p>
              </w:tc>
              <w:tc>
                <w:tcPr>
                  <w:tcW w:w="526" w:type="pct"/>
                  <w:tcBorders>
                    <w:top w:val="single" w:sz="4" w:space="0" w:color="auto"/>
                    <w:left w:val="single" w:sz="4" w:space="0" w:color="auto"/>
                    <w:bottom w:val="single" w:sz="4" w:space="0" w:color="auto"/>
                    <w:right w:val="single" w:sz="4" w:space="0" w:color="auto"/>
                  </w:tcBorders>
                  <w:hideMark/>
                </w:tcPr>
                <w:p w14:paraId="15A51494" w14:textId="77777777" w:rsidR="000230E7" w:rsidRDefault="000230E7" w:rsidP="000230E7">
                  <w:pPr>
                    <w:pStyle w:val="TAL"/>
                    <w:rPr>
                      <w:color w:val="000000" w:themeColor="text1"/>
                    </w:rPr>
                  </w:pPr>
                  <w:r>
                    <w:rPr>
                      <w:color w:val="000000" w:themeColor="text1"/>
                    </w:rPr>
                    <w:t>Transmitting NR sidelink mode 2 with partial sensing</w:t>
                  </w:r>
                </w:p>
              </w:tc>
              <w:tc>
                <w:tcPr>
                  <w:tcW w:w="1340" w:type="pct"/>
                  <w:tcBorders>
                    <w:top w:val="single" w:sz="4" w:space="0" w:color="auto"/>
                    <w:left w:val="single" w:sz="4" w:space="0" w:color="auto"/>
                    <w:bottom w:val="single" w:sz="4" w:space="0" w:color="auto"/>
                    <w:right w:val="single" w:sz="4" w:space="0" w:color="auto"/>
                  </w:tcBorders>
                  <w:hideMark/>
                </w:tcPr>
                <w:p w14:paraId="791320BE" w14:textId="77777777" w:rsidR="000230E7" w:rsidRDefault="000230E7" w:rsidP="000230E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PSCCH/PSSCH using NR sidelink mode 2 with partial sensing configured by NR Uu or preconfiguration.</w:t>
                  </w:r>
                </w:p>
                <w:p w14:paraId="6DDC14F4" w14:textId="77777777" w:rsidR="000230E7" w:rsidRDefault="000230E7" w:rsidP="000230E7">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perform periodic-based partial sensing and resource allocation operation.</w:t>
                  </w:r>
                </w:p>
                <w:p w14:paraId="2F1CBF44" w14:textId="77777777" w:rsidR="000230E7" w:rsidRDefault="000230E7" w:rsidP="000230E7">
                  <w:pPr>
                    <w:autoSpaceDE w:val="0"/>
                    <w:autoSpaceDN w:val="0"/>
                    <w:adjustRightInd w:val="0"/>
                    <w:snapToGrid w:val="0"/>
                    <w:contextualSpacing/>
                    <w:jc w:val="both"/>
                    <w:rPr>
                      <w:ins w:id="84" w:author="Qualcomm" w:date="2021-09-20T09:32:00Z"/>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perform contiguous partial sensing and resource allocation operation.</w:t>
                  </w:r>
                </w:p>
                <w:p w14:paraId="7CE25975" w14:textId="77777777" w:rsidR="000230E7" w:rsidRDefault="000230E7" w:rsidP="000230E7">
                  <w:pPr>
                    <w:autoSpaceDE w:val="0"/>
                    <w:autoSpaceDN w:val="0"/>
                    <w:adjustRightInd w:val="0"/>
                    <w:snapToGrid w:val="0"/>
                    <w:contextualSpacing/>
                    <w:jc w:val="both"/>
                    <w:rPr>
                      <w:rFonts w:asciiTheme="majorHAnsi" w:hAnsiTheme="majorHAnsi" w:cstheme="majorHAnsi"/>
                      <w:sz w:val="18"/>
                      <w:szCs w:val="18"/>
                    </w:rPr>
                  </w:pPr>
                </w:p>
              </w:tc>
              <w:tc>
                <w:tcPr>
                  <w:tcW w:w="275" w:type="pct"/>
                  <w:tcBorders>
                    <w:top w:val="single" w:sz="4" w:space="0" w:color="auto"/>
                    <w:left w:val="single" w:sz="4" w:space="0" w:color="auto"/>
                    <w:bottom w:val="single" w:sz="4" w:space="0" w:color="auto"/>
                    <w:right w:val="single" w:sz="4" w:space="0" w:color="auto"/>
                  </w:tcBorders>
                  <w:hideMark/>
                </w:tcPr>
                <w:p w14:paraId="128EE1D5" w14:textId="77777777" w:rsidR="000230E7" w:rsidRDefault="000230E7" w:rsidP="000230E7">
                  <w:pPr>
                    <w:pStyle w:val="TAL"/>
                    <w:rPr>
                      <w:rFonts w:asciiTheme="majorHAnsi" w:hAnsiTheme="majorHAnsi" w:cstheme="majorHAnsi"/>
                      <w:szCs w:val="18"/>
                    </w:rPr>
                  </w:pPr>
                  <w:del w:id="85" w:author="Qualcomm" w:date="2021-10-01T09:41:00Z">
                    <w:r w:rsidDel="004C767C">
                      <w:rPr>
                        <w:rFonts w:asciiTheme="majorHAnsi" w:eastAsia="Malgun Gothic" w:hAnsiTheme="majorHAnsi" w:cstheme="majorHAnsi"/>
                        <w:szCs w:val="18"/>
                        <w:lang w:eastAsia="ko-KR"/>
                      </w:rPr>
                      <w:delText>[32-1]</w:delText>
                    </w:r>
                  </w:del>
                  <w:del w:id="86" w:author="Qualcomm" w:date="2021-09-20T10:27:00Z">
                    <w:r w:rsidDel="00175B85">
                      <w:rPr>
                        <w:rFonts w:asciiTheme="majorHAnsi" w:eastAsia="Malgun Gothic" w:hAnsiTheme="majorHAnsi" w:cstheme="majorHAnsi"/>
                        <w:szCs w:val="18"/>
                        <w:lang w:eastAsia="ko-KR"/>
                      </w:rPr>
                      <w:delText>, [32-3]</w:delText>
                    </w:r>
                  </w:del>
                  <w:ins w:id="87" w:author="Qualcomm" w:date="2021-10-01T09:41:00Z">
                    <w:r>
                      <w:rPr>
                        <w:rFonts w:asciiTheme="majorHAnsi" w:eastAsia="Malgun Gothic" w:hAnsiTheme="majorHAnsi" w:cstheme="majorHAnsi"/>
                        <w:szCs w:val="18"/>
                        <w:lang w:eastAsia="ko-KR"/>
                      </w:rPr>
                      <w:t>None</w:t>
                    </w:r>
                  </w:ins>
                </w:p>
              </w:tc>
              <w:tc>
                <w:tcPr>
                  <w:tcW w:w="192" w:type="pct"/>
                  <w:tcBorders>
                    <w:top w:val="single" w:sz="4" w:space="0" w:color="auto"/>
                    <w:left w:val="single" w:sz="4" w:space="0" w:color="auto"/>
                    <w:bottom w:val="single" w:sz="4" w:space="0" w:color="auto"/>
                    <w:right w:val="single" w:sz="4" w:space="0" w:color="auto"/>
                  </w:tcBorders>
                  <w:hideMark/>
                </w:tcPr>
                <w:p w14:paraId="0E7A5377" w14:textId="77777777" w:rsidR="000230E7" w:rsidRDefault="000230E7" w:rsidP="000230E7">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w:t>
                  </w:r>
                  <w:del w:id="88" w:author="Qualcomm" w:date="2021-09-30T19:27:00Z">
                    <w:r w:rsidDel="00B96388">
                      <w:rPr>
                        <w:rFonts w:asciiTheme="majorHAnsi" w:eastAsia="Malgun Gothic" w:hAnsiTheme="majorHAnsi" w:cstheme="majorHAnsi"/>
                        <w:szCs w:val="18"/>
                        <w:lang w:eastAsia="ko-KR"/>
                      </w:rPr>
                      <w:delText>Yes</w:delText>
                    </w:r>
                  </w:del>
                  <w:ins w:id="89" w:author="Qualcomm" w:date="2021-09-30T19:27:00Z">
                    <w:r>
                      <w:rPr>
                        <w:rFonts w:asciiTheme="majorHAnsi" w:eastAsia="Malgun Gothic" w:hAnsiTheme="majorHAnsi" w:cstheme="majorHAnsi"/>
                        <w:szCs w:val="18"/>
                        <w:lang w:eastAsia="ko-KR"/>
                      </w:rPr>
                      <w:t>No</w:t>
                    </w:r>
                  </w:ins>
                  <w:r>
                    <w:rPr>
                      <w:rFonts w:asciiTheme="majorHAnsi" w:eastAsia="Malgun Gothic" w:hAnsiTheme="majorHAnsi" w:cstheme="majorHAnsi"/>
                      <w:szCs w:val="18"/>
                      <w:lang w:eastAsia="ko-KR"/>
                    </w:rPr>
                    <w:t>]</w:t>
                  </w:r>
                </w:p>
              </w:tc>
              <w:tc>
                <w:tcPr>
                  <w:tcW w:w="191" w:type="pct"/>
                  <w:tcBorders>
                    <w:top w:val="single" w:sz="4" w:space="0" w:color="auto"/>
                    <w:left w:val="single" w:sz="4" w:space="0" w:color="auto"/>
                    <w:bottom w:val="single" w:sz="4" w:space="0" w:color="auto"/>
                    <w:right w:val="single" w:sz="4" w:space="0" w:color="auto"/>
                  </w:tcBorders>
                  <w:hideMark/>
                </w:tcPr>
                <w:p w14:paraId="05E0C0B8" w14:textId="77777777" w:rsidR="000230E7" w:rsidRDefault="000230E7" w:rsidP="000230E7">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del w:id="90" w:author="Qualcomm" w:date="2021-09-20T10:16:00Z">
                    <w:r w:rsidDel="00BA79BB">
                      <w:rPr>
                        <w:rFonts w:asciiTheme="majorHAnsi" w:eastAsia="Malgun Gothic" w:hAnsiTheme="majorHAnsi" w:cstheme="majorHAnsi"/>
                        <w:szCs w:val="18"/>
                        <w:lang w:eastAsia="ko-KR"/>
                      </w:rPr>
                      <w:delText>No</w:delText>
                    </w:r>
                  </w:del>
                  <w:ins w:id="91" w:author="Qualcomm" w:date="2021-09-20T10:16:00Z">
                    <w:r>
                      <w:rPr>
                        <w:rFonts w:asciiTheme="majorHAnsi" w:eastAsia="Malgun Gothic" w:hAnsiTheme="majorHAnsi" w:cstheme="majorHAnsi"/>
                        <w:szCs w:val="18"/>
                        <w:lang w:eastAsia="ko-KR"/>
                      </w:rPr>
                      <w:t>Yes</w:t>
                    </w:r>
                  </w:ins>
                  <w:r>
                    <w:rPr>
                      <w:rFonts w:asciiTheme="majorHAnsi" w:eastAsia="Malgun Gothic" w:hAnsiTheme="majorHAnsi" w:cstheme="majorHAnsi"/>
                      <w:szCs w:val="18"/>
                      <w:lang w:eastAsia="ko-KR"/>
                    </w:rPr>
                    <w:t>]</w:t>
                  </w:r>
                </w:p>
              </w:tc>
              <w:tc>
                <w:tcPr>
                  <w:tcW w:w="310" w:type="pct"/>
                  <w:tcBorders>
                    <w:top w:val="single" w:sz="4" w:space="0" w:color="auto"/>
                    <w:left w:val="single" w:sz="4" w:space="0" w:color="auto"/>
                    <w:bottom w:val="single" w:sz="4" w:space="0" w:color="auto"/>
                    <w:right w:val="single" w:sz="4" w:space="0" w:color="auto"/>
                  </w:tcBorders>
                  <w:hideMark/>
                </w:tcPr>
                <w:p w14:paraId="1A4E0712" w14:textId="77777777" w:rsidR="000230E7" w:rsidRDefault="000230E7" w:rsidP="000230E7">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UE does not support trasmissoin according to the partial sensing and resource allocation</w:t>
                  </w:r>
                </w:p>
              </w:tc>
              <w:tc>
                <w:tcPr>
                  <w:tcW w:w="277" w:type="pct"/>
                  <w:tcBorders>
                    <w:top w:val="single" w:sz="4" w:space="0" w:color="auto"/>
                    <w:left w:val="single" w:sz="4" w:space="0" w:color="auto"/>
                    <w:bottom w:val="single" w:sz="4" w:space="0" w:color="auto"/>
                    <w:right w:val="single" w:sz="4" w:space="0" w:color="auto"/>
                  </w:tcBorders>
                  <w:hideMark/>
                </w:tcPr>
                <w:p w14:paraId="3E72082B" w14:textId="77777777" w:rsidR="000230E7" w:rsidRDefault="000230E7" w:rsidP="000230E7">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 xml:space="preserve">Per </w:t>
                  </w:r>
                  <w:del w:id="92" w:author="Qualcomm" w:date="2021-09-20T10:25:00Z">
                    <w:r w:rsidDel="00903BCF">
                      <w:rPr>
                        <w:color w:val="000000" w:themeColor="text1"/>
                      </w:rPr>
                      <w:delText>band</w:delText>
                    </w:r>
                  </w:del>
                  <w:ins w:id="93" w:author="Qualcomm" w:date="2021-09-20T10:25:00Z">
                    <w:r>
                      <w:rPr>
                        <w:color w:val="000000" w:themeColor="text1"/>
                      </w:rPr>
                      <w:t>FS</w:t>
                    </w:r>
                  </w:ins>
                  <w:r>
                    <w:rPr>
                      <w:color w:val="000000" w:themeColor="text1"/>
                    </w:rPr>
                    <w:t>]</w:t>
                  </w:r>
                </w:p>
              </w:tc>
              <w:tc>
                <w:tcPr>
                  <w:tcW w:w="213" w:type="pct"/>
                  <w:tcBorders>
                    <w:top w:val="single" w:sz="4" w:space="0" w:color="auto"/>
                    <w:left w:val="single" w:sz="4" w:space="0" w:color="auto"/>
                    <w:bottom w:val="single" w:sz="4" w:space="0" w:color="auto"/>
                    <w:right w:val="single" w:sz="4" w:space="0" w:color="auto"/>
                  </w:tcBorders>
                  <w:hideMark/>
                </w:tcPr>
                <w:p w14:paraId="37B0302A" w14:textId="77777777" w:rsidR="000230E7" w:rsidRDefault="000230E7" w:rsidP="000230E7">
                  <w:pPr>
                    <w:pStyle w:val="TAL"/>
                    <w:rPr>
                      <w:color w:val="000000" w:themeColor="text1"/>
                    </w:rPr>
                  </w:pPr>
                  <w:r>
                    <w:rPr>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7D348D3A" w14:textId="77777777" w:rsidR="000230E7" w:rsidRDefault="000230E7" w:rsidP="000230E7">
                  <w:pPr>
                    <w:pStyle w:val="TAL"/>
                    <w:rPr>
                      <w:color w:val="000000" w:themeColor="text1"/>
                    </w:rPr>
                  </w:pPr>
                  <w:r>
                    <w:rPr>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641ADF55" w14:textId="77777777" w:rsidR="000230E7" w:rsidRDefault="000230E7" w:rsidP="000230E7">
                  <w:pPr>
                    <w:pStyle w:val="TAL"/>
                    <w:rPr>
                      <w:color w:val="000000" w:themeColor="text1"/>
                    </w:rPr>
                  </w:pPr>
                  <w:r>
                    <w:rPr>
                      <w:color w:val="000000" w:themeColor="text1"/>
                    </w:rPr>
                    <w:t>N.A.</w:t>
                  </w:r>
                </w:p>
              </w:tc>
              <w:tc>
                <w:tcPr>
                  <w:tcW w:w="550" w:type="pct"/>
                  <w:tcBorders>
                    <w:top w:val="single" w:sz="4" w:space="0" w:color="auto"/>
                    <w:left w:val="single" w:sz="4" w:space="0" w:color="auto"/>
                    <w:bottom w:val="single" w:sz="4" w:space="0" w:color="auto"/>
                    <w:right w:val="single" w:sz="4" w:space="0" w:color="auto"/>
                  </w:tcBorders>
                </w:tcPr>
                <w:p w14:paraId="75F6A40E" w14:textId="77777777" w:rsidR="000230E7" w:rsidRDefault="000230E7" w:rsidP="000230E7">
                  <w:pPr>
                    <w:pStyle w:val="TAL"/>
                    <w:rPr>
                      <w:rFonts w:asciiTheme="majorHAnsi" w:hAnsiTheme="majorHAnsi" w:cstheme="majorHAnsi"/>
                      <w:szCs w:val="18"/>
                    </w:rPr>
                  </w:pPr>
                </w:p>
              </w:tc>
              <w:tc>
                <w:tcPr>
                  <w:tcW w:w="280" w:type="pct"/>
                  <w:tcBorders>
                    <w:top w:val="single" w:sz="4" w:space="0" w:color="auto"/>
                    <w:left w:val="single" w:sz="4" w:space="0" w:color="auto"/>
                    <w:bottom w:val="single" w:sz="4" w:space="0" w:color="auto"/>
                    <w:right w:val="single" w:sz="4" w:space="0" w:color="auto"/>
                  </w:tcBorders>
                  <w:hideMark/>
                </w:tcPr>
                <w:p w14:paraId="1200A7AC" w14:textId="77777777" w:rsidR="000230E7" w:rsidRDefault="000230E7" w:rsidP="000230E7">
                  <w:pPr>
                    <w:pStyle w:val="TAL"/>
                    <w:rPr>
                      <w:rFonts w:asciiTheme="majorHAnsi" w:hAnsiTheme="majorHAnsi" w:cstheme="majorHAnsi"/>
                      <w:szCs w:val="18"/>
                    </w:rPr>
                  </w:pPr>
                  <w:r>
                    <w:rPr>
                      <w:color w:val="000000" w:themeColor="text1"/>
                    </w:rPr>
                    <w:t xml:space="preserve">Optional with capability signalling. </w:t>
                  </w:r>
                  <w:del w:id="94" w:author="Qualcomm" w:date="2021-09-15T14:47:00Z">
                    <w:r w:rsidDel="00C34B2C">
                      <w:rPr>
                        <w:color w:val="000000" w:themeColor="text1"/>
                      </w:rPr>
                      <w:delText>FFS: For UE supports NR sidelink, UE must indicate this FG is supported.</w:delText>
                    </w:r>
                  </w:del>
                </w:p>
              </w:tc>
            </w:tr>
          </w:tbl>
          <w:p w14:paraId="251EB7E2" w14:textId="77777777" w:rsidR="00A04614" w:rsidRPr="005C1EF0" w:rsidRDefault="00A04614" w:rsidP="000230E7">
            <w:pPr>
              <w:jc w:val="both"/>
            </w:pPr>
          </w:p>
        </w:tc>
      </w:tr>
      <w:tr w:rsidR="00A04614" w:rsidRPr="00965440" w14:paraId="2B12EFEA" w14:textId="77777777" w:rsidTr="00983935">
        <w:tc>
          <w:tcPr>
            <w:tcW w:w="621" w:type="dxa"/>
          </w:tcPr>
          <w:p w14:paraId="4184BB61" w14:textId="7AD41A16" w:rsidR="00A04614" w:rsidRDefault="00B40F86" w:rsidP="00261EF2">
            <w:pPr>
              <w:jc w:val="both"/>
              <w:rPr>
                <w:rFonts w:eastAsia="MS Mincho"/>
                <w:sz w:val="22"/>
              </w:rPr>
            </w:pPr>
            <w:r>
              <w:rPr>
                <w:rFonts w:eastAsia="MS Mincho" w:hint="eastAsia"/>
                <w:sz w:val="22"/>
              </w:rPr>
              <w:lastRenderedPageBreak/>
              <w:t>[</w:t>
            </w:r>
            <w:r>
              <w:rPr>
                <w:rFonts w:eastAsia="MS Mincho"/>
                <w:sz w:val="22"/>
              </w:rPr>
              <w:t>16]</w:t>
            </w:r>
          </w:p>
        </w:tc>
        <w:tc>
          <w:tcPr>
            <w:tcW w:w="1831" w:type="dxa"/>
          </w:tcPr>
          <w:p w14:paraId="1C15603E" w14:textId="710DCA87" w:rsidR="00A04614" w:rsidRDefault="00B40F86" w:rsidP="00261EF2">
            <w:pPr>
              <w:jc w:val="both"/>
              <w:rPr>
                <w:sz w:val="22"/>
                <w:lang w:val="en-US"/>
              </w:rPr>
            </w:pPr>
            <w:r w:rsidRPr="00B40F86">
              <w:rPr>
                <w:sz w:val="22"/>
                <w:lang w:val="en-US"/>
              </w:rPr>
              <w:t>Nokia, Nokia Shanghai Bell</w:t>
            </w:r>
          </w:p>
        </w:tc>
        <w:tc>
          <w:tcPr>
            <w:tcW w:w="19931" w:type="dxa"/>
          </w:tcPr>
          <w:p w14:paraId="05F53E45" w14:textId="77777777" w:rsidR="00B40F86" w:rsidRDefault="00B40F86" w:rsidP="00B40F86">
            <w:r>
              <w:t xml:space="preserve">Detailed comments on UE features are listed below. For reference, the feature list is available in the Annex. </w:t>
            </w:r>
          </w:p>
          <w:p w14:paraId="2C627EEF" w14:textId="77777777" w:rsidR="00B40F86" w:rsidRPr="0029714C" w:rsidRDefault="00B40F86" w:rsidP="00312480">
            <w:pPr>
              <w:pStyle w:val="ListParagraph"/>
              <w:numPr>
                <w:ilvl w:val="0"/>
                <w:numId w:val="45"/>
              </w:numPr>
              <w:ind w:leftChars="0"/>
              <w:contextualSpacing/>
              <w:rPr>
                <w:szCs w:val="24"/>
              </w:rPr>
            </w:pPr>
            <w:r w:rsidRPr="0029714C">
              <w:rPr>
                <w:szCs w:val="24"/>
              </w:rPr>
              <w:t>In general it is unclear how the current Rel-16 FGs relate to the proposed Rel-17 FGs. For several Rel-16 FGs it is noted in 38.306 that ”</w:t>
            </w:r>
            <w:r w:rsidRPr="0029714C">
              <w:rPr>
                <w:i/>
                <w:iCs/>
                <w:szCs w:val="24"/>
              </w:rPr>
              <w:t>Support of this feature is mandatory if UE supports NR sidelink</w:t>
            </w:r>
            <w:r w:rsidRPr="0029714C">
              <w:rPr>
                <w:szCs w:val="24"/>
              </w:rPr>
              <w:t>”. In principle this applies to Rel-17 supporting SL as well, and hence this needs to be taken into account in the proposed FGs under this WID. At the same time, Rel-17 defines functionality that is simplified compared to Rel-16 V2X, and hence there may be a need for differentiation on UE FGs too.</w:t>
            </w:r>
          </w:p>
          <w:p w14:paraId="59AC748F" w14:textId="77777777" w:rsidR="00B40F86" w:rsidRPr="0029714C" w:rsidRDefault="00B40F86" w:rsidP="00312480">
            <w:pPr>
              <w:pStyle w:val="ListParagraph"/>
              <w:numPr>
                <w:ilvl w:val="0"/>
                <w:numId w:val="45"/>
              </w:numPr>
              <w:ind w:leftChars="0"/>
              <w:contextualSpacing/>
              <w:rPr>
                <w:b/>
                <w:bCs/>
                <w:szCs w:val="24"/>
              </w:rPr>
            </w:pPr>
            <w:r w:rsidRPr="0029714C">
              <w:rPr>
                <w:b/>
                <w:bCs/>
                <w:szCs w:val="24"/>
              </w:rPr>
              <w:t xml:space="preserve">32-1: </w:t>
            </w:r>
          </w:p>
          <w:p w14:paraId="480074B4" w14:textId="77777777" w:rsidR="00B40F86" w:rsidRPr="0029714C" w:rsidRDefault="00B40F86" w:rsidP="00312480">
            <w:pPr>
              <w:pStyle w:val="ListParagraph"/>
              <w:numPr>
                <w:ilvl w:val="1"/>
                <w:numId w:val="45"/>
              </w:numPr>
              <w:ind w:leftChars="0"/>
              <w:contextualSpacing/>
              <w:rPr>
                <w:szCs w:val="24"/>
              </w:rPr>
            </w:pPr>
            <w:r w:rsidRPr="0029714C">
              <w:rPr>
                <w:szCs w:val="24"/>
              </w:rPr>
              <w:t xml:space="preserve">It is unclear what is the value of adding this particular FG on top of Rel-16 FGs, in particular FG15-1. </w:t>
            </w:r>
          </w:p>
          <w:p w14:paraId="548A06AA" w14:textId="77777777" w:rsidR="00B40F86" w:rsidRPr="0029714C" w:rsidRDefault="00B40F86" w:rsidP="00312480">
            <w:pPr>
              <w:pStyle w:val="ListParagraph"/>
              <w:numPr>
                <w:ilvl w:val="0"/>
                <w:numId w:val="45"/>
              </w:numPr>
              <w:ind w:leftChars="0"/>
              <w:contextualSpacing/>
              <w:rPr>
                <w:b/>
                <w:bCs/>
                <w:szCs w:val="24"/>
              </w:rPr>
            </w:pPr>
            <w:r w:rsidRPr="0029714C">
              <w:rPr>
                <w:b/>
                <w:bCs/>
                <w:szCs w:val="24"/>
              </w:rPr>
              <w:t xml:space="preserve">32-2: </w:t>
            </w:r>
          </w:p>
          <w:p w14:paraId="4E2E8977" w14:textId="77777777" w:rsidR="00B40F86" w:rsidRPr="0029714C" w:rsidRDefault="00B40F86" w:rsidP="00312480">
            <w:pPr>
              <w:pStyle w:val="ListParagraph"/>
              <w:numPr>
                <w:ilvl w:val="1"/>
                <w:numId w:val="45"/>
              </w:numPr>
              <w:ind w:leftChars="0"/>
              <w:contextualSpacing/>
              <w:rPr>
                <w:szCs w:val="24"/>
              </w:rPr>
            </w:pPr>
            <w:r w:rsidRPr="0029714C">
              <w:rPr>
                <w:szCs w:val="24"/>
              </w:rPr>
              <w:lastRenderedPageBreak/>
              <w:t xml:space="preserve">This FG is currently defined in isolation, not being a pre-requisite to any other FG. It is unclear what functionality is enabled by such FG. Moreover, the considerations above on Rel-16 FGs needs to be considered here as well, as in the current form this FG is essentially an incapability in that context, as it defines what the UE is unable to do compared to a Rel-16 UE supporting SL. </w:t>
            </w:r>
          </w:p>
          <w:p w14:paraId="6A5C6EAC" w14:textId="77777777" w:rsidR="00B40F86" w:rsidRPr="0029714C" w:rsidRDefault="00B40F86" w:rsidP="00312480">
            <w:pPr>
              <w:pStyle w:val="ListParagraph"/>
              <w:numPr>
                <w:ilvl w:val="0"/>
                <w:numId w:val="45"/>
              </w:numPr>
              <w:ind w:leftChars="0"/>
              <w:contextualSpacing/>
              <w:rPr>
                <w:b/>
                <w:bCs/>
                <w:szCs w:val="24"/>
              </w:rPr>
            </w:pPr>
            <w:r w:rsidRPr="0029714C">
              <w:rPr>
                <w:b/>
                <w:bCs/>
                <w:szCs w:val="24"/>
              </w:rPr>
              <w:t>32-3, 32-4:</w:t>
            </w:r>
          </w:p>
          <w:p w14:paraId="09BD30E2" w14:textId="53CDAF2E" w:rsidR="00B40F86" w:rsidRPr="0029714C" w:rsidRDefault="00B40F86" w:rsidP="00312480">
            <w:pPr>
              <w:pStyle w:val="ListParagraph"/>
              <w:numPr>
                <w:ilvl w:val="1"/>
                <w:numId w:val="45"/>
              </w:numPr>
              <w:ind w:leftChars="0"/>
              <w:contextualSpacing/>
              <w:rPr>
                <w:szCs w:val="24"/>
              </w:rPr>
            </w:pPr>
            <w:r w:rsidRPr="0029714C">
              <w:rPr>
                <w:szCs w:val="24"/>
              </w:rPr>
              <w:t>At least FG15-3 should be added as pre-requisite.</w:t>
            </w:r>
          </w:p>
          <w:p w14:paraId="7B19E27E" w14:textId="3B39E4F6" w:rsidR="00A04614" w:rsidRPr="00B40F86" w:rsidRDefault="00B40F86" w:rsidP="00B40F86">
            <w:pPr>
              <w:rPr>
                <w:b/>
                <w:bCs/>
              </w:rPr>
            </w:pPr>
            <w:r w:rsidRPr="006C27C9">
              <w:rPr>
                <w:b/>
                <w:bCs/>
              </w:rPr>
              <w:t xml:space="preserve">Proposal: Consider the observations and modifications proposed above for the next version of </w:t>
            </w:r>
            <w:r>
              <w:rPr>
                <w:b/>
                <w:bCs/>
              </w:rPr>
              <w:t xml:space="preserve">the corresponding </w:t>
            </w:r>
            <w:r w:rsidRPr="006C27C9">
              <w:rPr>
                <w:b/>
                <w:bCs/>
              </w:rPr>
              <w:t>RAN1 UE features list.</w:t>
            </w:r>
          </w:p>
        </w:tc>
      </w:tr>
      <w:tr w:rsidR="00A04614" w:rsidRPr="00965440" w14:paraId="068EBEC2" w14:textId="77777777" w:rsidTr="00983935">
        <w:tc>
          <w:tcPr>
            <w:tcW w:w="621" w:type="dxa"/>
          </w:tcPr>
          <w:p w14:paraId="35E6C9CC" w14:textId="2576AE3F" w:rsidR="00A04614" w:rsidRDefault="008601BB" w:rsidP="00261EF2">
            <w:pPr>
              <w:jc w:val="both"/>
              <w:rPr>
                <w:rFonts w:eastAsia="MS Mincho"/>
                <w:sz w:val="22"/>
              </w:rPr>
            </w:pPr>
            <w:r>
              <w:rPr>
                <w:rFonts w:eastAsia="MS Mincho" w:hint="eastAsia"/>
                <w:sz w:val="22"/>
              </w:rPr>
              <w:lastRenderedPageBreak/>
              <w:t>[</w:t>
            </w:r>
            <w:r>
              <w:rPr>
                <w:rFonts w:eastAsia="MS Mincho"/>
                <w:sz w:val="22"/>
              </w:rPr>
              <w:t>17]</w:t>
            </w:r>
          </w:p>
        </w:tc>
        <w:tc>
          <w:tcPr>
            <w:tcW w:w="1831" w:type="dxa"/>
          </w:tcPr>
          <w:p w14:paraId="71D86E40" w14:textId="2FC1A3DC" w:rsidR="00A04614" w:rsidRDefault="008601BB" w:rsidP="00261EF2">
            <w:pPr>
              <w:jc w:val="both"/>
              <w:rPr>
                <w:sz w:val="22"/>
                <w:lang w:val="en-US"/>
              </w:rPr>
            </w:pPr>
            <w:r>
              <w:rPr>
                <w:rFonts w:hint="eastAsia"/>
                <w:sz w:val="22"/>
                <w:lang w:val="en-US"/>
              </w:rPr>
              <w:t>E</w:t>
            </w:r>
            <w:r>
              <w:rPr>
                <w:sz w:val="22"/>
                <w:lang w:val="en-US"/>
              </w:rPr>
              <w:t>ricsson</w:t>
            </w:r>
          </w:p>
        </w:tc>
        <w:tc>
          <w:tcPr>
            <w:tcW w:w="19931" w:type="dxa"/>
          </w:tcPr>
          <w:p w14:paraId="3E14171F" w14:textId="77777777" w:rsidR="008601BB" w:rsidRDefault="008601BB" w:rsidP="008601BB">
            <w:pPr>
              <w:jc w:val="both"/>
            </w:pPr>
            <w:r>
              <w:t>The feature group 32-1 indicates the behaviour of a UE which is capable of receiving all the SL signalling, i.e., similar capability as a Rel-16 UE. On the other hand, the feature group 32-2 indicates a UE with a reduced SL reception capability, i.e., only able to receive the PSFCH and S-SSB. We are supportive of both FG since they are aligned with the agreements and conclusion taken in RAN1.</w:t>
            </w:r>
          </w:p>
          <w:p w14:paraId="23C7C3D9" w14:textId="77777777" w:rsidR="008601BB" w:rsidRDefault="008601BB" w:rsidP="008601BB">
            <w:pPr>
              <w:pStyle w:val="Proposal"/>
            </w:pPr>
            <w:bookmarkStart w:id="95" w:name="_Toc83996465"/>
            <w:r>
              <w:t>Support the inclusion of FG 32-1 and FG 32-2 including its general description.</w:t>
            </w:r>
            <w:bookmarkEnd w:id="95"/>
          </w:p>
          <w:p w14:paraId="3FFB48F7" w14:textId="77777777" w:rsidR="008601BB" w:rsidRPr="00F350A2" w:rsidRDefault="008601BB" w:rsidP="008601BB">
            <w:pPr>
              <w:jc w:val="both"/>
            </w:pPr>
            <w:r>
              <w:t>The feature group 32-3 indicates the full sensing operation that a UE performs similar to NR SL Rel-16 procedure. For the feature group 32-4, the UE is capable of performing partial sensing operation as defined in RAN1 agreements. Following a similar approach as in LTE Rel-14, we support to have separate FGs for full sensing and partial sensing procedures.</w:t>
            </w:r>
          </w:p>
          <w:p w14:paraId="262AFC81" w14:textId="77777777" w:rsidR="008601BB" w:rsidRPr="00A61A66" w:rsidRDefault="008601BB" w:rsidP="008601BB">
            <w:pPr>
              <w:pStyle w:val="Proposal"/>
              <w:widowControl/>
            </w:pPr>
            <w:bookmarkStart w:id="96" w:name="_Toc83996466"/>
            <w:r>
              <w:t>Support the inclusion of FG 32-3 and FG 32-4. FFS details and wording of the FG.</w:t>
            </w:r>
            <w:bookmarkEnd w:id="96"/>
          </w:p>
          <w:p w14:paraId="25D69CB3" w14:textId="77777777" w:rsidR="008601BB" w:rsidRDefault="008601BB" w:rsidP="008601BB">
            <w:pPr>
              <w:jc w:val="both"/>
            </w:pPr>
            <w:r>
              <w:t>The feature groups 32-3 and 32-4 define the sensing behaviour of the UE when performing mode 2 resource allocation for sidelink. In our view, we need to also include a new feature group to indicate that mode 2 RA for sidelink can be performed without performing sensing. The inclusion of this feature group is also aligned with the following agreement reached in the inter-UE coordination discussion for scheme 1:</w:t>
            </w:r>
          </w:p>
          <w:tbl>
            <w:tblPr>
              <w:tblStyle w:val="TableGrid"/>
              <w:tblW w:w="0" w:type="auto"/>
              <w:tblLook w:val="04A0" w:firstRow="1" w:lastRow="0" w:firstColumn="1" w:lastColumn="0" w:noHBand="0" w:noVBand="1"/>
            </w:tblPr>
            <w:tblGrid>
              <w:gridCol w:w="9629"/>
            </w:tblGrid>
            <w:tr w:rsidR="008601BB" w14:paraId="3BFCEC87" w14:textId="77777777" w:rsidTr="00983935">
              <w:tc>
                <w:tcPr>
                  <w:tcW w:w="9629" w:type="dxa"/>
                </w:tcPr>
                <w:p w14:paraId="354635F3" w14:textId="77777777" w:rsidR="008601BB" w:rsidRPr="00FA5081" w:rsidRDefault="008601BB" w:rsidP="008601BB">
                  <w:pPr>
                    <w:rPr>
                      <w:rFonts w:ascii="Times" w:eastAsia="Batang" w:hAnsi="Times"/>
                      <w:b/>
                      <w:bCs/>
                      <w:szCs w:val="24"/>
                      <w:highlight w:val="green"/>
                      <w:lang w:eastAsia="x-none"/>
                    </w:rPr>
                  </w:pPr>
                  <w:r w:rsidRPr="00FA5081">
                    <w:rPr>
                      <w:rFonts w:ascii="Times" w:eastAsia="Batang" w:hAnsi="Times"/>
                      <w:b/>
                      <w:bCs/>
                      <w:szCs w:val="24"/>
                      <w:highlight w:val="green"/>
                      <w:lang w:eastAsia="x-none"/>
                    </w:rPr>
                    <w:t>Agreement</w:t>
                  </w:r>
                </w:p>
                <w:p w14:paraId="61908A96" w14:textId="77777777" w:rsidR="008601BB" w:rsidRPr="00FA5081" w:rsidRDefault="008601BB" w:rsidP="008601BB">
                  <w:pPr>
                    <w:jc w:val="both"/>
                    <w:rPr>
                      <w:rFonts w:ascii="Times" w:eastAsia="Malgun Gothic" w:hAnsi="Times" w:cs="Times"/>
                      <w:lang w:eastAsia="x-none"/>
                    </w:rPr>
                  </w:pPr>
                  <w:r w:rsidRPr="00FA5081">
                    <w:rPr>
                      <w:rFonts w:ascii="Times" w:eastAsia="Malgun Gothic" w:hAnsi="Times" w:cs="Times"/>
                      <w:lang w:eastAsia="x-none"/>
                    </w:rPr>
                    <w:t>In scheme 1, at least following UE-B’s behavior in its resource (re-)selection is supported when it receives inter-UE coordination information from UE-A:</w:t>
                  </w:r>
                </w:p>
                <w:p w14:paraId="01217822" w14:textId="77777777" w:rsidR="008601BB" w:rsidRPr="00FA5081" w:rsidRDefault="008601BB" w:rsidP="00312480">
                  <w:pPr>
                    <w:numPr>
                      <w:ilvl w:val="0"/>
                      <w:numId w:val="46"/>
                    </w:numPr>
                    <w:overflowPunct/>
                    <w:autoSpaceDE/>
                    <w:autoSpaceDN/>
                    <w:adjustRightInd/>
                    <w:spacing w:after="0"/>
                    <w:ind w:left="760" w:hanging="360"/>
                    <w:jc w:val="both"/>
                    <w:textAlignment w:val="auto"/>
                    <w:rPr>
                      <w:rFonts w:ascii="Times" w:eastAsia="Batang" w:hAnsi="Times" w:cs="Times"/>
                      <w:lang w:eastAsia="x-none"/>
                    </w:rPr>
                  </w:pPr>
                  <w:r w:rsidRPr="00FA5081">
                    <w:rPr>
                      <w:rFonts w:ascii="Times" w:eastAsia="Batang" w:hAnsi="Times" w:cs="Times"/>
                      <w:lang w:eastAsia="x-none"/>
                    </w:rPr>
                    <w:t>For preferred resource set, the following two options are supported:</w:t>
                  </w:r>
                </w:p>
                <w:p w14:paraId="7C0A6972" w14:textId="77777777" w:rsidR="008601BB" w:rsidRPr="00FA5081" w:rsidRDefault="008601BB" w:rsidP="00312480">
                  <w:pPr>
                    <w:numPr>
                      <w:ilvl w:val="1"/>
                      <w:numId w:val="46"/>
                    </w:numPr>
                    <w:overflowPunct/>
                    <w:autoSpaceDE/>
                    <w:autoSpaceDN/>
                    <w:adjustRightInd/>
                    <w:spacing w:after="0"/>
                    <w:jc w:val="both"/>
                    <w:textAlignment w:val="auto"/>
                    <w:rPr>
                      <w:rFonts w:ascii="Times" w:eastAsia="Batang" w:hAnsi="Times" w:cs="Times"/>
                      <w:lang w:eastAsia="x-none"/>
                    </w:rPr>
                  </w:pPr>
                  <w:r w:rsidRPr="00FA5081">
                    <w:rPr>
                      <w:rFonts w:ascii="Times" w:eastAsia="Batang" w:hAnsi="Times" w:cs="Times"/>
                      <w:lang w:eastAsia="x-none"/>
                    </w:rPr>
                    <w:t>Option A): UE-B’s resource(s) to be used for its transmission resource (re-)selection is based on both UE-B’s sensing result (if available) and the received coordination information</w:t>
                  </w:r>
                </w:p>
                <w:p w14:paraId="367C23FD" w14:textId="77777777" w:rsidR="008601BB" w:rsidRPr="00FA5081" w:rsidRDefault="008601BB" w:rsidP="00312480">
                  <w:pPr>
                    <w:numPr>
                      <w:ilvl w:val="2"/>
                      <w:numId w:val="46"/>
                    </w:numPr>
                    <w:overflowPunct/>
                    <w:autoSpaceDE/>
                    <w:autoSpaceDN/>
                    <w:adjustRightInd/>
                    <w:spacing w:after="0"/>
                    <w:jc w:val="both"/>
                    <w:textAlignment w:val="auto"/>
                    <w:rPr>
                      <w:rFonts w:ascii="Times" w:eastAsia="Batang" w:hAnsi="Times" w:cs="Times"/>
                      <w:lang w:eastAsia="x-none"/>
                    </w:rPr>
                  </w:pPr>
                  <w:r w:rsidRPr="00FA5081">
                    <w:rPr>
                      <w:rFonts w:ascii="Times" w:eastAsia="Batang" w:hAnsi="Times" w:cs="Times"/>
                      <w:iCs/>
                      <w:lang w:eastAsia="x-none"/>
                    </w:rPr>
                    <w:t>UE-B uses</w:t>
                  </w:r>
                  <w:r w:rsidRPr="00FA5081">
                    <w:rPr>
                      <w:rFonts w:ascii="Times" w:eastAsia="Malgun Gothic" w:hAnsi="Times" w:cs="Times"/>
                      <w:lang w:eastAsia="x-none"/>
                    </w:rPr>
                    <w:t xml:space="preserve"> in its resource (re-)selection, resource(s) </w:t>
                  </w:r>
                  <w:r w:rsidRPr="00FA5081">
                    <w:rPr>
                      <w:rFonts w:ascii="Times" w:eastAsia="Batang" w:hAnsi="Times" w:cs="Times"/>
                      <w:iCs/>
                      <w:lang w:eastAsia="x-none"/>
                    </w:rPr>
                    <w:t xml:space="preserve">belonging to the </w:t>
                  </w:r>
                  <w:r w:rsidRPr="00FA5081">
                    <w:rPr>
                      <w:rFonts w:ascii="Times" w:eastAsia="Batang" w:hAnsi="Times" w:cs="Times"/>
                      <w:lang w:eastAsia="x-none"/>
                    </w:rPr>
                    <w:t>preferred resource set in combination with its own sensing result</w:t>
                  </w:r>
                </w:p>
                <w:p w14:paraId="537D83BD" w14:textId="77777777" w:rsidR="008601BB" w:rsidRPr="00FA5081" w:rsidRDefault="008601BB" w:rsidP="00312480">
                  <w:pPr>
                    <w:numPr>
                      <w:ilvl w:val="3"/>
                      <w:numId w:val="46"/>
                    </w:numPr>
                    <w:overflowPunct/>
                    <w:autoSpaceDE/>
                    <w:autoSpaceDN/>
                    <w:adjustRightInd/>
                    <w:spacing w:after="0"/>
                    <w:jc w:val="both"/>
                    <w:textAlignment w:val="auto"/>
                    <w:rPr>
                      <w:rFonts w:ascii="Times" w:eastAsia="Batang" w:hAnsi="Times" w:cs="Times"/>
                      <w:lang w:eastAsia="x-none"/>
                    </w:rPr>
                  </w:pPr>
                  <w:r w:rsidRPr="00FA5081">
                    <w:rPr>
                      <w:rFonts w:ascii="Times" w:eastAsia="Batang" w:hAnsi="Times" w:cs="Times"/>
                      <w:iCs/>
                      <w:lang w:eastAsia="x-none"/>
                    </w:rPr>
                    <w:t xml:space="preserve">UE-B uses in its resource </w:t>
                  </w:r>
                  <w:r w:rsidRPr="00FA5081">
                    <w:rPr>
                      <w:rFonts w:ascii="Times" w:eastAsia="Malgun Gothic" w:hAnsi="Times" w:cs="Times"/>
                      <w:lang w:eastAsia="x-none"/>
                    </w:rPr>
                    <w:t>(re-)</w:t>
                  </w:r>
                  <w:r w:rsidRPr="00FA5081">
                    <w:rPr>
                      <w:rFonts w:ascii="Times" w:eastAsia="Batang" w:hAnsi="Times" w:cs="Times"/>
                      <w:iCs/>
                      <w:lang w:eastAsia="x-none"/>
                    </w:rPr>
                    <w:t xml:space="preserve">selection, resource(s) not belonging to the </w:t>
                  </w:r>
                  <w:r w:rsidRPr="00FA5081">
                    <w:rPr>
                      <w:rFonts w:ascii="Times" w:eastAsia="Batang" w:hAnsi="Times" w:cs="Times"/>
                      <w:lang w:eastAsia="x-none"/>
                    </w:rPr>
                    <w:t>preferred resource set when condition(s) are met</w:t>
                  </w:r>
                </w:p>
                <w:p w14:paraId="1133D9E8" w14:textId="77777777" w:rsidR="008601BB" w:rsidRPr="00FA5081" w:rsidRDefault="008601BB" w:rsidP="00312480">
                  <w:pPr>
                    <w:numPr>
                      <w:ilvl w:val="4"/>
                      <w:numId w:val="46"/>
                    </w:numPr>
                    <w:overflowPunct/>
                    <w:autoSpaceDE/>
                    <w:autoSpaceDN/>
                    <w:adjustRightInd/>
                    <w:spacing w:after="0"/>
                    <w:jc w:val="both"/>
                    <w:textAlignment w:val="auto"/>
                    <w:rPr>
                      <w:rFonts w:ascii="Times" w:eastAsia="Batang" w:hAnsi="Times" w:cs="Times"/>
                      <w:lang w:eastAsia="x-none"/>
                    </w:rPr>
                  </w:pPr>
                  <w:r w:rsidRPr="00FA5081">
                    <w:rPr>
                      <w:rFonts w:ascii="Times" w:eastAsia="Batang" w:hAnsi="Times" w:cs="Times"/>
                      <w:lang w:eastAsia="x-none"/>
                    </w:rPr>
                    <w:t>FFS: Details of condition(s)</w:t>
                  </w:r>
                </w:p>
                <w:p w14:paraId="0D3B5082" w14:textId="77777777" w:rsidR="008601BB" w:rsidRPr="00FA5081" w:rsidRDefault="008601BB" w:rsidP="00312480">
                  <w:pPr>
                    <w:numPr>
                      <w:ilvl w:val="3"/>
                      <w:numId w:val="46"/>
                    </w:numPr>
                    <w:overflowPunct/>
                    <w:autoSpaceDE/>
                    <w:autoSpaceDN/>
                    <w:adjustRightInd/>
                    <w:spacing w:after="0"/>
                    <w:jc w:val="both"/>
                    <w:textAlignment w:val="auto"/>
                    <w:rPr>
                      <w:rFonts w:ascii="Times" w:eastAsia="Batang" w:hAnsi="Times" w:cs="Times"/>
                      <w:lang w:eastAsia="x-none"/>
                    </w:rPr>
                  </w:pPr>
                  <w:r w:rsidRPr="00FA5081">
                    <w:rPr>
                      <w:rFonts w:ascii="Times" w:eastAsia="Batang" w:hAnsi="Times" w:cs="Times"/>
                      <w:lang w:eastAsia="x-none"/>
                    </w:rPr>
                    <w:t>This option is supported when UE-B performs sensing/resource exclusion</w:t>
                  </w:r>
                </w:p>
                <w:p w14:paraId="378C39AF" w14:textId="77777777" w:rsidR="008601BB" w:rsidRPr="00FA5081" w:rsidRDefault="008601BB" w:rsidP="00312480">
                  <w:pPr>
                    <w:numPr>
                      <w:ilvl w:val="3"/>
                      <w:numId w:val="46"/>
                    </w:numPr>
                    <w:overflowPunct/>
                    <w:autoSpaceDE/>
                    <w:autoSpaceDN/>
                    <w:adjustRightInd/>
                    <w:spacing w:after="0"/>
                    <w:jc w:val="both"/>
                    <w:textAlignment w:val="auto"/>
                    <w:rPr>
                      <w:rFonts w:ascii="Times" w:eastAsia="Batang" w:hAnsi="Times" w:cs="Times"/>
                      <w:lang w:eastAsia="x-none"/>
                    </w:rPr>
                  </w:pPr>
                  <w:r w:rsidRPr="00FA5081">
                    <w:rPr>
                      <w:rFonts w:ascii="Times" w:eastAsia="Batang" w:hAnsi="Times" w:cs="Times"/>
                      <w:lang w:eastAsia="x-none"/>
                    </w:rPr>
                    <w:t xml:space="preserve">FFS: Other details (if any) </w:t>
                  </w:r>
                </w:p>
                <w:p w14:paraId="198DB9BB" w14:textId="77777777" w:rsidR="008601BB" w:rsidRPr="00FA5081" w:rsidRDefault="008601BB" w:rsidP="00312480">
                  <w:pPr>
                    <w:numPr>
                      <w:ilvl w:val="1"/>
                      <w:numId w:val="46"/>
                    </w:numPr>
                    <w:overflowPunct/>
                    <w:autoSpaceDE/>
                    <w:autoSpaceDN/>
                    <w:adjustRightInd/>
                    <w:spacing w:after="0"/>
                    <w:jc w:val="both"/>
                    <w:textAlignment w:val="auto"/>
                    <w:rPr>
                      <w:rFonts w:ascii="Times" w:eastAsia="Batang" w:hAnsi="Times" w:cs="Times"/>
                      <w:lang w:eastAsia="x-none"/>
                    </w:rPr>
                  </w:pPr>
                  <w:r w:rsidRPr="00FA5081">
                    <w:rPr>
                      <w:rFonts w:ascii="Times" w:eastAsia="Batang" w:hAnsi="Times" w:cs="Times"/>
                      <w:lang w:eastAsia="x-none"/>
                    </w:rPr>
                    <w:t>Option B): UE-B’s resource(s) to be used for its transmission resource (re-)selection is based only on the received coordination information</w:t>
                  </w:r>
                </w:p>
                <w:p w14:paraId="6D1AF586" w14:textId="77777777" w:rsidR="008601BB" w:rsidRPr="00FA5081" w:rsidRDefault="008601BB" w:rsidP="00312480">
                  <w:pPr>
                    <w:numPr>
                      <w:ilvl w:val="2"/>
                      <w:numId w:val="46"/>
                    </w:numPr>
                    <w:overflowPunct/>
                    <w:autoSpaceDE/>
                    <w:autoSpaceDN/>
                    <w:adjustRightInd/>
                    <w:spacing w:after="0"/>
                    <w:jc w:val="both"/>
                    <w:textAlignment w:val="auto"/>
                    <w:rPr>
                      <w:rFonts w:ascii="Times" w:eastAsia="Batang" w:hAnsi="Times" w:cs="Times"/>
                      <w:lang w:eastAsia="x-none"/>
                    </w:rPr>
                  </w:pPr>
                  <w:r w:rsidRPr="00FA5081">
                    <w:rPr>
                      <w:rFonts w:ascii="Times" w:eastAsia="Batang" w:hAnsi="Times" w:cs="Times"/>
                      <w:iCs/>
                      <w:lang w:eastAsia="x-none"/>
                    </w:rPr>
                    <w:t xml:space="preserve">UE-B uses in its resource </w:t>
                  </w:r>
                  <w:r w:rsidRPr="00FA5081">
                    <w:rPr>
                      <w:rFonts w:ascii="Times" w:eastAsia="Malgun Gothic" w:hAnsi="Times" w:cs="Times"/>
                      <w:lang w:eastAsia="x-none"/>
                    </w:rPr>
                    <w:t>(re-)</w:t>
                  </w:r>
                  <w:r w:rsidRPr="00FA5081">
                    <w:rPr>
                      <w:rFonts w:ascii="Times" w:eastAsia="Batang" w:hAnsi="Times" w:cs="Times"/>
                      <w:iCs/>
                      <w:lang w:eastAsia="x-none"/>
                    </w:rPr>
                    <w:t xml:space="preserve">selection, resource(s) belonging to the </w:t>
                  </w:r>
                  <w:r w:rsidRPr="00FA5081">
                    <w:rPr>
                      <w:rFonts w:ascii="Times" w:eastAsia="Batang" w:hAnsi="Times" w:cs="Times"/>
                      <w:lang w:eastAsia="x-none"/>
                    </w:rPr>
                    <w:t>preferred resource set</w:t>
                  </w:r>
                </w:p>
                <w:p w14:paraId="3E4A1788" w14:textId="77777777" w:rsidR="008601BB" w:rsidRPr="00A61A66" w:rsidRDefault="008601BB" w:rsidP="00312480">
                  <w:pPr>
                    <w:numPr>
                      <w:ilvl w:val="3"/>
                      <w:numId w:val="46"/>
                    </w:numPr>
                    <w:overflowPunct/>
                    <w:autoSpaceDE/>
                    <w:autoSpaceDN/>
                    <w:adjustRightInd/>
                    <w:spacing w:after="0"/>
                    <w:jc w:val="both"/>
                    <w:textAlignment w:val="auto"/>
                    <w:rPr>
                      <w:rFonts w:ascii="Times" w:eastAsia="Batang" w:hAnsi="Times" w:cs="Times"/>
                      <w:highlight w:val="yellow"/>
                      <w:lang w:eastAsia="x-none"/>
                    </w:rPr>
                  </w:pPr>
                  <w:r w:rsidRPr="00A61A66">
                    <w:rPr>
                      <w:rFonts w:ascii="Times" w:eastAsia="Batang" w:hAnsi="Times" w:cs="Times"/>
                      <w:highlight w:val="yellow"/>
                      <w:lang w:eastAsia="x-none"/>
                    </w:rPr>
                    <w:t>This option is supported at least when UE-B does not support sensing/resource exclusion</w:t>
                  </w:r>
                </w:p>
                <w:p w14:paraId="3B758E01" w14:textId="77777777" w:rsidR="008601BB" w:rsidRPr="00A61A66" w:rsidRDefault="008601BB" w:rsidP="00312480">
                  <w:pPr>
                    <w:numPr>
                      <w:ilvl w:val="4"/>
                      <w:numId w:val="46"/>
                    </w:numPr>
                    <w:overflowPunct/>
                    <w:autoSpaceDE/>
                    <w:autoSpaceDN/>
                    <w:adjustRightInd/>
                    <w:spacing w:after="0"/>
                    <w:jc w:val="both"/>
                    <w:textAlignment w:val="auto"/>
                    <w:rPr>
                      <w:rFonts w:ascii="Times" w:eastAsia="Batang" w:hAnsi="Times" w:cs="Times"/>
                      <w:highlight w:val="yellow"/>
                      <w:lang w:eastAsia="x-none"/>
                    </w:rPr>
                  </w:pPr>
                  <w:r w:rsidRPr="00A61A66">
                    <w:rPr>
                      <w:rFonts w:ascii="Times" w:eastAsia="Batang" w:hAnsi="Times" w:cs="Times"/>
                      <w:highlight w:val="yellow"/>
                      <w:lang w:eastAsia="x-none"/>
                    </w:rPr>
                    <w:t>FFS: Whether the support is conditional or UE capability</w:t>
                  </w:r>
                </w:p>
                <w:p w14:paraId="27D58EC9" w14:textId="77777777" w:rsidR="008601BB" w:rsidRPr="00FA5081" w:rsidRDefault="008601BB" w:rsidP="00312480">
                  <w:pPr>
                    <w:numPr>
                      <w:ilvl w:val="3"/>
                      <w:numId w:val="46"/>
                    </w:numPr>
                    <w:overflowPunct/>
                    <w:autoSpaceDE/>
                    <w:autoSpaceDN/>
                    <w:adjustRightInd/>
                    <w:spacing w:after="0"/>
                    <w:jc w:val="both"/>
                    <w:textAlignment w:val="auto"/>
                    <w:rPr>
                      <w:rFonts w:ascii="Times" w:eastAsia="Batang" w:hAnsi="Times" w:cs="Times"/>
                      <w:lang w:eastAsia="x-none"/>
                    </w:rPr>
                  </w:pPr>
                  <w:r w:rsidRPr="00FA5081">
                    <w:rPr>
                      <w:rFonts w:ascii="Times" w:eastAsia="Batang" w:hAnsi="Times" w:cs="Times"/>
                      <w:lang w:eastAsia="x-none"/>
                    </w:rPr>
                    <w:t xml:space="preserve">FFS: </w:t>
                  </w:r>
                  <w:r w:rsidRPr="00FA5081">
                    <w:rPr>
                      <w:rFonts w:ascii="Times" w:eastAsia="Malgun Gothic" w:hAnsi="Times" w:cs="Times"/>
                      <w:lang w:eastAsia="x-none"/>
                    </w:rPr>
                    <w:t>Other details (if any)</w:t>
                  </w:r>
                </w:p>
                <w:p w14:paraId="46D3875E" w14:textId="77777777" w:rsidR="008601BB" w:rsidRDefault="008601BB" w:rsidP="008601BB"/>
              </w:tc>
            </w:tr>
          </w:tbl>
          <w:p w14:paraId="456F919F" w14:textId="77777777" w:rsidR="008601BB" w:rsidRDefault="008601BB" w:rsidP="008601BB">
            <w:pPr>
              <w:jc w:val="both"/>
            </w:pPr>
            <w:r>
              <w:t>As indicated in the text marked in yellow, a UE that it is not capable of performing sensing/resource exclusion should indicate this capability to the other UEs in order to be participant of the inter-UE coordination under certain circumstances. Therefore, we propose to include an FG indicating this capability.</w:t>
            </w:r>
          </w:p>
          <w:p w14:paraId="170A709C" w14:textId="31F9061D" w:rsidR="00A04614" w:rsidRPr="00FC0B26" w:rsidRDefault="008601BB" w:rsidP="00FC0B26">
            <w:pPr>
              <w:pStyle w:val="Proposal"/>
              <w:widowControl/>
            </w:pPr>
            <w:bookmarkStart w:id="97" w:name="_Toc83996467"/>
            <w:r>
              <w:t>Include a new FG to indicate that a UE can perform transmission in NR sidelink mode 2 without sensing.</w:t>
            </w:r>
            <w:bookmarkEnd w:id="97"/>
          </w:p>
        </w:tc>
      </w:tr>
    </w:tbl>
    <w:p w14:paraId="03D51540" w14:textId="4A6EDEFA" w:rsidR="0098019C" w:rsidRDefault="0098019C" w:rsidP="00F8330C">
      <w:pPr>
        <w:spacing w:afterLines="50" w:after="120"/>
        <w:jc w:val="both"/>
        <w:rPr>
          <w:sz w:val="22"/>
        </w:rPr>
      </w:pPr>
    </w:p>
    <w:p w14:paraId="1A6CF59D" w14:textId="611744E0" w:rsidR="00704542" w:rsidRDefault="00704542" w:rsidP="00F8330C">
      <w:pPr>
        <w:spacing w:afterLines="50" w:after="120"/>
        <w:jc w:val="both"/>
        <w:rPr>
          <w:sz w:val="22"/>
        </w:rPr>
      </w:pPr>
    </w:p>
    <w:p w14:paraId="2F5BE682" w14:textId="77777777" w:rsidR="00704542" w:rsidRPr="0061301E" w:rsidRDefault="00704542" w:rsidP="00704542">
      <w:pPr>
        <w:pStyle w:val="Heading2"/>
        <w:rPr>
          <w:b/>
          <w:bCs/>
        </w:rPr>
      </w:pPr>
      <w:r w:rsidRPr="00E00805">
        <w:rPr>
          <w:b/>
          <w:bCs/>
        </w:rPr>
        <w:lastRenderedPageBreak/>
        <w:t>Discussion</w:t>
      </w:r>
    </w:p>
    <w:p w14:paraId="73A6C2C5" w14:textId="77777777" w:rsidR="00704542" w:rsidRPr="00FC1662" w:rsidRDefault="00704542" w:rsidP="00704542">
      <w:pPr>
        <w:spacing w:afterLines="50" w:after="120"/>
        <w:jc w:val="both"/>
        <w:rPr>
          <w:b/>
          <w:bCs/>
          <w:szCs w:val="21"/>
          <w:lang w:val="en-US"/>
        </w:rPr>
      </w:pPr>
      <w:r w:rsidRPr="00FC1662">
        <w:rPr>
          <w:b/>
          <w:bCs/>
          <w:szCs w:val="21"/>
          <w:highlight w:val="yellow"/>
          <w:lang w:val="en-US"/>
        </w:rPr>
        <w:t>[FL1] High priority question 2-1</w:t>
      </w:r>
      <w:r w:rsidRPr="00FC1662">
        <w:rPr>
          <w:b/>
          <w:bCs/>
          <w:szCs w:val="21"/>
          <w:lang w:val="en-US"/>
        </w:rPr>
        <w:t>:</w:t>
      </w:r>
    </w:p>
    <w:p w14:paraId="5F8AEC96" w14:textId="4A382828" w:rsidR="00704542" w:rsidRDefault="00704542" w:rsidP="00704542">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/how </w:t>
      </w:r>
      <w:r w:rsidRPr="00957B0C">
        <w:rPr>
          <w:b/>
          <w:bCs/>
          <w:szCs w:val="21"/>
          <w:lang w:val="en-US"/>
        </w:rPr>
        <w:t xml:space="preserve">to </w:t>
      </w:r>
      <w:r w:rsidR="00400995" w:rsidRPr="00400995">
        <w:rPr>
          <w:b/>
          <w:bCs/>
          <w:szCs w:val="21"/>
          <w:lang w:val="en-US"/>
        </w:rPr>
        <w:t xml:space="preserve">compose of an FG including some </w:t>
      </w:r>
      <w:r w:rsidR="00400995">
        <w:rPr>
          <w:b/>
          <w:bCs/>
          <w:szCs w:val="21"/>
          <w:lang w:val="en-US"/>
        </w:rPr>
        <w:t xml:space="preserve">SL </w:t>
      </w:r>
      <w:r w:rsidR="00400995" w:rsidRPr="00400995">
        <w:rPr>
          <w:b/>
          <w:bCs/>
          <w:szCs w:val="21"/>
          <w:lang w:val="en-US"/>
        </w:rPr>
        <w:t>Tx/Rx capabilities</w:t>
      </w:r>
    </w:p>
    <w:p w14:paraId="0089A300" w14:textId="77777777" w:rsidR="00400995" w:rsidRPr="00400995" w:rsidRDefault="00400995" w:rsidP="00400995">
      <w:pPr>
        <w:pStyle w:val="ListParagraph"/>
        <w:numPr>
          <w:ilvl w:val="1"/>
          <w:numId w:val="9"/>
        </w:numPr>
        <w:spacing w:afterLines="50" w:after="120"/>
        <w:ind w:leftChars="0"/>
        <w:jc w:val="both"/>
        <w:rPr>
          <w:b/>
          <w:bCs/>
          <w:szCs w:val="21"/>
          <w:lang w:val="en-US"/>
        </w:rPr>
      </w:pPr>
      <w:r w:rsidRPr="00400995">
        <w:rPr>
          <w:b/>
          <w:bCs/>
          <w:szCs w:val="21"/>
          <w:lang w:val="en-US"/>
        </w:rPr>
        <w:t>Potential Tx capabilities</w:t>
      </w:r>
    </w:p>
    <w:p w14:paraId="3B3EE4DB" w14:textId="77777777" w:rsidR="00400995" w:rsidRPr="00400995" w:rsidRDefault="00400995" w:rsidP="00400995">
      <w:pPr>
        <w:pStyle w:val="ListParagraph"/>
        <w:numPr>
          <w:ilvl w:val="2"/>
          <w:numId w:val="9"/>
        </w:numPr>
        <w:spacing w:afterLines="50" w:after="120"/>
        <w:ind w:leftChars="0"/>
        <w:jc w:val="both"/>
        <w:rPr>
          <w:b/>
          <w:bCs/>
          <w:szCs w:val="21"/>
          <w:lang w:val="en-US"/>
        </w:rPr>
      </w:pPr>
      <w:r w:rsidRPr="00400995">
        <w:rPr>
          <w:b/>
          <w:bCs/>
          <w:szCs w:val="21"/>
          <w:lang w:val="en-US"/>
        </w:rPr>
        <w:t>mode 2 with random resource selection</w:t>
      </w:r>
    </w:p>
    <w:p w14:paraId="76DE85B1" w14:textId="30455ABE" w:rsidR="00400995" w:rsidRPr="00400995" w:rsidRDefault="00400995" w:rsidP="00400995">
      <w:pPr>
        <w:pStyle w:val="ListParagraph"/>
        <w:numPr>
          <w:ilvl w:val="2"/>
          <w:numId w:val="9"/>
        </w:numPr>
        <w:spacing w:afterLines="50" w:after="120"/>
        <w:ind w:leftChars="0"/>
        <w:jc w:val="both"/>
        <w:rPr>
          <w:b/>
          <w:bCs/>
          <w:szCs w:val="21"/>
          <w:lang w:val="en-US"/>
        </w:rPr>
      </w:pPr>
      <w:r w:rsidRPr="00400995">
        <w:rPr>
          <w:b/>
          <w:bCs/>
          <w:szCs w:val="21"/>
          <w:lang w:val="en-US"/>
        </w:rPr>
        <w:t>mode 2 with partial sensing (</w:t>
      </w:r>
      <w:r w:rsidR="00DE6C92">
        <w:rPr>
          <w:b/>
          <w:bCs/>
          <w:szCs w:val="21"/>
          <w:lang w:val="en-US"/>
        </w:rPr>
        <w:t xml:space="preserve">FG </w:t>
      </w:r>
      <w:r w:rsidRPr="00400995">
        <w:rPr>
          <w:b/>
          <w:bCs/>
          <w:szCs w:val="21"/>
          <w:lang w:val="en-US"/>
        </w:rPr>
        <w:t>32-4)</w:t>
      </w:r>
    </w:p>
    <w:p w14:paraId="51BBBE54" w14:textId="4AD0F3C1" w:rsidR="00400995" w:rsidRPr="00400995" w:rsidRDefault="00400995" w:rsidP="00400995">
      <w:pPr>
        <w:pStyle w:val="ListParagraph"/>
        <w:numPr>
          <w:ilvl w:val="2"/>
          <w:numId w:val="9"/>
        </w:numPr>
        <w:spacing w:afterLines="50" w:after="120"/>
        <w:ind w:leftChars="0"/>
        <w:jc w:val="both"/>
        <w:rPr>
          <w:b/>
          <w:bCs/>
          <w:szCs w:val="21"/>
          <w:lang w:val="en-US"/>
        </w:rPr>
      </w:pPr>
      <w:r w:rsidRPr="00400995">
        <w:rPr>
          <w:b/>
          <w:bCs/>
          <w:szCs w:val="21"/>
          <w:lang w:val="en-US"/>
        </w:rPr>
        <w:t>mode 2 with full sensing (</w:t>
      </w:r>
      <w:r w:rsidR="00DE6C92">
        <w:rPr>
          <w:b/>
          <w:bCs/>
          <w:szCs w:val="21"/>
          <w:lang w:val="en-US"/>
        </w:rPr>
        <w:t xml:space="preserve">FG </w:t>
      </w:r>
      <w:r w:rsidRPr="00400995">
        <w:rPr>
          <w:b/>
          <w:bCs/>
          <w:szCs w:val="21"/>
          <w:lang w:val="en-US"/>
        </w:rPr>
        <w:t>32-3)</w:t>
      </w:r>
    </w:p>
    <w:p w14:paraId="2A816D11" w14:textId="77777777" w:rsidR="00400995" w:rsidRPr="00400995" w:rsidRDefault="00400995" w:rsidP="00400995">
      <w:pPr>
        <w:pStyle w:val="ListParagraph"/>
        <w:numPr>
          <w:ilvl w:val="1"/>
          <w:numId w:val="9"/>
        </w:numPr>
        <w:spacing w:afterLines="50" w:after="120"/>
        <w:ind w:leftChars="0"/>
        <w:jc w:val="both"/>
        <w:rPr>
          <w:b/>
          <w:bCs/>
          <w:szCs w:val="21"/>
          <w:lang w:val="en-US"/>
        </w:rPr>
      </w:pPr>
      <w:r w:rsidRPr="00400995">
        <w:rPr>
          <w:b/>
          <w:bCs/>
          <w:szCs w:val="21"/>
          <w:lang w:val="en-US"/>
        </w:rPr>
        <w:t>Potential Rx capabilities</w:t>
      </w:r>
    </w:p>
    <w:p w14:paraId="4241E2C4" w14:textId="77777777" w:rsidR="00400995" w:rsidRPr="00400995" w:rsidRDefault="00400995" w:rsidP="00400995">
      <w:pPr>
        <w:pStyle w:val="ListParagraph"/>
        <w:numPr>
          <w:ilvl w:val="2"/>
          <w:numId w:val="9"/>
        </w:numPr>
        <w:spacing w:afterLines="50" w:after="120"/>
        <w:ind w:leftChars="0"/>
        <w:jc w:val="both"/>
        <w:rPr>
          <w:b/>
          <w:bCs/>
          <w:szCs w:val="21"/>
          <w:lang w:val="en-US"/>
        </w:rPr>
      </w:pPr>
      <w:r w:rsidRPr="00400995">
        <w:rPr>
          <w:b/>
          <w:bCs/>
          <w:szCs w:val="21"/>
          <w:lang w:val="en-US"/>
        </w:rPr>
        <w:t>SL reception Type A</w:t>
      </w:r>
    </w:p>
    <w:p w14:paraId="74A55EE1" w14:textId="4939ACB9" w:rsidR="00400995" w:rsidRPr="00400995" w:rsidRDefault="00400995" w:rsidP="00400995">
      <w:pPr>
        <w:pStyle w:val="ListParagraph"/>
        <w:numPr>
          <w:ilvl w:val="2"/>
          <w:numId w:val="9"/>
        </w:numPr>
        <w:spacing w:afterLines="50" w:after="120"/>
        <w:ind w:leftChars="0"/>
        <w:jc w:val="both"/>
        <w:rPr>
          <w:b/>
          <w:bCs/>
          <w:szCs w:val="21"/>
          <w:lang w:val="en-US"/>
        </w:rPr>
      </w:pPr>
      <w:r w:rsidRPr="00400995">
        <w:rPr>
          <w:b/>
          <w:bCs/>
          <w:szCs w:val="21"/>
          <w:lang w:val="en-US"/>
        </w:rPr>
        <w:t>SL reception Type B (</w:t>
      </w:r>
      <w:r w:rsidR="00DE6C92">
        <w:rPr>
          <w:b/>
          <w:bCs/>
          <w:szCs w:val="21"/>
          <w:lang w:val="en-US"/>
        </w:rPr>
        <w:t xml:space="preserve">FG </w:t>
      </w:r>
      <w:r w:rsidRPr="00400995">
        <w:rPr>
          <w:b/>
          <w:bCs/>
          <w:szCs w:val="21"/>
          <w:lang w:val="en-US"/>
        </w:rPr>
        <w:t>32-2)</w:t>
      </w:r>
    </w:p>
    <w:p w14:paraId="0735CA3D" w14:textId="71F592B8" w:rsidR="00400995" w:rsidRPr="00400995" w:rsidRDefault="00400995" w:rsidP="00400995">
      <w:pPr>
        <w:pStyle w:val="ListParagraph"/>
        <w:numPr>
          <w:ilvl w:val="3"/>
          <w:numId w:val="9"/>
        </w:numPr>
        <w:spacing w:afterLines="50" w:after="120"/>
        <w:ind w:leftChars="0"/>
        <w:jc w:val="both"/>
        <w:rPr>
          <w:b/>
          <w:bCs/>
          <w:szCs w:val="21"/>
          <w:lang w:val="en-US"/>
        </w:rPr>
      </w:pPr>
      <w:r w:rsidRPr="00400995">
        <w:rPr>
          <w:b/>
          <w:bCs/>
          <w:szCs w:val="21"/>
          <w:lang w:val="en-US"/>
        </w:rPr>
        <w:t>Whether to split PSFCH</w:t>
      </w:r>
      <w:r>
        <w:rPr>
          <w:b/>
          <w:bCs/>
          <w:szCs w:val="21"/>
          <w:lang w:val="en-US"/>
        </w:rPr>
        <w:t xml:space="preserve"> and </w:t>
      </w:r>
      <w:r w:rsidRPr="00400995">
        <w:rPr>
          <w:b/>
          <w:bCs/>
          <w:szCs w:val="21"/>
          <w:lang w:val="en-US"/>
        </w:rPr>
        <w:t>S-SSB reception</w:t>
      </w:r>
      <w:r w:rsidR="00DE6C92">
        <w:rPr>
          <w:b/>
          <w:bCs/>
          <w:szCs w:val="21"/>
          <w:lang w:val="en-US"/>
        </w:rPr>
        <w:t>s</w:t>
      </w:r>
    </w:p>
    <w:p w14:paraId="676950DC" w14:textId="1D2F56AB" w:rsidR="00400995" w:rsidRPr="005C1868" w:rsidRDefault="00400995" w:rsidP="005C1868">
      <w:pPr>
        <w:pStyle w:val="ListParagraph"/>
        <w:numPr>
          <w:ilvl w:val="2"/>
          <w:numId w:val="9"/>
        </w:numPr>
        <w:spacing w:afterLines="50" w:after="120"/>
        <w:ind w:leftChars="0"/>
        <w:jc w:val="both"/>
        <w:rPr>
          <w:b/>
          <w:bCs/>
          <w:szCs w:val="21"/>
          <w:lang w:val="en-US"/>
        </w:rPr>
      </w:pPr>
      <w:r w:rsidRPr="00400995">
        <w:rPr>
          <w:b/>
          <w:bCs/>
          <w:szCs w:val="21"/>
          <w:lang w:val="en-US"/>
        </w:rPr>
        <w:t>SL reception Type D (</w:t>
      </w:r>
      <w:r w:rsidR="00DE6C92">
        <w:rPr>
          <w:b/>
          <w:bCs/>
          <w:szCs w:val="21"/>
          <w:lang w:val="en-US"/>
        </w:rPr>
        <w:t xml:space="preserve">FG </w:t>
      </w:r>
      <w:r w:rsidRPr="00400995">
        <w:rPr>
          <w:b/>
          <w:bCs/>
          <w:szCs w:val="21"/>
          <w:lang w:val="en-US"/>
        </w:rPr>
        <w:t>32-1)</w:t>
      </w:r>
    </w:p>
    <w:tbl>
      <w:tblPr>
        <w:tblStyle w:val="TableGrid"/>
        <w:tblW w:w="5000" w:type="pct"/>
        <w:tblLook w:val="04A0" w:firstRow="1" w:lastRow="0" w:firstColumn="1" w:lastColumn="0" w:noHBand="0" w:noVBand="1"/>
      </w:tblPr>
      <w:tblGrid>
        <w:gridCol w:w="1737"/>
        <w:gridCol w:w="20646"/>
      </w:tblGrid>
      <w:tr w:rsidR="00704542" w:rsidRPr="007F0249" w14:paraId="790B5894" w14:textId="77777777" w:rsidTr="00A10FE2">
        <w:tc>
          <w:tcPr>
            <w:tcW w:w="388" w:type="pct"/>
            <w:shd w:val="clear" w:color="auto" w:fill="F2F2F2" w:themeFill="background1" w:themeFillShade="F2"/>
          </w:tcPr>
          <w:p w14:paraId="6FA31B6B"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5F5FCB69"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04542" w:rsidRPr="007F0249" w14:paraId="07D38E00" w14:textId="77777777" w:rsidTr="00A10FE2">
        <w:tc>
          <w:tcPr>
            <w:tcW w:w="388" w:type="pct"/>
          </w:tcPr>
          <w:p w14:paraId="43521303" w14:textId="4B5E6673" w:rsidR="00704542" w:rsidRPr="007F0249" w:rsidRDefault="00595280" w:rsidP="00983935">
            <w:pPr>
              <w:spacing w:after="0"/>
              <w:jc w:val="both"/>
              <w:rPr>
                <w:szCs w:val="21"/>
                <w:lang w:val="en-US"/>
              </w:rPr>
            </w:pPr>
            <w:r>
              <w:rPr>
                <w:szCs w:val="21"/>
                <w:lang w:val="en-US"/>
              </w:rPr>
              <w:t>Qualcomm</w:t>
            </w:r>
          </w:p>
        </w:tc>
        <w:tc>
          <w:tcPr>
            <w:tcW w:w="4612" w:type="pct"/>
          </w:tcPr>
          <w:p w14:paraId="0E704426" w14:textId="77777777" w:rsidR="00704542" w:rsidRPr="00CA67CD" w:rsidRDefault="00595280" w:rsidP="00983935">
            <w:pPr>
              <w:spacing w:after="0"/>
              <w:rPr>
                <w:rFonts w:ascii="Calibri" w:eastAsia="MS PGothic" w:hAnsi="Calibri" w:cs="Calibri"/>
                <w:color w:val="000000"/>
                <w:szCs w:val="21"/>
                <w:lang w:val="en-US"/>
              </w:rPr>
            </w:pPr>
            <w:r w:rsidRPr="00CA67CD">
              <w:rPr>
                <w:rFonts w:ascii="Calibri" w:eastAsia="MS PGothic" w:hAnsi="Calibri" w:cs="Calibri"/>
                <w:color w:val="000000"/>
                <w:szCs w:val="21"/>
                <w:lang w:val="en-US"/>
              </w:rPr>
              <w:t>“Mode 2 with full sensing” and “SL reception Type D” are both features included in the Release-16 feature list and there is no need to duplicate them here.</w:t>
            </w:r>
          </w:p>
          <w:p w14:paraId="6624144C" w14:textId="7E60A940" w:rsidR="00595280" w:rsidRPr="00CA67CD" w:rsidRDefault="00595280" w:rsidP="00983935">
            <w:pPr>
              <w:spacing w:after="0"/>
              <w:rPr>
                <w:rFonts w:ascii="Calibri" w:eastAsia="MS PGothic" w:hAnsi="Calibri" w:cs="Calibri"/>
                <w:color w:val="000000"/>
                <w:szCs w:val="21"/>
                <w:lang w:val="en-US"/>
              </w:rPr>
            </w:pPr>
            <w:r w:rsidRPr="00CA67CD">
              <w:rPr>
                <w:rFonts w:ascii="Calibri" w:eastAsia="MS PGothic" w:hAnsi="Calibri" w:cs="Calibri"/>
                <w:color w:val="000000"/>
                <w:szCs w:val="21"/>
                <w:lang w:val="en-US"/>
              </w:rPr>
              <w:t xml:space="preserve">We prefer to have random resource selection be captured as part of specifications and be implemented by </w:t>
            </w:r>
            <w:r w:rsidR="00400C03" w:rsidRPr="00CA67CD">
              <w:rPr>
                <w:rFonts w:ascii="Calibri" w:eastAsia="MS PGothic" w:hAnsi="Calibri" w:cs="Calibri"/>
                <w:color w:val="000000"/>
                <w:szCs w:val="21"/>
                <w:lang w:val="en-US"/>
              </w:rPr>
              <w:t xml:space="preserve">all </w:t>
            </w:r>
            <w:r w:rsidRPr="00CA67CD">
              <w:rPr>
                <w:rFonts w:ascii="Calibri" w:eastAsia="MS PGothic" w:hAnsi="Calibri" w:cs="Calibri"/>
                <w:color w:val="000000"/>
                <w:szCs w:val="21"/>
                <w:lang w:val="en-US"/>
              </w:rPr>
              <w:t>Release-17 UE</w:t>
            </w:r>
            <w:r w:rsidR="00400C03" w:rsidRPr="00CA67CD">
              <w:rPr>
                <w:rFonts w:ascii="Calibri" w:eastAsia="MS PGothic" w:hAnsi="Calibri" w:cs="Calibri"/>
                <w:color w:val="000000"/>
                <w:szCs w:val="21"/>
                <w:lang w:val="en-US"/>
              </w:rPr>
              <w:t>s</w:t>
            </w:r>
            <w:r w:rsidRPr="00CA67CD">
              <w:rPr>
                <w:rFonts w:ascii="Calibri" w:eastAsia="MS PGothic" w:hAnsi="Calibri" w:cs="Calibri"/>
                <w:color w:val="000000"/>
                <w:szCs w:val="21"/>
                <w:lang w:val="en-US"/>
              </w:rPr>
              <w:t>.</w:t>
            </w:r>
          </w:p>
          <w:p w14:paraId="66053672" w14:textId="77777777" w:rsidR="00595280" w:rsidRPr="00CA67CD" w:rsidRDefault="00595280" w:rsidP="00983935">
            <w:pPr>
              <w:spacing w:after="0"/>
              <w:rPr>
                <w:rFonts w:ascii="Calibri" w:eastAsia="MS PGothic" w:hAnsi="Calibri" w:cs="Calibri"/>
                <w:color w:val="000000"/>
                <w:szCs w:val="21"/>
                <w:lang w:val="en-US"/>
              </w:rPr>
            </w:pPr>
            <w:r w:rsidRPr="00CA67CD">
              <w:rPr>
                <w:rFonts w:ascii="Calibri" w:eastAsia="MS PGothic" w:hAnsi="Calibri" w:cs="Calibri"/>
                <w:color w:val="000000"/>
                <w:szCs w:val="21"/>
                <w:lang w:val="en-US"/>
              </w:rPr>
              <w:t>PSFCH and S-SSB reception serve different purposes and have different, unrelated implementation requirements. Therefore, we propose to capture them as separate FGs.</w:t>
            </w:r>
          </w:p>
          <w:p w14:paraId="1109FDE9" w14:textId="4A5A7AE3" w:rsidR="00595280" w:rsidRPr="00CA67CD" w:rsidRDefault="00595280" w:rsidP="00983935">
            <w:pPr>
              <w:spacing w:after="0"/>
              <w:rPr>
                <w:rFonts w:ascii="Calibri" w:eastAsia="MS PGothic" w:hAnsi="Calibri" w:cs="Calibri"/>
                <w:color w:val="000000"/>
                <w:szCs w:val="21"/>
                <w:lang w:val="en-US"/>
              </w:rPr>
            </w:pPr>
            <w:r w:rsidRPr="00CA67CD">
              <w:rPr>
                <w:rFonts w:ascii="Calibri" w:eastAsia="MS PGothic" w:hAnsi="Calibri" w:cs="Calibri"/>
                <w:color w:val="000000"/>
                <w:szCs w:val="21"/>
                <w:lang w:val="en-US"/>
              </w:rPr>
              <w:t xml:space="preserve">Finally, we propose not to use the Type A/B/D </w:t>
            </w:r>
            <w:r w:rsidR="00CA67CD" w:rsidRPr="00CA67CD">
              <w:rPr>
                <w:rFonts w:ascii="Calibri" w:eastAsia="MS PGothic" w:hAnsi="Calibri" w:cs="Calibri"/>
                <w:color w:val="000000"/>
                <w:szCs w:val="21"/>
                <w:lang w:val="en-US"/>
              </w:rPr>
              <w:t xml:space="preserve">terminology </w:t>
            </w:r>
            <w:r w:rsidRPr="00CA67CD">
              <w:rPr>
                <w:rFonts w:ascii="Calibri" w:eastAsia="MS PGothic" w:hAnsi="Calibri" w:cs="Calibri"/>
                <w:color w:val="000000"/>
                <w:szCs w:val="21"/>
                <w:lang w:val="en-US"/>
              </w:rPr>
              <w:t>in the feature list per the agreement notes.</w:t>
            </w:r>
          </w:p>
          <w:p w14:paraId="143E1639" w14:textId="77777777" w:rsidR="00595280" w:rsidRDefault="00595280" w:rsidP="00983935">
            <w:pPr>
              <w:spacing w:after="0"/>
              <w:rPr>
                <w:rFonts w:ascii="MS PGothic" w:eastAsia="MS PGothic" w:hAnsi="MS PGothic" w:cs="MS PGothic"/>
                <w:color w:val="000000"/>
                <w:szCs w:val="21"/>
                <w:lang w:val="en-US"/>
              </w:rPr>
            </w:pPr>
          </w:p>
          <w:p w14:paraId="3AAC486B" w14:textId="77777777" w:rsidR="00595280" w:rsidRPr="00400995" w:rsidRDefault="00595280" w:rsidP="00595280">
            <w:pPr>
              <w:pStyle w:val="ListParagraph"/>
              <w:numPr>
                <w:ilvl w:val="1"/>
                <w:numId w:val="9"/>
              </w:numPr>
              <w:spacing w:afterLines="50" w:after="120"/>
              <w:ind w:leftChars="0"/>
              <w:jc w:val="both"/>
              <w:rPr>
                <w:b/>
                <w:bCs/>
                <w:szCs w:val="21"/>
                <w:lang w:val="en-US"/>
              </w:rPr>
            </w:pPr>
            <w:r w:rsidRPr="00400995">
              <w:rPr>
                <w:b/>
                <w:bCs/>
                <w:szCs w:val="21"/>
                <w:lang w:val="en-US"/>
              </w:rPr>
              <w:t>Potential Tx capabilities</w:t>
            </w:r>
          </w:p>
          <w:p w14:paraId="7E62F3C7" w14:textId="2A02D966" w:rsidR="00595280" w:rsidRPr="00400995" w:rsidRDefault="00595280" w:rsidP="00595280">
            <w:pPr>
              <w:pStyle w:val="ListParagraph"/>
              <w:numPr>
                <w:ilvl w:val="2"/>
                <w:numId w:val="9"/>
              </w:numPr>
              <w:spacing w:afterLines="50" w:after="120"/>
              <w:ind w:leftChars="0"/>
              <w:jc w:val="both"/>
              <w:rPr>
                <w:b/>
                <w:bCs/>
                <w:szCs w:val="21"/>
                <w:lang w:val="en-US"/>
              </w:rPr>
            </w:pPr>
            <w:r w:rsidRPr="00400995">
              <w:rPr>
                <w:b/>
                <w:bCs/>
                <w:szCs w:val="21"/>
                <w:lang w:val="en-US"/>
              </w:rPr>
              <w:t>mode 2 with random resource selection</w:t>
            </w:r>
            <w:r>
              <w:rPr>
                <w:b/>
                <w:bCs/>
                <w:szCs w:val="21"/>
                <w:lang w:val="en-US"/>
              </w:rPr>
              <w:t xml:space="preserve"> </w:t>
            </w:r>
            <w:r w:rsidRPr="00595280">
              <w:rPr>
                <w:b/>
                <w:bCs/>
                <w:color w:val="FF0000"/>
                <w:szCs w:val="21"/>
                <w:lang w:val="en-US"/>
              </w:rPr>
              <w:t>(</w:t>
            </w:r>
            <w:r w:rsidR="00400C03">
              <w:rPr>
                <w:b/>
                <w:bCs/>
                <w:color w:val="FF0000"/>
                <w:szCs w:val="21"/>
                <w:lang w:val="en-US"/>
              </w:rPr>
              <w:t>in specifications</w:t>
            </w:r>
            <w:r w:rsidRPr="00595280">
              <w:rPr>
                <w:b/>
                <w:bCs/>
                <w:color w:val="FF0000"/>
                <w:szCs w:val="21"/>
                <w:lang w:val="en-US"/>
              </w:rPr>
              <w:t>)</w:t>
            </w:r>
          </w:p>
          <w:p w14:paraId="352F215D" w14:textId="77777777" w:rsidR="00595280" w:rsidRPr="00400995" w:rsidRDefault="00595280" w:rsidP="00595280">
            <w:pPr>
              <w:pStyle w:val="ListParagraph"/>
              <w:numPr>
                <w:ilvl w:val="2"/>
                <w:numId w:val="9"/>
              </w:numPr>
              <w:spacing w:afterLines="50" w:after="120"/>
              <w:ind w:leftChars="0"/>
              <w:jc w:val="both"/>
              <w:rPr>
                <w:b/>
                <w:bCs/>
                <w:szCs w:val="21"/>
                <w:lang w:val="en-US"/>
              </w:rPr>
            </w:pPr>
            <w:r w:rsidRPr="00400995">
              <w:rPr>
                <w:b/>
                <w:bCs/>
                <w:szCs w:val="21"/>
                <w:lang w:val="en-US"/>
              </w:rPr>
              <w:t>mode 2 with partial sensing (</w:t>
            </w:r>
            <w:r>
              <w:rPr>
                <w:b/>
                <w:bCs/>
                <w:szCs w:val="21"/>
                <w:lang w:val="en-US"/>
              </w:rPr>
              <w:t xml:space="preserve">FG </w:t>
            </w:r>
            <w:r w:rsidRPr="00400995">
              <w:rPr>
                <w:b/>
                <w:bCs/>
                <w:szCs w:val="21"/>
                <w:lang w:val="en-US"/>
              </w:rPr>
              <w:t>32-4)</w:t>
            </w:r>
          </w:p>
          <w:p w14:paraId="6C1FC13A" w14:textId="77777777" w:rsidR="00595280" w:rsidRPr="00595280" w:rsidRDefault="00595280" w:rsidP="00595280">
            <w:pPr>
              <w:pStyle w:val="ListParagraph"/>
              <w:numPr>
                <w:ilvl w:val="2"/>
                <w:numId w:val="9"/>
              </w:numPr>
              <w:spacing w:afterLines="50" w:after="120"/>
              <w:ind w:leftChars="0"/>
              <w:jc w:val="both"/>
              <w:rPr>
                <w:b/>
                <w:bCs/>
                <w:strike/>
                <w:color w:val="FF0000"/>
                <w:szCs w:val="21"/>
                <w:lang w:val="en-US"/>
              </w:rPr>
            </w:pPr>
            <w:r w:rsidRPr="00595280">
              <w:rPr>
                <w:b/>
                <w:bCs/>
                <w:strike/>
                <w:color w:val="FF0000"/>
                <w:szCs w:val="21"/>
                <w:lang w:val="en-US"/>
              </w:rPr>
              <w:t>mode 2 with full sensing (FG 32-3)</w:t>
            </w:r>
          </w:p>
          <w:p w14:paraId="1944C31C" w14:textId="77777777" w:rsidR="00595280" w:rsidRPr="00400995" w:rsidRDefault="00595280" w:rsidP="00595280">
            <w:pPr>
              <w:pStyle w:val="ListParagraph"/>
              <w:numPr>
                <w:ilvl w:val="1"/>
                <w:numId w:val="9"/>
              </w:numPr>
              <w:spacing w:afterLines="50" w:after="120"/>
              <w:ind w:leftChars="0"/>
              <w:jc w:val="both"/>
              <w:rPr>
                <w:b/>
                <w:bCs/>
                <w:szCs w:val="21"/>
                <w:lang w:val="en-US"/>
              </w:rPr>
            </w:pPr>
            <w:r w:rsidRPr="00400995">
              <w:rPr>
                <w:b/>
                <w:bCs/>
                <w:szCs w:val="21"/>
                <w:lang w:val="en-US"/>
              </w:rPr>
              <w:t>Potential Rx capabilities</w:t>
            </w:r>
          </w:p>
          <w:p w14:paraId="7DFDD884" w14:textId="6F4AA88B" w:rsidR="00595280" w:rsidRPr="00400995" w:rsidRDefault="00595280" w:rsidP="00595280">
            <w:pPr>
              <w:pStyle w:val="ListParagraph"/>
              <w:numPr>
                <w:ilvl w:val="2"/>
                <w:numId w:val="9"/>
              </w:numPr>
              <w:spacing w:afterLines="50" w:after="120"/>
              <w:ind w:leftChars="0"/>
              <w:jc w:val="both"/>
              <w:rPr>
                <w:b/>
                <w:bCs/>
                <w:szCs w:val="21"/>
                <w:lang w:val="en-US"/>
              </w:rPr>
            </w:pPr>
            <w:r w:rsidRPr="00595280">
              <w:rPr>
                <w:b/>
                <w:bCs/>
                <w:color w:val="FF0000"/>
                <w:szCs w:val="21"/>
                <w:lang w:val="en-US"/>
              </w:rPr>
              <w:t>No</w:t>
            </w:r>
            <w:r>
              <w:rPr>
                <w:b/>
                <w:bCs/>
                <w:szCs w:val="21"/>
                <w:lang w:val="en-US"/>
              </w:rPr>
              <w:t xml:space="preserve"> </w:t>
            </w:r>
            <w:r w:rsidRPr="00400995">
              <w:rPr>
                <w:b/>
                <w:bCs/>
                <w:szCs w:val="21"/>
                <w:lang w:val="en-US"/>
              </w:rPr>
              <w:t xml:space="preserve">SL reception </w:t>
            </w:r>
            <w:r w:rsidRPr="00595280">
              <w:rPr>
                <w:b/>
                <w:bCs/>
                <w:strike/>
                <w:color w:val="FF0000"/>
                <w:szCs w:val="21"/>
                <w:lang w:val="en-US"/>
              </w:rPr>
              <w:t>Type A</w:t>
            </w:r>
          </w:p>
          <w:p w14:paraId="0E684DDF" w14:textId="29C439FE" w:rsidR="00595280" w:rsidRDefault="00595280" w:rsidP="00595280">
            <w:pPr>
              <w:pStyle w:val="ListParagraph"/>
              <w:numPr>
                <w:ilvl w:val="2"/>
                <w:numId w:val="9"/>
              </w:numPr>
              <w:spacing w:afterLines="50" w:after="120"/>
              <w:ind w:leftChars="0"/>
              <w:jc w:val="both"/>
              <w:rPr>
                <w:b/>
                <w:bCs/>
                <w:szCs w:val="21"/>
                <w:lang w:val="en-US"/>
              </w:rPr>
            </w:pPr>
            <w:r w:rsidRPr="00400995">
              <w:rPr>
                <w:b/>
                <w:bCs/>
                <w:szCs w:val="21"/>
                <w:lang w:val="en-US"/>
              </w:rPr>
              <w:t xml:space="preserve">SL reception </w:t>
            </w:r>
            <w:r w:rsidRPr="00595280">
              <w:rPr>
                <w:b/>
                <w:bCs/>
                <w:strike/>
                <w:color w:val="FF0000"/>
                <w:szCs w:val="21"/>
                <w:lang w:val="en-US"/>
              </w:rPr>
              <w:t>Type B</w:t>
            </w:r>
            <w:r w:rsidRPr="00400995">
              <w:rPr>
                <w:b/>
                <w:bCs/>
                <w:szCs w:val="21"/>
                <w:lang w:val="en-US"/>
              </w:rPr>
              <w:t xml:space="preserve"> </w:t>
            </w:r>
            <w:r w:rsidRPr="00595280">
              <w:rPr>
                <w:b/>
                <w:bCs/>
                <w:color w:val="FF0000"/>
                <w:szCs w:val="21"/>
                <w:lang w:val="en-US"/>
              </w:rPr>
              <w:t xml:space="preserve">of PSFCH </w:t>
            </w:r>
            <w:r w:rsidRPr="00400995">
              <w:rPr>
                <w:b/>
                <w:bCs/>
                <w:szCs w:val="21"/>
                <w:lang w:val="en-US"/>
              </w:rPr>
              <w:t>(</w:t>
            </w:r>
            <w:r>
              <w:rPr>
                <w:b/>
                <w:bCs/>
                <w:szCs w:val="21"/>
                <w:lang w:val="en-US"/>
              </w:rPr>
              <w:t xml:space="preserve">FG </w:t>
            </w:r>
            <w:r w:rsidRPr="00400995">
              <w:rPr>
                <w:b/>
                <w:bCs/>
                <w:szCs w:val="21"/>
                <w:lang w:val="en-US"/>
              </w:rPr>
              <w:t>32-2)</w:t>
            </w:r>
          </w:p>
          <w:p w14:paraId="67F19BAA" w14:textId="49903298" w:rsidR="00595280" w:rsidRPr="00595280" w:rsidRDefault="00595280" w:rsidP="00595280">
            <w:pPr>
              <w:pStyle w:val="ListParagraph"/>
              <w:numPr>
                <w:ilvl w:val="2"/>
                <w:numId w:val="9"/>
              </w:numPr>
              <w:spacing w:afterLines="50" w:after="120"/>
              <w:ind w:leftChars="0"/>
              <w:jc w:val="both"/>
              <w:rPr>
                <w:b/>
                <w:bCs/>
                <w:color w:val="FF0000"/>
                <w:szCs w:val="21"/>
                <w:lang w:val="en-US"/>
              </w:rPr>
            </w:pPr>
            <w:r w:rsidRPr="00595280">
              <w:rPr>
                <w:b/>
                <w:bCs/>
                <w:color w:val="FF0000"/>
                <w:szCs w:val="21"/>
                <w:lang w:val="en-US"/>
              </w:rPr>
              <w:t>SL reception of S-SSB (new FG)</w:t>
            </w:r>
          </w:p>
          <w:p w14:paraId="173FE604" w14:textId="77777777" w:rsidR="00595280" w:rsidRPr="00595280" w:rsidRDefault="00595280" w:rsidP="00595280">
            <w:pPr>
              <w:pStyle w:val="ListParagraph"/>
              <w:numPr>
                <w:ilvl w:val="2"/>
                <w:numId w:val="9"/>
              </w:numPr>
              <w:spacing w:afterLines="50" w:after="120"/>
              <w:ind w:leftChars="0"/>
              <w:jc w:val="both"/>
              <w:rPr>
                <w:b/>
                <w:bCs/>
                <w:strike/>
                <w:color w:val="FF0000"/>
                <w:szCs w:val="21"/>
                <w:lang w:val="en-US"/>
              </w:rPr>
            </w:pPr>
            <w:r w:rsidRPr="00595280">
              <w:rPr>
                <w:b/>
                <w:bCs/>
                <w:strike/>
                <w:color w:val="FF0000"/>
                <w:szCs w:val="21"/>
                <w:lang w:val="en-US"/>
              </w:rPr>
              <w:t>SL reception Type D (FG 32-1)</w:t>
            </w:r>
          </w:p>
          <w:p w14:paraId="3EB02DA3" w14:textId="475EA072" w:rsidR="00595280" w:rsidRPr="007F0249" w:rsidRDefault="00595280" w:rsidP="00983935">
            <w:pPr>
              <w:spacing w:after="0"/>
              <w:rPr>
                <w:rFonts w:ascii="MS PGothic" w:eastAsia="MS PGothic" w:hAnsi="MS PGothic" w:cs="MS PGothic"/>
                <w:color w:val="000000"/>
                <w:szCs w:val="21"/>
                <w:lang w:val="en-US"/>
              </w:rPr>
            </w:pPr>
          </w:p>
        </w:tc>
      </w:tr>
      <w:tr w:rsidR="00704542" w:rsidRPr="007F0249" w14:paraId="4B0CCB02" w14:textId="77777777" w:rsidTr="00A10FE2">
        <w:tc>
          <w:tcPr>
            <w:tcW w:w="388" w:type="pct"/>
          </w:tcPr>
          <w:p w14:paraId="59FB49ED" w14:textId="7B28EC57" w:rsidR="00704542" w:rsidRPr="007F0249" w:rsidRDefault="00613BC3" w:rsidP="00983935">
            <w:pPr>
              <w:spacing w:after="0"/>
              <w:jc w:val="both"/>
              <w:rPr>
                <w:szCs w:val="21"/>
                <w:lang w:val="en-US"/>
              </w:rPr>
            </w:pPr>
            <w:r>
              <w:rPr>
                <w:szCs w:val="21"/>
                <w:lang w:val="en-US"/>
              </w:rPr>
              <w:t>NTT DOCOMO</w:t>
            </w:r>
          </w:p>
        </w:tc>
        <w:tc>
          <w:tcPr>
            <w:tcW w:w="4612" w:type="pct"/>
          </w:tcPr>
          <w:p w14:paraId="5C309585" w14:textId="77777777" w:rsidR="00704542" w:rsidRDefault="00613BC3" w:rsidP="00983935">
            <w:pPr>
              <w:tabs>
                <w:tab w:val="left" w:pos="1800"/>
              </w:tabs>
              <w:spacing w:after="0"/>
              <w:rPr>
                <w:rFonts w:ascii="Times" w:eastAsia="Batang" w:hAnsi="Times"/>
                <w:iCs/>
                <w:szCs w:val="21"/>
                <w:lang w:eastAsia="zh-CN"/>
              </w:rPr>
            </w:pPr>
            <w:r>
              <w:rPr>
                <w:rFonts w:ascii="Times" w:eastAsia="Batang" w:hAnsi="Times"/>
                <w:iCs/>
                <w:szCs w:val="21"/>
                <w:lang w:eastAsia="zh-CN"/>
              </w:rPr>
              <w:t>Mode 2 full sensing, SL RX type D are included in Rel-16, so corresponding new FG would be unnecessary. Rather, they are mandated in Rel-16, so we need to discuss how to handle the FGs.</w:t>
            </w:r>
          </w:p>
          <w:p w14:paraId="4E8D6626" w14:textId="4EE913C5" w:rsidR="00613BC3" w:rsidRDefault="00613BC3" w:rsidP="00983935">
            <w:pPr>
              <w:tabs>
                <w:tab w:val="left" w:pos="1800"/>
              </w:tabs>
              <w:spacing w:after="0"/>
              <w:rPr>
                <w:rFonts w:ascii="Times" w:eastAsia="Batang" w:hAnsi="Times"/>
                <w:iCs/>
                <w:szCs w:val="21"/>
                <w:lang w:eastAsia="zh-CN"/>
              </w:rPr>
            </w:pPr>
            <w:r>
              <w:rPr>
                <w:rFonts w:ascii="Times" w:eastAsia="Batang" w:hAnsi="Times"/>
                <w:iCs/>
                <w:szCs w:val="21"/>
                <w:lang w:eastAsia="zh-CN"/>
              </w:rPr>
              <w:t>We think one FG for random selection is needed since Rel-16 does not have the feature. “mandatory”-like rule is fine for us if possible.</w:t>
            </w:r>
          </w:p>
          <w:p w14:paraId="184FDE38" w14:textId="42A67A31" w:rsidR="00613BC3" w:rsidRPr="007F0249" w:rsidRDefault="00613BC3" w:rsidP="00983935">
            <w:pPr>
              <w:tabs>
                <w:tab w:val="left" w:pos="1800"/>
              </w:tabs>
              <w:spacing w:after="0"/>
              <w:rPr>
                <w:rFonts w:ascii="Times" w:eastAsia="Batang" w:hAnsi="Times"/>
                <w:iCs/>
                <w:szCs w:val="21"/>
                <w:lang w:eastAsia="zh-CN"/>
              </w:rPr>
            </w:pPr>
            <w:r>
              <w:rPr>
                <w:rFonts w:ascii="Times" w:eastAsia="Batang" w:hAnsi="Times"/>
                <w:iCs/>
                <w:szCs w:val="21"/>
                <w:lang w:eastAsia="zh-CN"/>
              </w:rPr>
              <w:t>Regarding Type A, type A can be represented by not indicating support of type B and type D, so new FG for type A is unnecessary. For type B, we are fine with the split if majority want.</w:t>
            </w:r>
          </w:p>
        </w:tc>
      </w:tr>
      <w:tr w:rsidR="00AD0F01" w:rsidRPr="007F0249" w14:paraId="52462463" w14:textId="77777777" w:rsidTr="00A10FE2">
        <w:tc>
          <w:tcPr>
            <w:tcW w:w="388" w:type="pct"/>
          </w:tcPr>
          <w:p w14:paraId="44D4DC33" w14:textId="5DAF0A70" w:rsidR="00AD0F01" w:rsidRPr="007F0249" w:rsidRDefault="00AD0F01" w:rsidP="00AD0F01">
            <w:pPr>
              <w:spacing w:after="0"/>
              <w:jc w:val="both"/>
              <w:rPr>
                <w:rFonts w:eastAsia="SimSun"/>
                <w:szCs w:val="21"/>
                <w:lang w:val="en-US" w:eastAsia="zh-CN"/>
              </w:rPr>
            </w:pPr>
            <w:r>
              <w:rPr>
                <w:szCs w:val="21"/>
                <w:lang w:val="en-US"/>
              </w:rPr>
              <w:t>vivo</w:t>
            </w:r>
          </w:p>
        </w:tc>
        <w:tc>
          <w:tcPr>
            <w:tcW w:w="4612" w:type="pct"/>
          </w:tcPr>
          <w:p w14:paraId="35106D84" w14:textId="28017915" w:rsidR="00AD0F01" w:rsidRPr="007F0249" w:rsidRDefault="00AD0F01" w:rsidP="00AD0F01">
            <w:pPr>
              <w:tabs>
                <w:tab w:val="num" w:pos="1800"/>
              </w:tabs>
              <w:spacing w:after="0"/>
              <w:rPr>
                <w:rFonts w:ascii="Times" w:eastAsia="SimSun" w:hAnsi="Times"/>
                <w:iCs/>
                <w:szCs w:val="21"/>
                <w:lang w:eastAsia="zh-CN"/>
              </w:rPr>
            </w:pPr>
            <w:r>
              <w:rPr>
                <w:rFonts w:ascii="Times" w:eastAsia="Batang" w:hAnsi="Times"/>
                <w:iCs/>
                <w:szCs w:val="21"/>
                <w:lang w:eastAsia="zh-CN"/>
              </w:rPr>
              <w:t>In our view one or several FGs are needed to represent the SL UEs having different Tx/Rx capabilities. A UE without SL Rx capabilities (i.e., Type A) has been supported since LTE and should also be supported in NR. We are open to consider the detailed signalling design.</w:t>
            </w:r>
          </w:p>
        </w:tc>
      </w:tr>
      <w:tr w:rsidR="00D607C3" w:rsidRPr="007F0249" w14:paraId="3CD65BCC" w14:textId="77777777" w:rsidTr="00A10FE2">
        <w:tc>
          <w:tcPr>
            <w:tcW w:w="388" w:type="pct"/>
          </w:tcPr>
          <w:p w14:paraId="553E08BB" w14:textId="39635D53" w:rsidR="00D607C3" w:rsidRPr="00D607C3" w:rsidRDefault="00D607C3" w:rsidP="00AD0F01">
            <w:pPr>
              <w:jc w:val="both"/>
              <w:rPr>
                <w:rFonts w:eastAsia="Malgun Gothic"/>
                <w:szCs w:val="21"/>
                <w:lang w:val="en-US" w:eastAsia="ko-KR"/>
              </w:rPr>
            </w:pPr>
            <w:r>
              <w:rPr>
                <w:rFonts w:eastAsia="Malgun Gothic" w:hint="eastAsia"/>
                <w:szCs w:val="21"/>
                <w:lang w:val="en-US" w:eastAsia="ko-KR"/>
              </w:rPr>
              <w:t>Samsung</w:t>
            </w:r>
          </w:p>
        </w:tc>
        <w:tc>
          <w:tcPr>
            <w:tcW w:w="4612" w:type="pct"/>
          </w:tcPr>
          <w:p w14:paraId="372DA5F5" w14:textId="77777777" w:rsidR="00D607C3" w:rsidRPr="001C5748" w:rsidRDefault="00D607C3" w:rsidP="00D607C3">
            <w:pPr>
              <w:spacing w:after="0"/>
              <w:rPr>
                <w:rFonts w:eastAsia="MS PGothic"/>
                <w:color w:val="000000"/>
                <w:szCs w:val="21"/>
                <w:lang w:val="en-US"/>
              </w:rPr>
            </w:pPr>
            <w:r w:rsidRPr="001C5748">
              <w:rPr>
                <w:rFonts w:eastAsia="MS PGothic"/>
                <w:color w:val="000000"/>
                <w:szCs w:val="21"/>
                <w:lang w:val="en-US"/>
              </w:rPr>
              <w:t xml:space="preserve">Regarding Tx capabilities, Feature 32-3 (full sensing) by itself cannot be a Rel-17 UE feature since a distinguishing factor for Rel-17 NR sidelink enhancement is resource allocation for power saving. In other words, full sensing alone is a Rel-16 UE feature and a Rel-17 UE feature needs to include at least one of the resource allocation schemes for power saving. Hence we propose the following </w:t>
            </w:r>
            <w:r>
              <w:rPr>
                <w:rFonts w:eastAsia="MS PGothic"/>
                <w:color w:val="000000"/>
                <w:szCs w:val="21"/>
                <w:lang w:val="en-US"/>
              </w:rPr>
              <w:t xml:space="preserve">FG </w:t>
            </w:r>
            <w:r w:rsidRPr="001C5748">
              <w:rPr>
                <w:rFonts w:eastAsia="MS PGothic"/>
                <w:color w:val="000000"/>
                <w:szCs w:val="21"/>
                <w:lang w:val="en-US"/>
              </w:rPr>
              <w:t>combinations:</w:t>
            </w:r>
          </w:p>
          <w:p w14:paraId="6D446B83" w14:textId="77777777" w:rsidR="00D607C3" w:rsidRPr="001C5748" w:rsidRDefault="00D607C3" w:rsidP="00D607C3">
            <w:pPr>
              <w:pStyle w:val="maintext"/>
              <w:ind w:firstLineChars="0" w:firstLine="0"/>
              <w:rPr>
                <w:b/>
                <w:i/>
                <w:spacing w:val="-2"/>
                <w:sz w:val="22"/>
                <w:szCs w:val="22"/>
              </w:rPr>
            </w:pPr>
            <w:r w:rsidRPr="001C5748">
              <w:rPr>
                <w:b/>
                <w:i/>
                <w:sz w:val="22"/>
                <w:szCs w:val="22"/>
                <w:u w:val="single"/>
              </w:rPr>
              <w:t>Proposal 1</w:t>
            </w:r>
            <w:r w:rsidRPr="001C5748">
              <w:rPr>
                <w:b/>
                <w:i/>
                <w:sz w:val="22"/>
                <w:szCs w:val="22"/>
              </w:rPr>
              <w:t>:</w:t>
            </w:r>
            <w:r w:rsidRPr="001C5748">
              <w:rPr>
                <w:i/>
                <w:sz w:val="22"/>
                <w:szCs w:val="22"/>
              </w:rPr>
              <w:t xml:space="preserve"> The following UE features are supported for transmitting NR sidelink Mode 2 as:</w:t>
            </w:r>
          </w:p>
          <w:p w14:paraId="74DD73AD" w14:textId="77777777" w:rsidR="00D607C3" w:rsidRPr="001C5748" w:rsidRDefault="00D607C3" w:rsidP="00D607C3">
            <w:pPr>
              <w:pStyle w:val="maintext"/>
              <w:numPr>
                <w:ilvl w:val="0"/>
                <w:numId w:val="29"/>
              </w:numPr>
              <w:spacing w:before="180"/>
              <w:ind w:firstLineChars="0"/>
              <w:rPr>
                <w:i/>
                <w:sz w:val="22"/>
                <w:szCs w:val="22"/>
              </w:rPr>
            </w:pPr>
            <w:r w:rsidRPr="001C5748">
              <w:rPr>
                <w:i/>
                <w:sz w:val="22"/>
                <w:szCs w:val="22"/>
              </w:rPr>
              <w:t>Transmitting NR sidelink Mode 2 with full sensing, partial sensing and random</w:t>
            </w:r>
          </w:p>
          <w:p w14:paraId="6EABB40C" w14:textId="77777777" w:rsidR="00D607C3" w:rsidRPr="001C5748" w:rsidRDefault="00D607C3" w:rsidP="00D607C3">
            <w:pPr>
              <w:pStyle w:val="maintext"/>
              <w:numPr>
                <w:ilvl w:val="0"/>
                <w:numId w:val="29"/>
              </w:numPr>
              <w:spacing w:before="180"/>
              <w:ind w:firstLineChars="0"/>
              <w:rPr>
                <w:i/>
                <w:sz w:val="22"/>
                <w:szCs w:val="22"/>
              </w:rPr>
            </w:pPr>
            <w:r w:rsidRPr="001C5748">
              <w:rPr>
                <w:i/>
                <w:sz w:val="22"/>
                <w:szCs w:val="22"/>
              </w:rPr>
              <w:t>Transmitting NR sidelink Mode 2 with partial sensing and random selection only</w:t>
            </w:r>
          </w:p>
          <w:p w14:paraId="4C272878" w14:textId="77777777" w:rsidR="00D607C3" w:rsidRPr="001C5748" w:rsidRDefault="00D607C3" w:rsidP="00D607C3">
            <w:pPr>
              <w:pStyle w:val="maintext"/>
              <w:numPr>
                <w:ilvl w:val="0"/>
                <w:numId w:val="29"/>
              </w:numPr>
              <w:spacing w:before="180"/>
              <w:ind w:firstLineChars="0"/>
              <w:rPr>
                <w:i/>
                <w:sz w:val="22"/>
                <w:szCs w:val="22"/>
              </w:rPr>
            </w:pPr>
            <w:r w:rsidRPr="001C5748">
              <w:rPr>
                <w:i/>
                <w:sz w:val="22"/>
                <w:szCs w:val="22"/>
              </w:rPr>
              <w:lastRenderedPageBreak/>
              <w:t>Transmitting NR sidelink Mode 2 with random selection only</w:t>
            </w:r>
          </w:p>
          <w:p w14:paraId="47E1CF31" w14:textId="3209B004" w:rsidR="00D607C3" w:rsidRPr="00D607C3" w:rsidRDefault="00D607C3" w:rsidP="00D607C3">
            <w:pPr>
              <w:pStyle w:val="maintext"/>
              <w:spacing w:before="180"/>
              <w:ind w:firstLineChars="0" w:firstLine="0"/>
              <w:rPr>
                <w:sz w:val="22"/>
                <w:szCs w:val="22"/>
              </w:rPr>
            </w:pPr>
            <w:r w:rsidRPr="001C5748">
              <w:rPr>
                <w:sz w:val="22"/>
                <w:szCs w:val="22"/>
              </w:rPr>
              <w:t>Regarding receiving, we believe that having types B and D are sufficient as by default not reporting</w:t>
            </w:r>
            <w:r>
              <w:rPr>
                <w:sz w:val="22"/>
                <w:szCs w:val="22"/>
              </w:rPr>
              <w:t xml:space="preserve"> the</w:t>
            </w:r>
            <w:r w:rsidRPr="001C5748">
              <w:rPr>
                <w:sz w:val="22"/>
                <w:szCs w:val="22"/>
              </w:rPr>
              <w:t xml:space="preserve"> support of FG 32-1 and 32-2 will automatically indicate type A. Hence no need to add an additional FG. </w:t>
            </w:r>
          </w:p>
        </w:tc>
      </w:tr>
      <w:tr w:rsidR="00952547" w:rsidRPr="007F0249" w14:paraId="10CE3433" w14:textId="77777777" w:rsidTr="00A10FE2">
        <w:tc>
          <w:tcPr>
            <w:tcW w:w="388" w:type="pct"/>
          </w:tcPr>
          <w:p w14:paraId="4EDAC1D6" w14:textId="50050C79" w:rsidR="00952547" w:rsidRPr="00952547" w:rsidRDefault="00952547" w:rsidP="00AD0F01">
            <w:pPr>
              <w:jc w:val="both"/>
              <w:rPr>
                <w:rFonts w:eastAsia="SimSun"/>
                <w:szCs w:val="21"/>
                <w:lang w:val="en-US" w:eastAsia="zh-CN"/>
              </w:rPr>
            </w:pPr>
            <w:r>
              <w:rPr>
                <w:rFonts w:eastAsia="SimSun" w:hint="eastAsia"/>
                <w:szCs w:val="21"/>
                <w:lang w:val="en-US" w:eastAsia="zh-CN"/>
              </w:rPr>
              <w:lastRenderedPageBreak/>
              <w:t>Z</w:t>
            </w:r>
            <w:r>
              <w:rPr>
                <w:rFonts w:eastAsia="SimSun"/>
                <w:szCs w:val="21"/>
                <w:lang w:val="en-US" w:eastAsia="zh-CN"/>
              </w:rPr>
              <w:t>TE, Sanechips</w:t>
            </w:r>
          </w:p>
        </w:tc>
        <w:tc>
          <w:tcPr>
            <w:tcW w:w="4612" w:type="pct"/>
          </w:tcPr>
          <w:p w14:paraId="4F550C01" w14:textId="77777777" w:rsidR="00952547" w:rsidRDefault="00952547" w:rsidP="00952547">
            <w:pPr>
              <w:rPr>
                <w:rFonts w:eastAsia="SimSun"/>
                <w:color w:val="000000"/>
                <w:szCs w:val="21"/>
                <w:lang w:val="en-US" w:eastAsia="zh-CN"/>
              </w:rPr>
            </w:pPr>
            <w:r>
              <w:rPr>
                <w:rFonts w:eastAsia="SimSun"/>
                <w:color w:val="000000"/>
                <w:szCs w:val="21"/>
                <w:lang w:val="en-US" w:eastAsia="zh-CN"/>
              </w:rPr>
              <w:t>1. OK to have Type A/Type B Rx capabilities, but Type D (FG32-1) seems not needed given the basic FG for Rel-16 already supports this kind of capability signaling.</w:t>
            </w:r>
          </w:p>
          <w:p w14:paraId="0CBA4F51" w14:textId="174095BB" w:rsidR="00952547" w:rsidRDefault="00952547" w:rsidP="00952547">
            <w:pPr>
              <w:ind w:firstLineChars="100" w:firstLine="240"/>
              <w:rPr>
                <w:rFonts w:eastAsia="SimSun"/>
                <w:color w:val="000000"/>
                <w:szCs w:val="21"/>
                <w:lang w:val="en-US" w:eastAsia="zh-CN"/>
              </w:rPr>
            </w:pPr>
            <w:r>
              <w:rPr>
                <w:rFonts w:eastAsia="SimSun" w:hint="eastAsia"/>
                <w:color w:val="000000"/>
                <w:szCs w:val="21"/>
                <w:lang w:val="en-US" w:eastAsia="zh-CN"/>
              </w:rPr>
              <w:t xml:space="preserve">Regarding Rx capability of Type B, </w:t>
            </w:r>
            <w:r>
              <w:rPr>
                <w:rFonts w:eastAsia="SimSun"/>
                <w:color w:val="000000"/>
                <w:szCs w:val="21"/>
                <w:lang w:val="en-US" w:eastAsia="zh-CN"/>
              </w:rPr>
              <w:t>there is  no need to separate PSFCH/S-SSB receptions given there is no agreement on that</w:t>
            </w:r>
          </w:p>
          <w:p w14:paraId="394B176B" w14:textId="62819ECE" w:rsidR="00952547" w:rsidRPr="001C5748" w:rsidRDefault="00952547" w:rsidP="00952547">
            <w:pPr>
              <w:rPr>
                <w:rFonts w:eastAsia="MS PGothic"/>
                <w:color w:val="000000"/>
                <w:szCs w:val="21"/>
                <w:lang w:val="en-US"/>
              </w:rPr>
            </w:pPr>
            <w:r>
              <w:rPr>
                <w:rFonts w:eastAsia="SimSun"/>
                <w:color w:val="000000"/>
                <w:szCs w:val="21"/>
                <w:lang w:val="en-US" w:eastAsia="zh-CN"/>
              </w:rPr>
              <w:t>2. Full sensing indication can be supported by Rel-16 signalling and thus can be removed. Random selection can be a component associated with Type A/B UE.</w:t>
            </w:r>
          </w:p>
        </w:tc>
      </w:tr>
      <w:tr w:rsidR="00C22BC8" w:rsidRPr="007F0249" w14:paraId="360FD012" w14:textId="77777777" w:rsidTr="00A10FE2">
        <w:tc>
          <w:tcPr>
            <w:tcW w:w="388" w:type="pct"/>
          </w:tcPr>
          <w:p w14:paraId="615E2B67" w14:textId="14006EA3" w:rsidR="00C22BC8" w:rsidRDefault="00C22BC8" w:rsidP="00C22BC8">
            <w:pPr>
              <w:jc w:val="both"/>
              <w:rPr>
                <w:rFonts w:eastAsia="SimSun"/>
                <w:szCs w:val="21"/>
                <w:lang w:val="en-US" w:eastAsia="zh-CN"/>
              </w:rPr>
            </w:pPr>
            <w:r>
              <w:rPr>
                <w:rFonts w:eastAsia="SimSun"/>
                <w:szCs w:val="21"/>
                <w:lang w:val="en-US" w:eastAsia="zh-CN"/>
              </w:rPr>
              <w:t>Intel</w:t>
            </w:r>
          </w:p>
        </w:tc>
        <w:tc>
          <w:tcPr>
            <w:tcW w:w="4612" w:type="pct"/>
          </w:tcPr>
          <w:p w14:paraId="6FA117BD" w14:textId="77777777" w:rsidR="00C22BC8" w:rsidRDefault="00C22BC8" w:rsidP="00C22BC8">
            <w:pPr>
              <w:spacing w:afterLines="50" w:after="120"/>
              <w:jc w:val="both"/>
              <w:rPr>
                <w:szCs w:val="21"/>
                <w:lang w:val="en-US"/>
              </w:rPr>
            </w:pPr>
            <w:r>
              <w:rPr>
                <w:szCs w:val="21"/>
                <w:lang w:val="en-US"/>
              </w:rPr>
              <w:t>In our view there is no need to repeat R16 FGs and fragment too much RX capabilities. Therefore, w</w:t>
            </w:r>
            <w:r w:rsidRPr="00B14923">
              <w:rPr>
                <w:szCs w:val="21"/>
                <w:lang w:val="en-US"/>
              </w:rPr>
              <w:t xml:space="preserve">e have following </w:t>
            </w:r>
            <w:r>
              <w:rPr>
                <w:szCs w:val="21"/>
                <w:lang w:val="en-US"/>
              </w:rPr>
              <w:t xml:space="preserve">proposal. </w:t>
            </w:r>
          </w:p>
          <w:p w14:paraId="1218942A" w14:textId="77777777" w:rsidR="00C22BC8" w:rsidRPr="00400995" w:rsidRDefault="00C22BC8" w:rsidP="00C22BC8">
            <w:pPr>
              <w:pStyle w:val="ListParagraph"/>
              <w:numPr>
                <w:ilvl w:val="1"/>
                <w:numId w:val="9"/>
              </w:numPr>
              <w:spacing w:afterLines="50" w:after="120"/>
              <w:ind w:leftChars="0"/>
              <w:jc w:val="both"/>
              <w:rPr>
                <w:b/>
                <w:bCs/>
                <w:szCs w:val="21"/>
                <w:lang w:val="en-US"/>
              </w:rPr>
            </w:pPr>
            <w:r w:rsidRPr="00400995">
              <w:rPr>
                <w:b/>
                <w:bCs/>
                <w:szCs w:val="21"/>
                <w:lang w:val="en-US"/>
              </w:rPr>
              <w:t>Potential Tx capabilities</w:t>
            </w:r>
          </w:p>
          <w:p w14:paraId="53F8D551" w14:textId="77777777" w:rsidR="00C22BC8" w:rsidRPr="00400995" w:rsidRDefault="00C22BC8" w:rsidP="00C22BC8">
            <w:pPr>
              <w:pStyle w:val="ListParagraph"/>
              <w:numPr>
                <w:ilvl w:val="2"/>
                <w:numId w:val="9"/>
              </w:numPr>
              <w:spacing w:afterLines="50" w:after="120"/>
              <w:ind w:leftChars="0"/>
              <w:jc w:val="both"/>
              <w:rPr>
                <w:b/>
                <w:bCs/>
                <w:szCs w:val="21"/>
                <w:lang w:val="en-US"/>
              </w:rPr>
            </w:pPr>
            <w:r w:rsidRPr="00400995">
              <w:rPr>
                <w:b/>
                <w:bCs/>
                <w:szCs w:val="21"/>
                <w:lang w:val="en-US"/>
              </w:rPr>
              <w:t>mode 2 with random resource selection</w:t>
            </w:r>
          </w:p>
          <w:p w14:paraId="0C1C57E6" w14:textId="77777777" w:rsidR="00C22BC8" w:rsidRPr="00400995" w:rsidRDefault="00C22BC8" w:rsidP="00C22BC8">
            <w:pPr>
              <w:pStyle w:val="ListParagraph"/>
              <w:numPr>
                <w:ilvl w:val="2"/>
                <w:numId w:val="9"/>
              </w:numPr>
              <w:spacing w:afterLines="50" w:after="120"/>
              <w:ind w:leftChars="0"/>
              <w:jc w:val="both"/>
              <w:rPr>
                <w:b/>
                <w:bCs/>
                <w:szCs w:val="21"/>
                <w:lang w:val="en-US"/>
              </w:rPr>
            </w:pPr>
            <w:r w:rsidRPr="00400995">
              <w:rPr>
                <w:b/>
                <w:bCs/>
                <w:szCs w:val="21"/>
                <w:lang w:val="en-US"/>
              </w:rPr>
              <w:t>mode 2 with partial sensing (</w:t>
            </w:r>
            <w:r>
              <w:rPr>
                <w:b/>
                <w:bCs/>
                <w:szCs w:val="21"/>
                <w:lang w:val="en-US"/>
              </w:rPr>
              <w:t xml:space="preserve">FG </w:t>
            </w:r>
            <w:r w:rsidRPr="00400995">
              <w:rPr>
                <w:b/>
                <w:bCs/>
                <w:szCs w:val="21"/>
                <w:lang w:val="en-US"/>
              </w:rPr>
              <w:t>32-4)</w:t>
            </w:r>
          </w:p>
          <w:p w14:paraId="3664D35E" w14:textId="77777777" w:rsidR="00C22BC8" w:rsidRPr="00595280" w:rsidRDefault="00C22BC8" w:rsidP="00C22BC8">
            <w:pPr>
              <w:pStyle w:val="ListParagraph"/>
              <w:numPr>
                <w:ilvl w:val="2"/>
                <w:numId w:val="9"/>
              </w:numPr>
              <w:spacing w:afterLines="50" w:after="120"/>
              <w:ind w:leftChars="0"/>
              <w:jc w:val="both"/>
              <w:rPr>
                <w:b/>
                <w:bCs/>
                <w:strike/>
                <w:color w:val="FF0000"/>
                <w:szCs w:val="21"/>
                <w:lang w:val="en-US"/>
              </w:rPr>
            </w:pPr>
            <w:r w:rsidRPr="00595280">
              <w:rPr>
                <w:b/>
                <w:bCs/>
                <w:strike/>
                <w:color w:val="FF0000"/>
                <w:szCs w:val="21"/>
                <w:lang w:val="en-US"/>
              </w:rPr>
              <w:t>mode 2 with full sensing (FG 32-3)</w:t>
            </w:r>
          </w:p>
          <w:p w14:paraId="550D9B8F" w14:textId="77777777" w:rsidR="00C22BC8" w:rsidRPr="00400995" w:rsidRDefault="00C22BC8" w:rsidP="00C22BC8">
            <w:pPr>
              <w:pStyle w:val="ListParagraph"/>
              <w:numPr>
                <w:ilvl w:val="1"/>
                <w:numId w:val="9"/>
              </w:numPr>
              <w:spacing w:afterLines="50" w:after="120"/>
              <w:ind w:leftChars="0"/>
              <w:jc w:val="both"/>
              <w:rPr>
                <w:b/>
                <w:bCs/>
                <w:szCs w:val="21"/>
                <w:lang w:val="en-US"/>
              </w:rPr>
            </w:pPr>
            <w:r w:rsidRPr="00400995">
              <w:rPr>
                <w:b/>
                <w:bCs/>
                <w:szCs w:val="21"/>
                <w:lang w:val="en-US"/>
              </w:rPr>
              <w:t>Potential Rx capabilities</w:t>
            </w:r>
          </w:p>
          <w:p w14:paraId="061591B2" w14:textId="77777777" w:rsidR="00C22BC8" w:rsidRPr="003D6784" w:rsidRDefault="00C22BC8" w:rsidP="00C22BC8">
            <w:pPr>
              <w:pStyle w:val="ListParagraph"/>
              <w:numPr>
                <w:ilvl w:val="2"/>
                <w:numId w:val="9"/>
              </w:numPr>
              <w:spacing w:afterLines="50" w:after="120"/>
              <w:ind w:leftChars="0"/>
              <w:jc w:val="both"/>
              <w:rPr>
                <w:rFonts w:ascii="Times" w:eastAsia="SimSun" w:hAnsi="Times"/>
                <w:iCs/>
                <w:szCs w:val="21"/>
                <w:lang w:eastAsia="zh-CN"/>
              </w:rPr>
            </w:pPr>
            <w:r w:rsidRPr="00595280">
              <w:rPr>
                <w:b/>
                <w:bCs/>
                <w:color w:val="FF0000"/>
                <w:szCs w:val="21"/>
                <w:lang w:val="en-US"/>
              </w:rPr>
              <w:t>No</w:t>
            </w:r>
            <w:r>
              <w:rPr>
                <w:b/>
                <w:bCs/>
                <w:szCs w:val="21"/>
                <w:lang w:val="en-US"/>
              </w:rPr>
              <w:t xml:space="preserve"> </w:t>
            </w:r>
            <w:r w:rsidRPr="00400995">
              <w:rPr>
                <w:b/>
                <w:bCs/>
                <w:szCs w:val="21"/>
                <w:lang w:val="en-US"/>
              </w:rPr>
              <w:t xml:space="preserve">SL reception </w:t>
            </w:r>
          </w:p>
          <w:p w14:paraId="04831DDA" w14:textId="77777777" w:rsidR="00C22BC8" w:rsidRPr="00591D77" w:rsidRDefault="00C22BC8" w:rsidP="00C22BC8">
            <w:pPr>
              <w:pStyle w:val="ListParagraph"/>
              <w:numPr>
                <w:ilvl w:val="1"/>
                <w:numId w:val="9"/>
              </w:numPr>
              <w:spacing w:afterLines="50" w:after="120"/>
              <w:ind w:leftChars="0"/>
              <w:jc w:val="both"/>
              <w:rPr>
                <w:rFonts w:ascii="Times" w:eastAsia="SimSun" w:hAnsi="Times"/>
                <w:iCs/>
                <w:szCs w:val="21"/>
                <w:lang w:eastAsia="zh-CN"/>
              </w:rPr>
            </w:pPr>
            <w:r w:rsidRPr="00591D77">
              <w:rPr>
                <w:b/>
                <w:bCs/>
                <w:color w:val="FF0000"/>
                <w:szCs w:val="21"/>
                <w:lang w:val="en-US"/>
              </w:rPr>
              <w:t xml:space="preserve">Inter-UE coordination </w:t>
            </w:r>
            <w:r>
              <w:rPr>
                <w:b/>
                <w:bCs/>
                <w:color w:val="FF0000"/>
                <w:szCs w:val="21"/>
                <w:lang w:val="en-US"/>
              </w:rPr>
              <w:t>capabilities</w:t>
            </w:r>
          </w:p>
          <w:p w14:paraId="351CF2E9" w14:textId="77777777" w:rsidR="00C22BC8" w:rsidRPr="00591D77" w:rsidRDefault="00C22BC8" w:rsidP="00C22BC8">
            <w:pPr>
              <w:pStyle w:val="ListParagraph"/>
              <w:numPr>
                <w:ilvl w:val="2"/>
                <w:numId w:val="9"/>
              </w:numPr>
              <w:spacing w:afterLines="50" w:after="120"/>
              <w:ind w:leftChars="0"/>
              <w:jc w:val="both"/>
              <w:rPr>
                <w:rFonts w:ascii="Times" w:eastAsia="SimSun" w:hAnsi="Times"/>
                <w:iCs/>
                <w:szCs w:val="21"/>
                <w:lang w:eastAsia="zh-CN"/>
              </w:rPr>
            </w:pPr>
            <w:r w:rsidRPr="00591D77">
              <w:rPr>
                <w:b/>
                <w:bCs/>
                <w:color w:val="FF0000"/>
                <w:szCs w:val="21"/>
                <w:lang w:val="en-US"/>
              </w:rPr>
              <w:t>Inter-UE coordination scheme 1</w:t>
            </w:r>
          </w:p>
          <w:p w14:paraId="329FAFC2" w14:textId="77777777" w:rsidR="00C22BC8" w:rsidRPr="00591D77" w:rsidRDefault="00C22BC8" w:rsidP="00C22BC8">
            <w:pPr>
              <w:pStyle w:val="ListParagraph"/>
              <w:numPr>
                <w:ilvl w:val="2"/>
                <w:numId w:val="9"/>
              </w:numPr>
              <w:spacing w:afterLines="50" w:after="120"/>
              <w:ind w:leftChars="0"/>
              <w:jc w:val="both"/>
              <w:rPr>
                <w:rFonts w:ascii="Times" w:eastAsia="SimSun" w:hAnsi="Times"/>
                <w:iCs/>
                <w:szCs w:val="21"/>
                <w:lang w:eastAsia="zh-CN"/>
              </w:rPr>
            </w:pPr>
            <w:r w:rsidRPr="00591D77">
              <w:rPr>
                <w:b/>
                <w:bCs/>
                <w:color w:val="FF0000"/>
                <w:szCs w:val="21"/>
                <w:lang w:val="en-US"/>
              </w:rPr>
              <w:t>Inter-UE coordination scheme 2</w:t>
            </w:r>
          </w:p>
          <w:p w14:paraId="74B3F01F" w14:textId="33267A85" w:rsidR="00C22BC8" w:rsidRDefault="00C22BC8" w:rsidP="00C22BC8">
            <w:pPr>
              <w:rPr>
                <w:rFonts w:eastAsia="SimSun"/>
                <w:color w:val="000000"/>
                <w:szCs w:val="21"/>
                <w:lang w:val="en-US" w:eastAsia="zh-CN"/>
              </w:rPr>
            </w:pPr>
            <w:r>
              <w:rPr>
                <w:rFonts w:ascii="Times" w:eastAsia="SimSun" w:hAnsi="Times"/>
                <w:iCs/>
                <w:szCs w:val="21"/>
                <w:lang w:eastAsia="zh-CN"/>
              </w:rPr>
              <w:t xml:space="preserve">It is also OK to merge TX capabilities for </w:t>
            </w:r>
            <w:r w:rsidRPr="00400995">
              <w:rPr>
                <w:b/>
                <w:bCs/>
                <w:szCs w:val="21"/>
                <w:lang w:val="en-US"/>
              </w:rPr>
              <w:t>mode 2 with random resource selection</w:t>
            </w:r>
            <w:r>
              <w:rPr>
                <w:b/>
                <w:bCs/>
                <w:szCs w:val="21"/>
                <w:lang w:val="en-US"/>
              </w:rPr>
              <w:t xml:space="preserve"> and mode 2 with partial sensing</w:t>
            </w:r>
          </w:p>
        </w:tc>
      </w:tr>
      <w:tr w:rsidR="003602BA" w:rsidRPr="007F0249" w14:paraId="223EF024" w14:textId="77777777" w:rsidTr="00A10FE2">
        <w:tc>
          <w:tcPr>
            <w:tcW w:w="388" w:type="pct"/>
          </w:tcPr>
          <w:p w14:paraId="2E25A9BA" w14:textId="491A92E5" w:rsidR="003602BA" w:rsidRDefault="003602BA" w:rsidP="00C22BC8">
            <w:pPr>
              <w:jc w:val="both"/>
              <w:rPr>
                <w:rFonts w:eastAsia="SimSun"/>
                <w:szCs w:val="21"/>
                <w:lang w:val="en-US" w:eastAsia="zh-CN"/>
              </w:rPr>
            </w:pPr>
            <w:r>
              <w:rPr>
                <w:rFonts w:eastAsia="SimSun" w:hint="eastAsia"/>
                <w:szCs w:val="21"/>
                <w:lang w:val="en-US" w:eastAsia="zh-CN"/>
              </w:rPr>
              <w:t>Xiaomi</w:t>
            </w:r>
          </w:p>
        </w:tc>
        <w:tc>
          <w:tcPr>
            <w:tcW w:w="4612" w:type="pct"/>
          </w:tcPr>
          <w:p w14:paraId="6A5FAD12" w14:textId="77777777" w:rsidR="003602BA" w:rsidRDefault="003602BA" w:rsidP="003602BA">
            <w:pPr>
              <w:spacing w:afterLines="50" w:after="120"/>
              <w:jc w:val="both"/>
              <w:rPr>
                <w:rFonts w:eastAsia="SimSun"/>
                <w:szCs w:val="21"/>
                <w:lang w:val="en-US" w:eastAsia="zh-CN"/>
              </w:rPr>
            </w:pPr>
            <w:r>
              <w:rPr>
                <w:rFonts w:eastAsia="SimSun" w:hint="eastAsia"/>
                <w:szCs w:val="21"/>
                <w:lang w:val="en-US" w:eastAsia="zh-CN"/>
              </w:rPr>
              <w:t>F</w:t>
            </w:r>
            <w:r>
              <w:rPr>
                <w:rFonts w:eastAsia="SimSun"/>
                <w:szCs w:val="21"/>
                <w:lang w:val="en-US" w:eastAsia="zh-CN"/>
              </w:rPr>
              <w:t>o</w:t>
            </w:r>
            <w:r>
              <w:rPr>
                <w:rFonts w:eastAsia="SimSun" w:hint="eastAsia"/>
                <w:szCs w:val="21"/>
                <w:lang w:val="en-US" w:eastAsia="zh-CN"/>
              </w:rPr>
              <w:t xml:space="preserve">r </w:t>
            </w:r>
            <w:r>
              <w:rPr>
                <w:rFonts w:eastAsia="SimSun"/>
                <w:szCs w:val="21"/>
                <w:lang w:val="en-US" w:eastAsia="zh-CN"/>
              </w:rPr>
              <w:t>potential Tx capabilities, “Mode 2 with random resource selection” and “Mode 2 with partial sensing” should be included. “Mode 2 with full sensing” is already supported in Rel-16 and thus does not need to be included in Rel-17 capabilities.</w:t>
            </w:r>
          </w:p>
          <w:p w14:paraId="75ED0DFF" w14:textId="296C378E" w:rsidR="003602BA" w:rsidRPr="003602BA" w:rsidRDefault="003602BA" w:rsidP="00A05737">
            <w:pPr>
              <w:spacing w:afterLines="50" w:after="120"/>
              <w:jc w:val="both"/>
              <w:rPr>
                <w:rFonts w:eastAsia="SimSun"/>
                <w:szCs w:val="21"/>
                <w:lang w:val="en-US" w:eastAsia="zh-CN"/>
              </w:rPr>
            </w:pPr>
            <w:r>
              <w:rPr>
                <w:rFonts w:eastAsia="SimSun"/>
                <w:szCs w:val="21"/>
                <w:lang w:val="en-US" w:eastAsia="zh-CN"/>
              </w:rPr>
              <w:t>For potential Rx capabilities,</w:t>
            </w:r>
            <w:r w:rsidR="00A05737">
              <w:rPr>
                <w:rFonts w:eastAsia="SimSun"/>
                <w:szCs w:val="21"/>
                <w:lang w:val="en-US" w:eastAsia="zh-CN"/>
              </w:rPr>
              <w:t xml:space="preserve"> we prefer to including</w:t>
            </w:r>
            <w:r>
              <w:rPr>
                <w:rFonts w:eastAsia="SimSun"/>
                <w:szCs w:val="21"/>
                <w:lang w:val="en-US" w:eastAsia="zh-CN"/>
              </w:rPr>
              <w:t xml:space="preserve"> “No SL reception”. </w:t>
            </w:r>
          </w:p>
        </w:tc>
      </w:tr>
      <w:tr w:rsidR="006F46C7" w:rsidRPr="007F0249" w14:paraId="3E9F0343" w14:textId="77777777" w:rsidTr="00A10FE2">
        <w:tc>
          <w:tcPr>
            <w:tcW w:w="388" w:type="pct"/>
          </w:tcPr>
          <w:p w14:paraId="4D0DAA6E" w14:textId="0CDC4F34" w:rsidR="006F46C7" w:rsidRDefault="006F46C7" w:rsidP="006F46C7">
            <w:pPr>
              <w:jc w:val="both"/>
              <w:rPr>
                <w:rFonts w:eastAsia="SimSun"/>
                <w:szCs w:val="21"/>
                <w:lang w:val="en-US" w:eastAsia="zh-CN"/>
              </w:rPr>
            </w:pPr>
            <w:r w:rsidRPr="00537462">
              <w:rPr>
                <w:szCs w:val="21"/>
                <w:lang w:val="en-US"/>
              </w:rPr>
              <w:t>Huawei, HiSilicon</w:t>
            </w:r>
          </w:p>
        </w:tc>
        <w:tc>
          <w:tcPr>
            <w:tcW w:w="4612" w:type="pct"/>
          </w:tcPr>
          <w:p w14:paraId="7AD73BC7" w14:textId="77777777" w:rsidR="006F46C7" w:rsidRDefault="006F46C7" w:rsidP="006F46C7">
            <w:pPr>
              <w:spacing w:after="0"/>
              <w:rPr>
                <w:rFonts w:eastAsia="SimSun"/>
                <w:color w:val="000000"/>
                <w:szCs w:val="21"/>
                <w:lang w:val="en-US" w:eastAsia="zh-CN"/>
              </w:rPr>
            </w:pPr>
            <w:r>
              <w:rPr>
                <w:rFonts w:eastAsia="SimSun" w:hint="eastAsia"/>
                <w:color w:val="000000"/>
                <w:szCs w:val="21"/>
                <w:lang w:val="en-US" w:eastAsia="zh-CN"/>
              </w:rPr>
              <w:t>F</w:t>
            </w:r>
            <w:r>
              <w:rPr>
                <w:rFonts w:eastAsia="SimSun"/>
                <w:color w:val="000000"/>
                <w:szCs w:val="21"/>
                <w:lang w:val="en-US" w:eastAsia="zh-CN"/>
              </w:rPr>
              <w:t>or Tx capabilities:</w:t>
            </w:r>
          </w:p>
          <w:p w14:paraId="2E1D42D8" w14:textId="77777777" w:rsidR="006F46C7" w:rsidRDefault="006F46C7" w:rsidP="006F46C7">
            <w:pPr>
              <w:spacing w:after="0"/>
              <w:rPr>
                <w:rFonts w:eastAsia="SimSun"/>
                <w:color w:val="000000"/>
                <w:szCs w:val="21"/>
                <w:lang w:val="en-US" w:eastAsia="zh-CN"/>
              </w:rPr>
            </w:pPr>
          </w:p>
          <w:p w14:paraId="339A348F" w14:textId="77777777" w:rsidR="006F46C7" w:rsidRPr="00FF2EA5" w:rsidRDefault="006F46C7" w:rsidP="006F46C7">
            <w:pPr>
              <w:pStyle w:val="ListParagraph"/>
              <w:numPr>
                <w:ilvl w:val="0"/>
                <w:numId w:val="48"/>
              </w:numPr>
              <w:ind w:leftChars="0"/>
              <w:rPr>
                <w:rFonts w:eastAsia="SimSun"/>
                <w:color w:val="000000"/>
                <w:szCs w:val="21"/>
                <w:lang w:val="en-US" w:eastAsia="zh-CN"/>
              </w:rPr>
            </w:pPr>
            <w:r w:rsidRPr="00FF2EA5">
              <w:rPr>
                <w:rFonts w:eastAsia="SimSun"/>
                <w:color w:val="000000"/>
                <w:szCs w:val="21"/>
                <w:lang w:val="en-US" w:eastAsia="zh-CN"/>
              </w:rPr>
              <w:t xml:space="preserve">For 32-3 (full sensing), </w:t>
            </w:r>
            <w:r>
              <w:rPr>
                <w:rFonts w:eastAsia="SimSun"/>
                <w:color w:val="000000"/>
                <w:szCs w:val="21"/>
                <w:lang w:val="en-US" w:eastAsia="zh-CN"/>
              </w:rPr>
              <w:t xml:space="preserve">it </w:t>
            </w:r>
            <w:r w:rsidRPr="00FF2EA5">
              <w:rPr>
                <w:rFonts w:eastAsia="SimSun"/>
                <w:color w:val="000000"/>
                <w:szCs w:val="21"/>
                <w:lang w:val="en-US" w:eastAsia="zh-CN"/>
              </w:rPr>
              <w:t xml:space="preserve">has been defined by R16, no need to re-define in Rel-17. Leave RAN2 to decide how to signal </w:t>
            </w:r>
            <w:r>
              <w:rPr>
                <w:rFonts w:eastAsia="SimSun"/>
                <w:color w:val="000000"/>
                <w:szCs w:val="21"/>
                <w:lang w:val="en-US" w:eastAsia="zh-CN"/>
              </w:rPr>
              <w:t>it</w:t>
            </w:r>
            <w:r w:rsidRPr="00FF2EA5">
              <w:rPr>
                <w:rFonts w:eastAsia="SimSun"/>
                <w:color w:val="000000"/>
                <w:szCs w:val="21"/>
                <w:lang w:val="en-US" w:eastAsia="zh-CN"/>
              </w:rPr>
              <w:t>.</w:t>
            </w:r>
          </w:p>
          <w:p w14:paraId="3DDF0E7E" w14:textId="77777777" w:rsidR="006F46C7" w:rsidRPr="00FF2EA5" w:rsidRDefault="006F46C7" w:rsidP="006F46C7">
            <w:pPr>
              <w:pStyle w:val="ListParagraph"/>
              <w:numPr>
                <w:ilvl w:val="0"/>
                <w:numId w:val="48"/>
              </w:numPr>
              <w:ind w:leftChars="0"/>
              <w:rPr>
                <w:rFonts w:eastAsia="SimSun"/>
                <w:color w:val="000000"/>
                <w:szCs w:val="21"/>
                <w:lang w:val="en-US" w:eastAsia="zh-CN"/>
              </w:rPr>
            </w:pPr>
            <w:r w:rsidRPr="00FF2EA5">
              <w:rPr>
                <w:rFonts w:eastAsia="SimSun" w:hint="eastAsia"/>
                <w:color w:val="000000"/>
                <w:szCs w:val="21"/>
                <w:lang w:val="en-US" w:eastAsia="zh-CN"/>
              </w:rPr>
              <w:t>I</w:t>
            </w:r>
            <w:r w:rsidRPr="00FF2EA5">
              <w:rPr>
                <w:rFonts w:eastAsia="SimSun"/>
                <w:color w:val="000000"/>
                <w:szCs w:val="21"/>
                <w:lang w:val="en-US" w:eastAsia="zh-CN"/>
              </w:rPr>
              <w:t>t is appropriate to define a capability for partial sensing</w:t>
            </w:r>
            <w:r>
              <w:rPr>
                <w:rFonts w:eastAsia="SimSun"/>
                <w:color w:val="000000"/>
                <w:szCs w:val="21"/>
                <w:lang w:val="en-US" w:eastAsia="zh-CN"/>
              </w:rPr>
              <w:t xml:space="preserve"> (32-4)</w:t>
            </w:r>
            <w:r w:rsidRPr="00FF2EA5">
              <w:rPr>
                <w:rFonts w:eastAsia="SimSun"/>
                <w:color w:val="000000"/>
                <w:szCs w:val="21"/>
                <w:lang w:val="en-US" w:eastAsia="zh-CN"/>
              </w:rPr>
              <w:t>, and a capability for random selection. Note that Rel-17 should likely have its own FG for random selection rather than rely on the Rel-16</w:t>
            </w:r>
            <w:r>
              <w:rPr>
                <w:rFonts w:eastAsia="SimSun"/>
                <w:color w:val="000000"/>
                <w:szCs w:val="21"/>
                <w:lang w:val="en-US" w:eastAsia="zh-CN"/>
              </w:rPr>
              <w:t xml:space="preserve"> implied</w:t>
            </w:r>
            <w:r w:rsidRPr="00FF2EA5">
              <w:rPr>
                <w:rFonts w:eastAsia="SimSun"/>
                <w:color w:val="000000"/>
                <w:szCs w:val="21"/>
                <w:lang w:val="en-US" w:eastAsia="zh-CN"/>
              </w:rPr>
              <w:t xml:space="preserve"> specification </w:t>
            </w:r>
            <w:r>
              <w:rPr>
                <w:rFonts w:eastAsia="SimSun"/>
                <w:color w:val="000000"/>
                <w:szCs w:val="21"/>
                <w:lang w:val="en-US" w:eastAsia="zh-CN"/>
              </w:rPr>
              <w:t>mandate</w:t>
            </w:r>
            <w:r w:rsidRPr="00FF2EA5">
              <w:rPr>
                <w:rFonts w:eastAsia="SimSun"/>
                <w:color w:val="000000"/>
                <w:szCs w:val="21"/>
                <w:lang w:val="en-US" w:eastAsia="zh-CN"/>
              </w:rPr>
              <w:t>, because there are or may be procedural differences between the two releases versions of random selection.</w:t>
            </w:r>
          </w:p>
          <w:p w14:paraId="5D8C553A" w14:textId="77777777" w:rsidR="006F46C7" w:rsidRDefault="006F46C7" w:rsidP="006F46C7">
            <w:pPr>
              <w:spacing w:after="0"/>
              <w:rPr>
                <w:rFonts w:eastAsia="SimSun"/>
                <w:color w:val="000000"/>
                <w:szCs w:val="21"/>
                <w:lang w:val="en-US" w:eastAsia="zh-CN"/>
              </w:rPr>
            </w:pPr>
            <w:r>
              <w:rPr>
                <w:rFonts w:eastAsia="SimSun" w:hint="eastAsia"/>
                <w:color w:val="000000"/>
                <w:szCs w:val="21"/>
                <w:lang w:val="en-US" w:eastAsia="zh-CN"/>
              </w:rPr>
              <w:t>F</w:t>
            </w:r>
            <w:r>
              <w:rPr>
                <w:rFonts w:eastAsia="SimSun"/>
                <w:color w:val="000000"/>
                <w:szCs w:val="21"/>
                <w:lang w:val="en-US" w:eastAsia="zh-CN"/>
              </w:rPr>
              <w:t>or Rx capabilities</w:t>
            </w:r>
          </w:p>
          <w:p w14:paraId="6BAE6743" w14:textId="77777777" w:rsidR="006F46C7" w:rsidRDefault="006F46C7" w:rsidP="006F46C7">
            <w:pPr>
              <w:pStyle w:val="ListParagraph"/>
              <w:numPr>
                <w:ilvl w:val="0"/>
                <w:numId w:val="48"/>
              </w:numPr>
              <w:ind w:leftChars="0"/>
              <w:rPr>
                <w:rFonts w:eastAsia="SimSun"/>
                <w:color w:val="000000"/>
                <w:szCs w:val="21"/>
                <w:lang w:val="en-US" w:eastAsia="zh-CN"/>
              </w:rPr>
            </w:pPr>
            <w:r>
              <w:rPr>
                <w:rFonts w:eastAsia="SimSun" w:hint="eastAsia"/>
                <w:color w:val="000000"/>
                <w:szCs w:val="21"/>
                <w:lang w:val="en-US" w:eastAsia="zh-CN"/>
              </w:rPr>
              <w:t>T</w:t>
            </w:r>
            <w:r>
              <w:rPr>
                <w:rFonts w:eastAsia="SimSun"/>
                <w:color w:val="000000"/>
                <w:szCs w:val="21"/>
                <w:lang w:val="en-US" w:eastAsia="zh-CN"/>
              </w:rPr>
              <w:t>ype A is the same as a suitable set of Rel-16 (basic) FGs, and does not require Rel-17 signaling.</w:t>
            </w:r>
          </w:p>
          <w:p w14:paraId="08C51E41" w14:textId="77777777" w:rsidR="006F46C7" w:rsidRDefault="006F46C7" w:rsidP="006F46C7">
            <w:pPr>
              <w:pStyle w:val="ListParagraph"/>
              <w:numPr>
                <w:ilvl w:val="0"/>
                <w:numId w:val="48"/>
              </w:numPr>
              <w:ind w:leftChars="0"/>
              <w:rPr>
                <w:rFonts w:eastAsia="SimSun"/>
                <w:color w:val="000000"/>
                <w:szCs w:val="21"/>
                <w:lang w:val="en-US" w:eastAsia="zh-CN"/>
              </w:rPr>
            </w:pPr>
            <w:r>
              <w:rPr>
                <w:rFonts w:eastAsia="SimSun"/>
                <w:color w:val="000000"/>
                <w:szCs w:val="21"/>
                <w:lang w:val="en-US" w:eastAsia="zh-CN"/>
              </w:rPr>
              <w:t xml:space="preserve">Types B and D – based on what we have seen in the papers, we are fine to not define these as UEs since they were originally introduced simply as design references. If a UE implementation can achieve these ‘types’ by virtue of the Rel-17 features it does / does not implement, that is fine, but does not require additional signaling on top of the supported features. </w:t>
            </w:r>
          </w:p>
          <w:p w14:paraId="7349BA54" w14:textId="77777777" w:rsidR="006F46C7" w:rsidRDefault="006F46C7" w:rsidP="006F46C7">
            <w:pPr>
              <w:ind w:left="240"/>
              <w:rPr>
                <w:rFonts w:eastAsia="SimSun"/>
                <w:color w:val="000000"/>
                <w:szCs w:val="21"/>
                <w:lang w:val="en-US" w:eastAsia="zh-CN"/>
              </w:rPr>
            </w:pPr>
          </w:p>
          <w:p w14:paraId="20502B6F" w14:textId="7697077D" w:rsidR="006F46C7" w:rsidRPr="006F46C7" w:rsidRDefault="006F46C7" w:rsidP="006F46C7">
            <w:pPr>
              <w:ind w:left="240"/>
              <w:rPr>
                <w:rFonts w:eastAsia="SimSun"/>
                <w:color w:val="000000"/>
                <w:szCs w:val="21"/>
                <w:lang w:val="en-US" w:eastAsia="zh-CN"/>
              </w:rPr>
            </w:pPr>
            <w:r w:rsidRPr="006F46C7">
              <w:rPr>
                <w:rFonts w:eastAsia="SimSun" w:hint="eastAsia"/>
                <w:color w:val="000000"/>
                <w:szCs w:val="21"/>
                <w:lang w:val="en-US" w:eastAsia="zh-CN"/>
              </w:rPr>
              <w:t>F</w:t>
            </w:r>
            <w:r w:rsidRPr="006F46C7">
              <w:rPr>
                <w:rFonts w:eastAsia="SimSun"/>
                <w:color w:val="000000"/>
                <w:szCs w:val="21"/>
                <w:lang w:val="en-US" w:eastAsia="zh-CN"/>
              </w:rPr>
              <w:t xml:space="preserve">or Tx and Rx, </w:t>
            </w:r>
            <w:r>
              <w:rPr>
                <w:rFonts w:eastAsia="SimSun"/>
                <w:color w:val="000000"/>
                <w:szCs w:val="21"/>
                <w:lang w:val="en-US" w:eastAsia="zh-CN"/>
              </w:rPr>
              <w:t>a</w:t>
            </w:r>
            <w:r w:rsidRPr="006F46C7">
              <w:rPr>
                <w:rFonts w:eastAsia="SimSun"/>
                <w:color w:val="000000"/>
                <w:szCs w:val="21"/>
                <w:lang w:val="en-US" w:eastAsia="zh-CN"/>
              </w:rPr>
              <w:t>s per the RAN2 guidance we should not define any ‘incapability’.</w:t>
            </w:r>
          </w:p>
        </w:tc>
      </w:tr>
      <w:tr w:rsidR="00EC58C2" w:rsidRPr="007F0249" w14:paraId="081D23CE" w14:textId="77777777" w:rsidTr="00A10FE2">
        <w:tc>
          <w:tcPr>
            <w:tcW w:w="388" w:type="pct"/>
          </w:tcPr>
          <w:p w14:paraId="279FB4DA" w14:textId="554FE402" w:rsidR="00EC58C2" w:rsidRPr="00537462" w:rsidRDefault="00EC58C2" w:rsidP="00EC58C2">
            <w:pPr>
              <w:jc w:val="both"/>
              <w:rPr>
                <w:szCs w:val="21"/>
                <w:lang w:val="en-US"/>
              </w:rPr>
            </w:pPr>
            <w:r>
              <w:rPr>
                <w:rFonts w:eastAsia="SimSun"/>
                <w:szCs w:val="21"/>
                <w:lang w:val="en-US" w:eastAsia="zh-CN"/>
              </w:rPr>
              <w:t xml:space="preserve">Lenovo/Motorola Mobility </w:t>
            </w:r>
          </w:p>
        </w:tc>
        <w:tc>
          <w:tcPr>
            <w:tcW w:w="4612" w:type="pct"/>
          </w:tcPr>
          <w:p w14:paraId="74EB146A" w14:textId="77777777" w:rsidR="00EC58C2" w:rsidRDefault="00EC58C2" w:rsidP="00EC58C2">
            <w:pPr>
              <w:spacing w:afterLines="50" w:after="120"/>
              <w:jc w:val="both"/>
              <w:rPr>
                <w:szCs w:val="21"/>
                <w:lang w:val="en-US"/>
              </w:rPr>
            </w:pPr>
            <w:r>
              <w:rPr>
                <w:szCs w:val="21"/>
                <w:lang w:val="en-US"/>
              </w:rPr>
              <w:t>Tx capability: Two different UE capability to indicate UE supporting random resource selection and partial sensing otherwise UE can indicate supporting/not supporting partial sensing and full sensing thereby by default supports random selection (according to the agreement)</w:t>
            </w:r>
          </w:p>
          <w:p w14:paraId="34E9CAFD" w14:textId="797B11BA" w:rsidR="00EC58C2" w:rsidRDefault="00EC58C2" w:rsidP="00EC58C2">
            <w:pPr>
              <w:rPr>
                <w:rFonts w:eastAsia="SimSun"/>
                <w:color w:val="000000"/>
                <w:szCs w:val="21"/>
                <w:lang w:val="en-US" w:eastAsia="zh-CN"/>
              </w:rPr>
            </w:pPr>
            <w:r>
              <w:rPr>
                <w:szCs w:val="21"/>
                <w:lang w:val="en-US"/>
              </w:rPr>
              <w:t xml:space="preserve">Rx capability: No SL reception and SL Reception of  S-SSB only    </w:t>
            </w:r>
          </w:p>
        </w:tc>
      </w:tr>
      <w:tr w:rsidR="008F03F2" w:rsidRPr="007F0249" w14:paraId="0D79FAE3" w14:textId="77777777" w:rsidTr="00A10FE2">
        <w:tc>
          <w:tcPr>
            <w:tcW w:w="388" w:type="pct"/>
          </w:tcPr>
          <w:p w14:paraId="4D8FEAE6" w14:textId="77777777" w:rsidR="008F03F2" w:rsidRPr="00546F73" w:rsidRDefault="008F03F2" w:rsidP="00D165B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ATT, GOHIGH</w:t>
            </w:r>
          </w:p>
        </w:tc>
        <w:tc>
          <w:tcPr>
            <w:tcW w:w="4612" w:type="pct"/>
          </w:tcPr>
          <w:p w14:paraId="25335FE9" w14:textId="77777777" w:rsidR="008F03F2" w:rsidRPr="00546F73" w:rsidRDefault="008F03F2" w:rsidP="00D165BB">
            <w:pPr>
              <w:spacing w:after="0"/>
              <w:rPr>
                <w:rFonts w:eastAsia="SimSun"/>
                <w:szCs w:val="21"/>
                <w:lang w:val="en-US" w:eastAsia="zh-CN"/>
              </w:rPr>
            </w:pPr>
            <w:r w:rsidRPr="00546F73">
              <w:rPr>
                <w:rFonts w:eastAsia="SimSun"/>
                <w:szCs w:val="21"/>
                <w:lang w:val="en-US" w:eastAsia="zh-CN"/>
              </w:rPr>
              <w:t xml:space="preserve">Regarding to the Tx capability, Mode 2 with full sensing is not necessary to be a FG since it has supported by R16. For mode 2 with random selection, it is also supported in R16, and also it is related to the UE’s Rx capability, if a UE is not able to receive PSCCH, it will autonomously support random selection only. </w:t>
            </w:r>
          </w:p>
          <w:p w14:paraId="3EF325C4" w14:textId="77777777" w:rsidR="008F03F2" w:rsidRPr="00546F73" w:rsidRDefault="008F03F2" w:rsidP="00D165BB">
            <w:pPr>
              <w:spacing w:after="0"/>
              <w:rPr>
                <w:rFonts w:eastAsia="SimSun"/>
                <w:szCs w:val="21"/>
                <w:lang w:val="en-US" w:eastAsia="zh-CN"/>
              </w:rPr>
            </w:pPr>
            <w:r w:rsidRPr="00546F73">
              <w:rPr>
                <w:rFonts w:eastAsia="SimSun"/>
                <w:szCs w:val="21"/>
                <w:lang w:val="en-US" w:eastAsia="zh-CN"/>
              </w:rPr>
              <w:t xml:space="preserve">We prefer to only introduce mode 2 with partial sensing as a new FG. </w:t>
            </w:r>
          </w:p>
          <w:p w14:paraId="10FCABEB" w14:textId="77777777" w:rsidR="008F03F2" w:rsidRPr="00546F73" w:rsidRDefault="008F03F2" w:rsidP="00D165BB">
            <w:pPr>
              <w:spacing w:after="0"/>
              <w:rPr>
                <w:rFonts w:eastAsia="SimSun"/>
                <w:szCs w:val="21"/>
                <w:lang w:val="en-US" w:eastAsia="zh-CN"/>
              </w:rPr>
            </w:pPr>
          </w:p>
          <w:p w14:paraId="485C166F" w14:textId="77777777" w:rsidR="008F03F2" w:rsidRPr="00546F73" w:rsidRDefault="008F03F2" w:rsidP="00D165BB">
            <w:pPr>
              <w:spacing w:after="0"/>
              <w:rPr>
                <w:rFonts w:eastAsia="SimSun"/>
                <w:szCs w:val="21"/>
                <w:lang w:val="en-US" w:eastAsia="zh-CN"/>
              </w:rPr>
            </w:pPr>
            <w:r w:rsidRPr="00546F73">
              <w:rPr>
                <w:rFonts w:eastAsia="SimSun"/>
                <w:szCs w:val="21"/>
                <w:lang w:val="en-US" w:eastAsia="zh-CN"/>
              </w:rPr>
              <w:lastRenderedPageBreak/>
              <w:t>Regarding to the Rx capability, firstly, type D is not necessary to be a FG, since it has already supported by R16. Secondly, Type A will restrict the application scenarios for R17 sidelink since it only allows UE to work within network coverage.</w:t>
            </w:r>
          </w:p>
          <w:p w14:paraId="0FD585C8" w14:textId="77777777" w:rsidR="008F03F2" w:rsidRPr="00546F73" w:rsidRDefault="008F03F2" w:rsidP="00D165BB">
            <w:pPr>
              <w:rPr>
                <w:rFonts w:eastAsia="SimSun"/>
                <w:szCs w:val="21"/>
                <w:lang w:val="en-US" w:eastAsia="zh-CN"/>
              </w:rPr>
            </w:pPr>
            <w:r w:rsidRPr="00546F73">
              <w:rPr>
                <w:rFonts w:eastAsia="SimSun"/>
                <w:szCs w:val="21"/>
                <w:lang w:val="en-US" w:eastAsia="zh-CN"/>
              </w:rPr>
              <w:t xml:space="preserve">We prefer to only introduce type B as a new FG. </w:t>
            </w:r>
          </w:p>
        </w:tc>
      </w:tr>
      <w:tr w:rsidR="00D30D1D" w:rsidRPr="007F0249" w14:paraId="222C37B9" w14:textId="77777777" w:rsidTr="00A10FE2">
        <w:tc>
          <w:tcPr>
            <w:tcW w:w="388" w:type="pct"/>
          </w:tcPr>
          <w:p w14:paraId="306C8D14" w14:textId="23008303" w:rsidR="00D30D1D" w:rsidRDefault="00D30D1D" w:rsidP="00D30D1D">
            <w:pPr>
              <w:jc w:val="both"/>
              <w:rPr>
                <w:rFonts w:eastAsia="SimSun"/>
                <w:szCs w:val="21"/>
                <w:lang w:val="en-US" w:eastAsia="zh-CN"/>
              </w:rPr>
            </w:pPr>
            <w:r>
              <w:rPr>
                <w:rFonts w:eastAsia="SimSun"/>
                <w:szCs w:val="21"/>
                <w:lang w:val="en-US" w:eastAsia="zh-CN"/>
              </w:rPr>
              <w:lastRenderedPageBreak/>
              <w:t>Nokia, NSB</w:t>
            </w:r>
          </w:p>
        </w:tc>
        <w:tc>
          <w:tcPr>
            <w:tcW w:w="4612" w:type="pct"/>
          </w:tcPr>
          <w:p w14:paraId="4F6CF628" w14:textId="65AEDE15" w:rsidR="00D30D1D" w:rsidRPr="00546F73" w:rsidRDefault="00D30D1D" w:rsidP="00D30D1D">
            <w:pPr>
              <w:rPr>
                <w:rFonts w:eastAsia="SimSun"/>
                <w:szCs w:val="21"/>
                <w:lang w:val="en-US" w:eastAsia="zh-CN"/>
              </w:rPr>
            </w:pPr>
            <w:r>
              <w:rPr>
                <w:rFonts w:eastAsia="SimSun"/>
                <w:szCs w:val="21"/>
                <w:lang w:val="en-US" w:eastAsia="zh-CN"/>
              </w:rPr>
              <w:t>We agree with some of the comments above that we should not repeat Rel-16 FGs and fragment capabilities. However we should not define capabilities for things UE cannot do, like “no SL reception”. These principles are somewhat contradicting each other, so to avoid further confusion the FG definition needs to be very focused on the specific UE design that R17 specs enable. Some grouping of FGs into a meaningful set might be needed as well. For example, current 32-2 is not sensible as a standalone FG.</w:t>
            </w:r>
          </w:p>
        </w:tc>
      </w:tr>
      <w:tr w:rsidR="003B29A7" w:rsidRPr="007F0249" w14:paraId="5A51533F" w14:textId="77777777" w:rsidTr="00A10FE2">
        <w:tc>
          <w:tcPr>
            <w:tcW w:w="388" w:type="pct"/>
          </w:tcPr>
          <w:p w14:paraId="167DBC4F" w14:textId="6C2D9921" w:rsidR="003B29A7" w:rsidRPr="003B29A7" w:rsidRDefault="003B29A7" w:rsidP="003B29A7">
            <w:pPr>
              <w:jc w:val="both"/>
              <w:rPr>
                <w:rFonts w:eastAsia="SimSun"/>
                <w:szCs w:val="21"/>
                <w:lang w:eastAsia="zh-CN"/>
              </w:rPr>
            </w:pPr>
            <w:r>
              <w:rPr>
                <w:szCs w:val="21"/>
              </w:rPr>
              <w:t>Ericsson</w:t>
            </w:r>
          </w:p>
        </w:tc>
        <w:tc>
          <w:tcPr>
            <w:tcW w:w="4612" w:type="pct"/>
          </w:tcPr>
          <w:p w14:paraId="5650ADB5" w14:textId="77777777" w:rsidR="003B29A7" w:rsidRPr="00F53D1A" w:rsidRDefault="003B29A7" w:rsidP="003B29A7">
            <w:pPr>
              <w:spacing w:after="0"/>
              <w:rPr>
                <w:rFonts w:ascii="MS PGothic" w:eastAsia="MS PGothic" w:hAnsi="MS PGothic" w:cs="MS PGothic"/>
                <w:color w:val="000000"/>
                <w:szCs w:val="21"/>
              </w:rPr>
            </w:pPr>
            <w:r>
              <w:rPr>
                <w:rFonts w:ascii="MS PGothic" w:eastAsia="MS PGothic" w:hAnsi="MS PGothic" w:cs="MS PGothic"/>
                <w:color w:val="000000"/>
                <w:szCs w:val="21"/>
              </w:rPr>
              <w:t>The full sensing mode 2 resource allocation both Rx capability and Tx capability FGs can be re-used from Rel-16 FGs (15-1 and 15-3). We propose to remove the FG 32-1 and 32-2.</w:t>
            </w:r>
          </w:p>
          <w:p w14:paraId="7024EB8B" w14:textId="77777777" w:rsidR="003B29A7" w:rsidRDefault="003B29A7" w:rsidP="003B29A7">
            <w:pPr>
              <w:spacing w:after="0"/>
              <w:rPr>
                <w:rFonts w:ascii="MS PGothic" w:eastAsia="MS PGothic" w:hAnsi="MS PGothic" w:cs="MS PGothic"/>
                <w:color w:val="000000"/>
                <w:szCs w:val="21"/>
              </w:rPr>
            </w:pPr>
          </w:p>
          <w:p w14:paraId="536D17D3" w14:textId="14827F63" w:rsidR="003B29A7" w:rsidRDefault="003B29A7" w:rsidP="003B29A7">
            <w:pPr>
              <w:spacing w:after="0"/>
              <w:rPr>
                <w:rFonts w:ascii="MS PGothic" w:eastAsia="MS PGothic" w:hAnsi="MS PGothic" w:cs="MS PGothic"/>
                <w:color w:val="000000"/>
                <w:szCs w:val="21"/>
              </w:rPr>
            </w:pPr>
            <w:r>
              <w:rPr>
                <w:rFonts w:ascii="MS PGothic" w:eastAsia="MS PGothic" w:hAnsi="MS PGothic" w:cs="MS PGothic"/>
                <w:color w:val="000000"/>
                <w:szCs w:val="21"/>
              </w:rPr>
              <w:t>Regarding the Tx capabilities, we are supportive of having FG for partial sensing (32-4) and we propose to include a</w:t>
            </w:r>
            <w:r>
              <w:rPr>
                <w:rFonts w:ascii="MS PGothic" w:eastAsia="MS PGothic" w:hAnsi="MS PGothic" w:cs="MS PGothic"/>
                <w:color w:val="000000"/>
                <w:szCs w:val="21"/>
                <w:lang w:val="en-US"/>
              </w:rPr>
              <w:t xml:space="preserve"> separate</w:t>
            </w:r>
            <w:r>
              <w:rPr>
                <w:rFonts w:ascii="MS PGothic" w:eastAsia="MS PGothic" w:hAnsi="MS PGothic" w:cs="MS PGothic"/>
                <w:color w:val="000000"/>
                <w:szCs w:val="21"/>
              </w:rPr>
              <w:t xml:space="preserve"> FG for mode 2 random resource selection. Therefore, we propose to first add the following modification to 32-3 and remove the text “</w:t>
            </w:r>
            <w:r w:rsidRPr="00F53D1A">
              <w:rPr>
                <w:rFonts w:ascii="MS PGothic" w:eastAsia="MS PGothic" w:hAnsi="MS PGothic" w:cs="MS PGothic"/>
                <w:color w:val="000000"/>
                <w:szCs w:val="21"/>
              </w:rPr>
              <w:t>[UE can perfom random resource selection only]</w:t>
            </w:r>
            <w:r>
              <w:rPr>
                <w:rFonts w:ascii="MS PGothic" w:eastAsia="MS PGothic" w:hAnsi="MS PGothic" w:cs="MS PGothic"/>
                <w:color w:val="000000"/>
                <w:szCs w:val="21"/>
              </w:rPr>
              <w:t>”:</w:t>
            </w:r>
          </w:p>
          <w:p w14:paraId="1B37DBE3" w14:textId="77777777" w:rsidR="003B29A7" w:rsidRDefault="003B29A7" w:rsidP="003B29A7">
            <w:pPr>
              <w:spacing w:after="0"/>
              <w:rPr>
                <w:rFonts w:ascii="MS PGothic" w:eastAsia="MS PGothic" w:hAnsi="MS PGothic" w:cs="MS PGothic"/>
                <w:color w:val="000000"/>
                <w:szCs w:val="21"/>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708"/>
              <w:gridCol w:w="1556"/>
              <w:gridCol w:w="6343"/>
              <w:gridCol w:w="1273"/>
              <w:gridCol w:w="857"/>
              <w:gridCol w:w="849"/>
              <w:gridCol w:w="1414"/>
              <w:gridCol w:w="1273"/>
              <w:gridCol w:w="990"/>
              <w:gridCol w:w="991"/>
              <w:gridCol w:w="987"/>
              <w:gridCol w:w="2682"/>
              <w:gridCol w:w="1275"/>
            </w:tblGrid>
            <w:tr w:rsidR="003B29A7" w:rsidRPr="004F56D4" w14:paraId="2F604604" w14:textId="77777777" w:rsidTr="00D165BB">
              <w:trPr>
                <w:trHeight w:val="20"/>
              </w:trPr>
              <w:tc>
                <w:tcPr>
                  <w:tcW w:w="1130" w:type="dxa"/>
                  <w:tcBorders>
                    <w:top w:val="single" w:sz="4" w:space="0" w:color="auto"/>
                    <w:left w:val="single" w:sz="4" w:space="0" w:color="auto"/>
                    <w:bottom w:val="single" w:sz="4" w:space="0" w:color="auto"/>
                    <w:right w:val="single" w:sz="4" w:space="0" w:color="auto"/>
                  </w:tcBorders>
                  <w:hideMark/>
                </w:tcPr>
                <w:p w14:paraId="48FB4BF6" w14:textId="77777777" w:rsidR="003B29A7" w:rsidRDefault="003B29A7" w:rsidP="003B29A7">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hideMark/>
                </w:tcPr>
                <w:p w14:paraId="6B9DF48E" w14:textId="77777777" w:rsidR="003B29A7" w:rsidRDefault="003B29A7" w:rsidP="003B29A7">
                  <w:pPr>
                    <w:pStyle w:val="TAL"/>
                    <w:rPr>
                      <w:rFonts w:asciiTheme="majorHAnsi" w:hAnsiTheme="majorHAnsi" w:cstheme="majorHAnsi"/>
                      <w:szCs w:val="18"/>
                      <w:lang w:eastAsia="ja-JP"/>
                    </w:rPr>
                  </w:pPr>
                  <w:r>
                    <w:rPr>
                      <w:rFonts w:asciiTheme="majorHAnsi" w:hAnsiTheme="majorHAnsi" w:cstheme="majorHAnsi"/>
                      <w:szCs w:val="18"/>
                      <w:lang w:eastAsia="ja-JP"/>
                    </w:rPr>
                    <w:t>32-3</w:t>
                  </w:r>
                </w:p>
              </w:tc>
              <w:tc>
                <w:tcPr>
                  <w:tcW w:w="1559" w:type="dxa"/>
                  <w:tcBorders>
                    <w:top w:val="single" w:sz="4" w:space="0" w:color="auto"/>
                    <w:left w:val="single" w:sz="4" w:space="0" w:color="auto"/>
                    <w:bottom w:val="single" w:sz="4" w:space="0" w:color="auto"/>
                    <w:right w:val="single" w:sz="4" w:space="0" w:color="auto"/>
                  </w:tcBorders>
                  <w:hideMark/>
                </w:tcPr>
                <w:p w14:paraId="25BBE3C6" w14:textId="77777777" w:rsidR="003B29A7" w:rsidRPr="004F56D4" w:rsidRDefault="003B29A7" w:rsidP="003B29A7">
                  <w:pPr>
                    <w:pStyle w:val="TAL"/>
                    <w:rPr>
                      <w:color w:val="000000" w:themeColor="text1"/>
                    </w:rPr>
                  </w:pPr>
                  <w:r>
                    <w:rPr>
                      <w:color w:val="000000" w:themeColor="text1"/>
                    </w:rPr>
                    <w:t>Transmitting NR sidelink mode 2 with full sensing</w:t>
                  </w:r>
                </w:p>
              </w:tc>
              <w:tc>
                <w:tcPr>
                  <w:tcW w:w="6371" w:type="dxa"/>
                  <w:tcBorders>
                    <w:top w:val="single" w:sz="4" w:space="0" w:color="auto"/>
                    <w:left w:val="single" w:sz="4" w:space="0" w:color="auto"/>
                    <w:bottom w:val="single" w:sz="4" w:space="0" w:color="auto"/>
                    <w:right w:val="single" w:sz="4" w:space="0" w:color="auto"/>
                  </w:tcBorders>
                  <w:hideMark/>
                </w:tcPr>
                <w:p w14:paraId="341DE3E5" w14:textId="77777777" w:rsidR="003B29A7" w:rsidRDefault="003B29A7" w:rsidP="003B29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PSCCH/PSSCH using NR sidelink mode 2 with full sensing configured by NR Uu or preconfiguration.</w:t>
                  </w:r>
                </w:p>
                <w:p w14:paraId="79BC8E2C" w14:textId="77777777" w:rsidR="003B29A7" w:rsidRPr="004F56D4" w:rsidRDefault="003B29A7" w:rsidP="003B29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supports the sensing and resource allocation operation as specified in Rel-16.</w:t>
                  </w:r>
                </w:p>
              </w:tc>
              <w:tc>
                <w:tcPr>
                  <w:tcW w:w="1277" w:type="dxa"/>
                  <w:tcBorders>
                    <w:top w:val="single" w:sz="4" w:space="0" w:color="auto"/>
                    <w:left w:val="single" w:sz="4" w:space="0" w:color="auto"/>
                    <w:bottom w:val="single" w:sz="4" w:space="0" w:color="auto"/>
                    <w:right w:val="single" w:sz="4" w:space="0" w:color="auto"/>
                  </w:tcBorders>
                  <w:hideMark/>
                </w:tcPr>
                <w:p w14:paraId="51A720D9" w14:textId="77777777" w:rsidR="003B29A7" w:rsidRDefault="003B29A7" w:rsidP="003B29A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w:t>
                  </w:r>
                </w:p>
              </w:tc>
              <w:tc>
                <w:tcPr>
                  <w:tcW w:w="858" w:type="dxa"/>
                  <w:tcBorders>
                    <w:top w:val="single" w:sz="4" w:space="0" w:color="auto"/>
                    <w:left w:val="single" w:sz="4" w:space="0" w:color="auto"/>
                    <w:bottom w:val="single" w:sz="4" w:space="0" w:color="auto"/>
                    <w:right w:val="single" w:sz="4" w:space="0" w:color="auto"/>
                  </w:tcBorders>
                  <w:hideMark/>
                </w:tcPr>
                <w:p w14:paraId="13A41035" w14:textId="77777777" w:rsidR="003B29A7" w:rsidRPr="004F56D4" w:rsidRDefault="003B29A7" w:rsidP="003B29A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hideMark/>
                </w:tcPr>
                <w:p w14:paraId="180E7FE6" w14:textId="77777777" w:rsidR="003B29A7" w:rsidRDefault="003B29A7" w:rsidP="003B29A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7F4D4855" w14:textId="77777777" w:rsidR="003B29A7" w:rsidRPr="00F53D1A" w:rsidRDefault="003B29A7" w:rsidP="003B29A7">
                  <w:pPr>
                    <w:pStyle w:val="TAL"/>
                    <w:rPr>
                      <w:rFonts w:asciiTheme="majorHAnsi" w:eastAsia="Malgun Gothic" w:hAnsiTheme="majorHAnsi" w:cstheme="majorHAnsi"/>
                      <w:strike/>
                      <w:szCs w:val="18"/>
                      <w:lang w:eastAsia="ko-KR"/>
                    </w:rPr>
                  </w:pPr>
                  <w:r w:rsidRPr="00F53D1A">
                    <w:rPr>
                      <w:rFonts w:asciiTheme="majorHAnsi" w:eastAsia="Malgun Gothic" w:hAnsiTheme="majorHAnsi" w:cstheme="majorHAnsi"/>
                      <w:strike/>
                      <w:color w:val="FF0000"/>
                      <w:szCs w:val="18"/>
                      <w:lang w:eastAsia="ko-KR"/>
                    </w:rPr>
                    <w:t>[UE can perfom random resource selection only]</w:t>
                  </w:r>
                </w:p>
              </w:tc>
              <w:tc>
                <w:tcPr>
                  <w:tcW w:w="1276" w:type="dxa"/>
                  <w:tcBorders>
                    <w:top w:val="single" w:sz="4" w:space="0" w:color="auto"/>
                    <w:left w:val="single" w:sz="4" w:space="0" w:color="auto"/>
                    <w:bottom w:val="single" w:sz="4" w:space="0" w:color="auto"/>
                    <w:right w:val="single" w:sz="4" w:space="0" w:color="auto"/>
                  </w:tcBorders>
                  <w:hideMark/>
                </w:tcPr>
                <w:p w14:paraId="52DCE468" w14:textId="77777777" w:rsidR="003B29A7" w:rsidRPr="004F56D4" w:rsidRDefault="003B29A7" w:rsidP="003B29A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Pr="004F56D4">
                    <w:rPr>
                      <w:rFonts w:asciiTheme="majorHAnsi" w:eastAsia="Malgun Gothic" w:hAnsiTheme="majorHAnsi" w:cstheme="majorHAnsi"/>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hideMark/>
                </w:tcPr>
                <w:p w14:paraId="7F33499C" w14:textId="77777777" w:rsidR="003B29A7" w:rsidRDefault="003B29A7" w:rsidP="003B29A7">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hideMark/>
                </w:tcPr>
                <w:p w14:paraId="6D9BF216" w14:textId="77777777" w:rsidR="003B29A7" w:rsidRDefault="003B29A7" w:rsidP="003B29A7">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hideMark/>
                </w:tcPr>
                <w:p w14:paraId="12A31F1F" w14:textId="77777777" w:rsidR="003B29A7" w:rsidRDefault="003B29A7" w:rsidP="003B29A7">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tcPr>
                <w:p w14:paraId="16ED95BF" w14:textId="77777777" w:rsidR="003B29A7" w:rsidRDefault="003B29A7" w:rsidP="003B29A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3967DAE" w14:textId="77777777" w:rsidR="003B29A7" w:rsidRPr="004F56D4" w:rsidRDefault="003B29A7" w:rsidP="003B29A7">
                  <w:pPr>
                    <w:pStyle w:val="TAL"/>
                    <w:rPr>
                      <w:color w:val="000000" w:themeColor="text1"/>
                    </w:rPr>
                  </w:pPr>
                  <w:r>
                    <w:rPr>
                      <w:color w:val="000000" w:themeColor="text1"/>
                    </w:rPr>
                    <w:t>Optional with capability signalling. FFS: For UE supports NR sidelink, UE must indicate this FG is supported.</w:t>
                  </w:r>
                </w:p>
              </w:tc>
            </w:tr>
          </w:tbl>
          <w:p w14:paraId="1B6ADE13" w14:textId="77777777" w:rsidR="003B29A7" w:rsidRDefault="003B29A7" w:rsidP="003B29A7">
            <w:pPr>
              <w:spacing w:after="0"/>
              <w:rPr>
                <w:rFonts w:ascii="MS PGothic" w:eastAsia="MS PGothic" w:hAnsi="MS PGothic" w:cs="MS PGothic"/>
                <w:color w:val="000000"/>
                <w:szCs w:val="21"/>
              </w:rPr>
            </w:pPr>
          </w:p>
          <w:p w14:paraId="6DD6317A" w14:textId="77777777" w:rsidR="003B29A7" w:rsidRDefault="003B29A7" w:rsidP="003B29A7">
            <w:pPr>
              <w:spacing w:after="0"/>
              <w:rPr>
                <w:rFonts w:ascii="MS PGothic" w:eastAsia="MS PGothic" w:hAnsi="MS PGothic" w:cs="MS PGothic"/>
                <w:color w:val="000000"/>
                <w:szCs w:val="21"/>
              </w:rPr>
            </w:pPr>
            <w:r>
              <w:rPr>
                <w:rFonts w:ascii="MS PGothic" w:eastAsia="MS PGothic" w:hAnsi="MS PGothic" w:cs="MS PGothic"/>
                <w:color w:val="000000"/>
                <w:szCs w:val="21"/>
              </w:rPr>
              <w:t>For the partial sensing FG, we propose the following modification:</w:t>
            </w:r>
          </w:p>
          <w:p w14:paraId="4D350676" w14:textId="77777777" w:rsidR="003B29A7" w:rsidRDefault="003B29A7" w:rsidP="003B29A7">
            <w:pPr>
              <w:spacing w:after="0"/>
              <w:rPr>
                <w:rFonts w:ascii="MS PGothic" w:eastAsia="MS PGothic" w:hAnsi="MS PGothic" w:cs="MS PGothic"/>
                <w:color w:val="000000"/>
                <w:szCs w:val="21"/>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708"/>
              <w:gridCol w:w="1556"/>
              <w:gridCol w:w="6342"/>
              <w:gridCol w:w="1273"/>
              <w:gridCol w:w="857"/>
              <w:gridCol w:w="849"/>
              <w:gridCol w:w="1416"/>
              <w:gridCol w:w="1272"/>
              <w:gridCol w:w="990"/>
              <w:gridCol w:w="991"/>
              <w:gridCol w:w="987"/>
              <w:gridCol w:w="2682"/>
              <w:gridCol w:w="1275"/>
            </w:tblGrid>
            <w:tr w:rsidR="003B29A7" w:rsidRPr="004F56D4" w14:paraId="4005BA88" w14:textId="77777777" w:rsidTr="00D165BB">
              <w:trPr>
                <w:trHeight w:val="20"/>
              </w:trPr>
              <w:tc>
                <w:tcPr>
                  <w:tcW w:w="1130" w:type="dxa"/>
                  <w:tcBorders>
                    <w:top w:val="single" w:sz="4" w:space="0" w:color="auto"/>
                    <w:left w:val="single" w:sz="4" w:space="0" w:color="auto"/>
                    <w:bottom w:val="single" w:sz="4" w:space="0" w:color="auto"/>
                    <w:right w:val="single" w:sz="4" w:space="0" w:color="auto"/>
                  </w:tcBorders>
                  <w:hideMark/>
                </w:tcPr>
                <w:p w14:paraId="0645C180" w14:textId="77777777" w:rsidR="003B29A7" w:rsidRDefault="003B29A7" w:rsidP="003B29A7">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hideMark/>
                </w:tcPr>
                <w:p w14:paraId="3D1CFCCE" w14:textId="77777777" w:rsidR="003B29A7" w:rsidRPr="004F56D4" w:rsidRDefault="003B29A7" w:rsidP="003B29A7">
                  <w:pPr>
                    <w:pStyle w:val="TAL"/>
                    <w:rPr>
                      <w:rFonts w:asciiTheme="majorHAnsi" w:hAnsiTheme="majorHAnsi" w:cstheme="majorHAnsi"/>
                      <w:szCs w:val="18"/>
                      <w:lang w:eastAsia="ja-JP"/>
                    </w:rPr>
                  </w:pPr>
                  <w:r w:rsidRPr="004F56D4">
                    <w:rPr>
                      <w:rFonts w:asciiTheme="majorHAnsi" w:hAnsiTheme="majorHAnsi" w:cstheme="majorHAnsi"/>
                      <w:szCs w:val="18"/>
                      <w:lang w:eastAsia="ja-JP"/>
                    </w:rPr>
                    <w:t>32-4</w:t>
                  </w:r>
                </w:p>
              </w:tc>
              <w:tc>
                <w:tcPr>
                  <w:tcW w:w="1559" w:type="dxa"/>
                  <w:tcBorders>
                    <w:top w:val="single" w:sz="4" w:space="0" w:color="auto"/>
                    <w:left w:val="single" w:sz="4" w:space="0" w:color="auto"/>
                    <w:bottom w:val="single" w:sz="4" w:space="0" w:color="auto"/>
                    <w:right w:val="single" w:sz="4" w:space="0" w:color="auto"/>
                  </w:tcBorders>
                  <w:hideMark/>
                </w:tcPr>
                <w:p w14:paraId="1C1B323F" w14:textId="77777777" w:rsidR="003B29A7" w:rsidRDefault="003B29A7" w:rsidP="003B29A7">
                  <w:pPr>
                    <w:pStyle w:val="TAL"/>
                    <w:rPr>
                      <w:color w:val="000000" w:themeColor="text1"/>
                    </w:rPr>
                  </w:pPr>
                  <w:r>
                    <w:rPr>
                      <w:color w:val="000000" w:themeColor="text1"/>
                    </w:rPr>
                    <w:t>Transmitting NR sidelink mode 2 with partial sensing</w:t>
                  </w:r>
                </w:p>
              </w:tc>
              <w:tc>
                <w:tcPr>
                  <w:tcW w:w="6371" w:type="dxa"/>
                  <w:tcBorders>
                    <w:top w:val="single" w:sz="4" w:space="0" w:color="auto"/>
                    <w:left w:val="single" w:sz="4" w:space="0" w:color="auto"/>
                    <w:bottom w:val="single" w:sz="4" w:space="0" w:color="auto"/>
                    <w:right w:val="single" w:sz="4" w:space="0" w:color="auto"/>
                  </w:tcBorders>
                  <w:hideMark/>
                </w:tcPr>
                <w:p w14:paraId="5A635255" w14:textId="77777777" w:rsidR="003B29A7" w:rsidRDefault="003B29A7" w:rsidP="003B29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PSCCH/PSSCH using NR sidelink mode 2 with partial sensing configured by NR Uu or preconfiguration.</w:t>
                  </w:r>
                </w:p>
                <w:p w14:paraId="2F5A709B" w14:textId="77777777" w:rsidR="003B29A7" w:rsidRDefault="003B29A7" w:rsidP="003B29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perform periodic-based partial sensing and resource allocation operation.</w:t>
                  </w:r>
                </w:p>
                <w:p w14:paraId="3B9EA919" w14:textId="77777777" w:rsidR="003B29A7" w:rsidRDefault="003B29A7" w:rsidP="003B29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perform contiguous partial sensing and resource allocation operation.</w:t>
                  </w:r>
                </w:p>
                <w:p w14:paraId="50CA062A" w14:textId="77777777" w:rsidR="003B29A7" w:rsidRPr="007A494A" w:rsidRDefault="003B29A7" w:rsidP="003B29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sidRPr="007A494A">
                    <w:rPr>
                      <w:rFonts w:asciiTheme="majorHAnsi" w:eastAsia="Malgun Gothic" w:hAnsiTheme="majorHAnsi" w:cstheme="majorHAnsi"/>
                      <w:color w:val="FF0000"/>
                      <w:sz w:val="18"/>
                      <w:szCs w:val="18"/>
                      <w:lang w:eastAsia="ko-KR"/>
                    </w:rPr>
                    <w:t>4) UE can perform re-evaluation and pre-emption checking</w:t>
                  </w:r>
                </w:p>
                <w:p w14:paraId="715B4A2D" w14:textId="77777777" w:rsidR="003B29A7" w:rsidRPr="004F56D4" w:rsidRDefault="003B29A7" w:rsidP="003B29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1277" w:type="dxa"/>
                  <w:tcBorders>
                    <w:top w:val="single" w:sz="4" w:space="0" w:color="auto"/>
                    <w:left w:val="single" w:sz="4" w:space="0" w:color="auto"/>
                    <w:bottom w:val="single" w:sz="4" w:space="0" w:color="auto"/>
                    <w:right w:val="single" w:sz="4" w:space="0" w:color="auto"/>
                  </w:tcBorders>
                  <w:hideMark/>
                </w:tcPr>
                <w:p w14:paraId="5639A725" w14:textId="77777777" w:rsidR="003B29A7" w:rsidRPr="004F56D4" w:rsidRDefault="003B29A7" w:rsidP="003B29A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 [32-3]</w:t>
                  </w:r>
                </w:p>
              </w:tc>
              <w:tc>
                <w:tcPr>
                  <w:tcW w:w="858" w:type="dxa"/>
                  <w:tcBorders>
                    <w:top w:val="single" w:sz="4" w:space="0" w:color="auto"/>
                    <w:left w:val="single" w:sz="4" w:space="0" w:color="auto"/>
                    <w:bottom w:val="single" w:sz="4" w:space="0" w:color="auto"/>
                    <w:right w:val="single" w:sz="4" w:space="0" w:color="auto"/>
                  </w:tcBorders>
                  <w:hideMark/>
                </w:tcPr>
                <w:p w14:paraId="7CCE0796" w14:textId="77777777" w:rsidR="003B29A7" w:rsidRPr="004F56D4" w:rsidRDefault="003B29A7" w:rsidP="003B29A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hideMark/>
                </w:tcPr>
                <w:p w14:paraId="0705FAD5" w14:textId="77777777" w:rsidR="003B29A7" w:rsidRPr="004F56D4" w:rsidRDefault="003B29A7" w:rsidP="003B29A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0B74823E" w14:textId="77777777" w:rsidR="003B29A7" w:rsidRPr="004F56D4" w:rsidRDefault="003B29A7" w:rsidP="003B29A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transmission according to the partial sensing and resource allocation</w:t>
                  </w:r>
                </w:p>
              </w:tc>
              <w:tc>
                <w:tcPr>
                  <w:tcW w:w="1276" w:type="dxa"/>
                  <w:tcBorders>
                    <w:top w:val="single" w:sz="4" w:space="0" w:color="auto"/>
                    <w:left w:val="single" w:sz="4" w:space="0" w:color="auto"/>
                    <w:bottom w:val="single" w:sz="4" w:space="0" w:color="auto"/>
                    <w:right w:val="single" w:sz="4" w:space="0" w:color="auto"/>
                  </w:tcBorders>
                  <w:hideMark/>
                </w:tcPr>
                <w:p w14:paraId="0FB5353B" w14:textId="77777777" w:rsidR="003B29A7" w:rsidRPr="004F56D4" w:rsidRDefault="003B29A7" w:rsidP="003B29A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Pr="004F56D4">
                    <w:rPr>
                      <w:rFonts w:asciiTheme="majorHAnsi" w:eastAsia="Malgun Gothic" w:hAnsiTheme="majorHAnsi" w:cstheme="majorHAnsi"/>
                      <w:szCs w:val="18"/>
                      <w:lang w:eastAsia="ko-KR"/>
                    </w:rPr>
                    <w:t>Per band]</w:t>
                  </w:r>
                </w:p>
              </w:tc>
              <w:tc>
                <w:tcPr>
                  <w:tcW w:w="992" w:type="dxa"/>
                  <w:tcBorders>
                    <w:top w:val="single" w:sz="4" w:space="0" w:color="auto"/>
                    <w:left w:val="single" w:sz="4" w:space="0" w:color="auto"/>
                    <w:bottom w:val="single" w:sz="4" w:space="0" w:color="auto"/>
                    <w:right w:val="single" w:sz="4" w:space="0" w:color="auto"/>
                  </w:tcBorders>
                  <w:hideMark/>
                </w:tcPr>
                <w:p w14:paraId="35C7CE75" w14:textId="77777777" w:rsidR="003B29A7" w:rsidRDefault="003B29A7" w:rsidP="003B29A7">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hideMark/>
                </w:tcPr>
                <w:p w14:paraId="4D4836EB" w14:textId="77777777" w:rsidR="003B29A7" w:rsidRDefault="003B29A7" w:rsidP="003B29A7">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hideMark/>
                </w:tcPr>
                <w:p w14:paraId="666FBC19" w14:textId="77777777" w:rsidR="003B29A7" w:rsidRDefault="003B29A7" w:rsidP="003B29A7">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tcPr>
                <w:p w14:paraId="678FE60B" w14:textId="77777777" w:rsidR="003B29A7" w:rsidRDefault="003B29A7" w:rsidP="003B29A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6792178" w14:textId="77777777" w:rsidR="003B29A7" w:rsidRPr="004F56D4" w:rsidRDefault="003B29A7" w:rsidP="003B29A7">
                  <w:pPr>
                    <w:pStyle w:val="TAL"/>
                    <w:rPr>
                      <w:color w:val="000000" w:themeColor="text1"/>
                    </w:rPr>
                  </w:pPr>
                  <w:r>
                    <w:rPr>
                      <w:color w:val="000000" w:themeColor="text1"/>
                    </w:rPr>
                    <w:t>Optional with capability signalling. FFS: For UE supports NR sidelink, UE must indicate this FG is supported.</w:t>
                  </w:r>
                </w:p>
              </w:tc>
            </w:tr>
          </w:tbl>
          <w:p w14:paraId="36D1C740" w14:textId="77777777" w:rsidR="003B29A7" w:rsidRDefault="003B29A7" w:rsidP="003B29A7">
            <w:pPr>
              <w:spacing w:after="0"/>
              <w:rPr>
                <w:rFonts w:ascii="MS PGothic" w:eastAsia="MS PGothic" w:hAnsi="MS PGothic" w:cs="MS PGothic"/>
                <w:color w:val="000000"/>
                <w:szCs w:val="21"/>
              </w:rPr>
            </w:pPr>
          </w:p>
          <w:p w14:paraId="28D5C5E8" w14:textId="77777777" w:rsidR="003B29A7" w:rsidRDefault="003B29A7" w:rsidP="003B29A7">
            <w:pPr>
              <w:spacing w:after="0"/>
              <w:rPr>
                <w:rFonts w:ascii="MS PGothic" w:eastAsia="MS PGothic" w:hAnsi="MS PGothic" w:cs="MS PGothic"/>
                <w:color w:val="000000"/>
                <w:szCs w:val="21"/>
              </w:rPr>
            </w:pPr>
            <w:r>
              <w:rPr>
                <w:rFonts w:ascii="MS PGothic" w:eastAsia="MS PGothic" w:hAnsi="MS PGothic" w:cs="MS PGothic"/>
                <w:color w:val="000000"/>
                <w:szCs w:val="21"/>
              </w:rPr>
              <w:t>For the random resource selection FG, we propose the following:</w:t>
            </w:r>
          </w:p>
          <w:p w14:paraId="2C161F16" w14:textId="77777777" w:rsidR="003B29A7" w:rsidRDefault="003B29A7" w:rsidP="003B29A7">
            <w:pPr>
              <w:spacing w:after="0"/>
              <w:rPr>
                <w:rFonts w:ascii="MS PGothic" w:eastAsia="MS PGothic" w:hAnsi="MS PGothic" w:cs="MS PGothic"/>
                <w:color w:val="000000"/>
                <w:szCs w:val="21"/>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709"/>
              <w:gridCol w:w="1557"/>
              <w:gridCol w:w="6343"/>
              <w:gridCol w:w="1273"/>
              <w:gridCol w:w="857"/>
              <w:gridCol w:w="849"/>
              <w:gridCol w:w="1416"/>
              <w:gridCol w:w="1272"/>
              <w:gridCol w:w="989"/>
              <w:gridCol w:w="990"/>
              <w:gridCol w:w="987"/>
              <w:gridCol w:w="2681"/>
              <w:gridCol w:w="1275"/>
            </w:tblGrid>
            <w:tr w:rsidR="003B29A7" w:rsidRPr="004F56D4" w14:paraId="67D5311E" w14:textId="77777777" w:rsidTr="00D165BB">
              <w:trPr>
                <w:trHeight w:val="20"/>
              </w:trPr>
              <w:tc>
                <w:tcPr>
                  <w:tcW w:w="1197" w:type="dxa"/>
                  <w:tcBorders>
                    <w:top w:val="single" w:sz="4" w:space="0" w:color="auto"/>
                    <w:left w:val="single" w:sz="4" w:space="0" w:color="auto"/>
                    <w:bottom w:val="single" w:sz="4" w:space="0" w:color="auto"/>
                    <w:right w:val="single" w:sz="4" w:space="0" w:color="auto"/>
                  </w:tcBorders>
                  <w:hideMark/>
                </w:tcPr>
                <w:p w14:paraId="67B3659B" w14:textId="77777777" w:rsidR="003B29A7" w:rsidRDefault="003B29A7" w:rsidP="003B29A7">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709" w:type="dxa"/>
                  <w:tcBorders>
                    <w:top w:val="single" w:sz="4" w:space="0" w:color="auto"/>
                    <w:left w:val="single" w:sz="4" w:space="0" w:color="auto"/>
                    <w:bottom w:val="single" w:sz="4" w:space="0" w:color="auto"/>
                    <w:right w:val="single" w:sz="4" w:space="0" w:color="auto"/>
                  </w:tcBorders>
                  <w:hideMark/>
                </w:tcPr>
                <w:p w14:paraId="684DEA9C" w14:textId="77777777" w:rsidR="003B29A7" w:rsidRPr="005E7C52" w:rsidRDefault="003B29A7" w:rsidP="003B29A7">
                  <w:pPr>
                    <w:pStyle w:val="TAL"/>
                    <w:rPr>
                      <w:rFonts w:asciiTheme="majorHAnsi" w:hAnsiTheme="majorHAnsi" w:cstheme="majorHAnsi"/>
                      <w:szCs w:val="18"/>
                      <w:lang w:eastAsia="ja-JP"/>
                    </w:rPr>
                  </w:pPr>
                  <w:r w:rsidRPr="004F56D4">
                    <w:rPr>
                      <w:rFonts w:asciiTheme="majorHAnsi" w:hAnsiTheme="majorHAnsi" w:cstheme="majorHAnsi"/>
                      <w:szCs w:val="18"/>
                      <w:lang w:eastAsia="ja-JP"/>
                    </w:rPr>
                    <w:t>32-4</w:t>
                  </w:r>
                  <w:r>
                    <w:rPr>
                      <w:rFonts w:asciiTheme="majorHAnsi" w:hAnsiTheme="majorHAnsi" w:cstheme="majorHAnsi"/>
                      <w:szCs w:val="18"/>
                      <w:lang w:eastAsia="ja-JP"/>
                    </w:rPr>
                    <w:t>a</w:t>
                  </w:r>
                </w:p>
              </w:tc>
              <w:tc>
                <w:tcPr>
                  <w:tcW w:w="1557" w:type="dxa"/>
                  <w:tcBorders>
                    <w:top w:val="single" w:sz="4" w:space="0" w:color="auto"/>
                    <w:left w:val="single" w:sz="4" w:space="0" w:color="auto"/>
                    <w:bottom w:val="single" w:sz="4" w:space="0" w:color="auto"/>
                    <w:right w:val="single" w:sz="4" w:space="0" w:color="auto"/>
                  </w:tcBorders>
                  <w:hideMark/>
                </w:tcPr>
                <w:p w14:paraId="102E53D1" w14:textId="77777777" w:rsidR="003B29A7" w:rsidRPr="005E7C52" w:rsidRDefault="003B29A7" w:rsidP="003B29A7">
                  <w:pPr>
                    <w:pStyle w:val="TAL"/>
                    <w:rPr>
                      <w:color w:val="000000" w:themeColor="text1"/>
                    </w:rPr>
                  </w:pPr>
                  <w:r>
                    <w:rPr>
                      <w:color w:val="000000" w:themeColor="text1"/>
                    </w:rPr>
                    <w:t>Transmitting NR sidelink mode 2 with random resource selection</w:t>
                  </w:r>
                </w:p>
              </w:tc>
              <w:tc>
                <w:tcPr>
                  <w:tcW w:w="6343" w:type="dxa"/>
                  <w:tcBorders>
                    <w:top w:val="single" w:sz="4" w:space="0" w:color="auto"/>
                    <w:left w:val="single" w:sz="4" w:space="0" w:color="auto"/>
                    <w:bottom w:val="single" w:sz="4" w:space="0" w:color="auto"/>
                    <w:right w:val="single" w:sz="4" w:space="0" w:color="auto"/>
                  </w:tcBorders>
                  <w:hideMark/>
                </w:tcPr>
                <w:p w14:paraId="5C52370A" w14:textId="77777777" w:rsidR="003B29A7" w:rsidRDefault="003B29A7" w:rsidP="003B29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PSCCH/PSSCH using NR sidelink mode 2 with random resource selection configured by NR Uu or preconfiguration.</w:t>
                  </w:r>
                </w:p>
                <w:p w14:paraId="59166AB9" w14:textId="77777777" w:rsidR="003B29A7" w:rsidRPr="007A494A" w:rsidRDefault="003B29A7" w:rsidP="003B29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sidRPr="007A494A">
                    <w:rPr>
                      <w:rFonts w:asciiTheme="majorHAnsi" w:eastAsia="Malgun Gothic" w:hAnsiTheme="majorHAnsi" w:cstheme="majorHAnsi"/>
                      <w:color w:val="FF0000"/>
                      <w:sz w:val="18"/>
                      <w:szCs w:val="18"/>
                      <w:lang w:eastAsia="ko-KR"/>
                    </w:rPr>
                    <w:t>2) UE can perform re-evaluation and pre-emption checking</w:t>
                  </w:r>
                </w:p>
                <w:p w14:paraId="4C093138" w14:textId="77777777" w:rsidR="003B29A7" w:rsidRPr="004F56D4" w:rsidRDefault="003B29A7" w:rsidP="003B29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1273" w:type="dxa"/>
                  <w:tcBorders>
                    <w:top w:val="single" w:sz="4" w:space="0" w:color="auto"/>
                    <w:left w:val="single" w:sz="4" w:space="0" w:color="auto"/>
                    <w:bottom w:val="single" w:sz="4" w:space="0" w:color="auto"/>
                    <w:right w:val="single" w:sz="4" w:space="0" w:color="auto"/>
                  </w:tcBorders>
                  <w:hideMark/>
                </w:tcPr>
                <w:p w14:paraId="17B20E68" w14:textId="77777777" w:rsidR="003B29A7" w:rsidRPr="005E7C52" w:rsidRDefault="003B29A7" w:rsidP="003B29A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857" w:type="dxa"/>
                  <w:tcBorders>
                    <w:top w:val="single" w:sz="4" w:space="0" w:color="auto"/>
                    <w:left w:val="single" w:sz="4" w:space="0" w:color="auto"/>
                    <w:bottom w:val="single" w:sz="4" w:space="0" w:color="auto"/>
                    <w:right w:val="single" w:sz="4" w:space="0" w:color="auto"/>
                  </w:tcBorders>
                  <w:hideMark/>
                </w:tcPr>
                <w:p w14:paraId="24DF7630" w14:textId="77777777" w:rsidR="003B29A7" w:rsidRPr="004F56D4" w:rsidRDefault="003B29A7" w:rsidP="003B29A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49" w:type="dxa"/>
                  <w:tcBorders>
                    <w:top w:val="single" w:sz="4" w:space="0" w:color="auto"/>
                    <w:left w:val="single" w:sz="4" w:space="0" w:color="auto"/>
                    <w:bottom w:val="single" w:sz="4" w:space="0" w:color="auto"/>
                    <w:right w:val="single" w:sz="4" w:space="0" w:color="auto"/>
                  </w:tcBorders>
                  <w:hideMark/>
                </w:tcPr>
                <w:p w14:paraId="2BC5D114" w14:textId="77777777" w:rsidR="003B29A7" w:rsidRPr="004F56D4" w:rsidRDefault="003B29A7" w:rsidP="003B29A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6" w:type="dxa"/>
                  <w:tcBorders>
                    <w:top w:val="single" w:sz="4" w:space="0" w:color="auto"/>
                    <w:left w:val="single" w:sz="4" w:space="0" w:color="auto"/>
                    <w:bottom w:val="single" w:sz="4" w:space="0" w:color="auto"/>
                    <w:right w:val="single" w:sz="4" w:space="0" w:color="auto"/>
                  </w:tcBorders>
                </w:tcPr>
                <w:p w14:paraId="5EF2A43C" w14:textId="77777777" w:rsidR="003B29A7" w:rsidRPr="004F56D4" w:rsidRDefault="003B29A7" w:rsidP="003B29A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transmission according to random resource selection</w:t>
                  </w:r>
                </w:p>
              </w:tc>
              <w:tc>
                <w:tcPr>
                  <w:tcW w:w="1272" w:type="dxa"/>
                  <w:tcBorders>
                    <w:top w:val="single" w:sz="4" w:space="0" w:color="auto"/>
                    <w:left w:val="single" w:sz="4" w:space="0" w:color="auto"/>
                    <w:bottom w:val="single" w:sz="4" w:space="0" w:color="auto"/>
                    <w:right w:val="single" w:sz="4" w:space="0" w:color="auto"/>
                  </w:tcBorders>
                  <w:hideMark/>
                </w:tcPr>
                <w:p w14:paraId="1D9385F0" w14:textId="77777777" w:rsidR="003B29A7" w:rsidRPr="004F56D4" w:rsidRDefault="003B29A7" w:rsidP="003B29A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Pr="004F56D4">
                    <w:rPr>
                      <w:rFonts w:asciiTheme="majorHAnsi" w:eastAsia="Malgun Gothic" w:hAnsiTheme="majorHAnsi" w:cstheme="majorHAnsi"/>
                      <w:szCs w:val="18"/>
                      <w:lang w:eastAsia="ko-KR"/>
                    </w:rPr>
                    <w:t>Per band]</w:t>
                  </w:r>
                </w:p>
              </w:tc>
              <w:tc>
                <w:tcPr>
                  <w:tcW w:w="989" w:type="dxa"/>
                  <w:tcBorders>
                    <w:top w:val="single" w:sz="4" w:space="0" w:color="auto"/>
                    <w:left w:val="single" w:sz="4" w:space="0" w:color="auto"/>
                    <w:bottom w:val="single" w:sz="4" w:space="0" w:color="auto"/>
                    <w:right w:val="single" w:sz="4" w:space="0" w:color="auto"/>
                  </w:tcBorders>
                  <w:hideMark/>
                </w:tcPr>
                <w:p w14:paraId="3F86107E" w14:textId="77777777" w:rsidR="003B29A7" w:rsidRDefault="003B29A7" w:rsidP="003B29A7">
                  <w:pPr>
                    <w:pStyle w:val="TAL"/>
                    <w:rPr>
                      <w:color w:val="000000" w:themeColor="text1"/>
                    </w:rPr>
                  </w:pPr>
                  <w:r>
                    <w:rPr>
                      <w:color w:val="000000" w:themeColor="text1"/>
                    </w:rPr>
                    <w:t>N.A.</w:t>
                  </w:r>
                </w:p>
              </w:tc>
              <w:tc>
                <w:tcPr>
                  <w:tcW w:w="990" w:type="dxa"/>
                  <w:tcBorders>
                    <w:top w:val="single" w:sz="4" w:space="0" w:color="auto"/>
                    <w:left w:val="single" w:sz="4" w:space="0" w:color="auto"/>
                    <w:bottom w:val="single" w:sz="4" w:space="0" w:color="auto"/>
                    <w:right w:val="single" w:sz="4" w:space="0" w:color="auto"/>
                  </w:tcBorders>
                  <w:hideMark/>
                </w:tcPr>
                <w:p w14:paraId="1533967B" w14:textId="77777777" w:rsidR="003B29A7" w:rsidRDefault="003B29A7" w:rsidP="003B29A7">
                  <w:pPr>
                    <w:pStyle w:val="TAL"/>
                    <w:rPr>
                      <w:color w:val="000000" w:themeColor="text1"/>
                    </w:rPr>
                  </w:pPr>
                  <w:r>
                    <w:rPr>
                      <w:color w:val="000000" w:themeColor="text1"/>
                    </w:rPr>
                    <w:t>N.A.</w:t>
                  </w:r>
                </w:p>
              </w:tc>
              <w:tc>
                <w:tcPr>
                  <w:tcW w:w="987" w:type="dxa"/>
                  <w:tcBorders>
                    <w:top w:val="single" w:sz="4" w:space="0" w:color="auto"/>
                    <w:left w:val="single" w:sz="4" w:space="0" w:color="auto"/>
                    <w:bottom w:val="single" w:sz="4" w:space="0" w:color="auto"/>
                    <w:right w:val="single" w:sz="4" w:space="0" w:color="auto"/>
                  </w:tcBorders>
                  <w:hideMark/>
                </w:tcPr>
                <w:p w14:paraId="7720A4F4" w14:textId="77777777" w:rsidR="003B29A7" w:rsidRDefault="003B29A7" w:rsidP="003B29A7">
                  <w:pPr>
                    <w:pStyle w:val="TAL"/>
                    <w:rPr>
                      <w:color w:val="000000" w:themeColor="text1"/>
                    </w:rPr>
                  </w:pPr>
                  <w:r>
                    <w:rPr>
                      <w:color w:val="000000" w:themeColor="text1"/>
                    </w:rPr>
                    <w:t>N.A.</w:t>
                  </w:r>
                </w:p>
              </w:tc>
              <w:tc>
                <w:tcPr>
                  <w:tcW w:w="2681" w:type="dxa"/>
                  <w:tcBorders>
                    <w:top w:val="single" w:sz="4" w:space="0" w:color="auto"/>
                    <w:left w:val="single" w:sz="4" w:space="0" w:color="auto"/>
                    <w:bottom w:val="single" w:sz="4" w:space="0" w:color="auto"/>
                    <w:right w:val="single" w:sz="4" w:space="0" w:color="auto"/>
                  </w:tcBorders>
                </w:tcPr>
                <w:p w14:paraId="3A650E4A" w14:textId="77777777" w:rsidR="003B29A7" w:rsidRDefault="003B29A7" w:rsidP="003B29A7">
                  <w:pPr>
                    <w:pStyle w:val="TAL"/>
                    <w:rPr>
                      <w:rFonts w:asciiTheme="majorHAnsi" w:hAnsiTheme="majorHAnsi" w:cstheme="majorHAnsi"/>
                      <w:szCs w:val="18"/>
                    </w:rPr>
                  </w:pPr>
                </w:p>
              </w:tc>
              <w:tc>
                <w:tcPr>
                  <w:tcW w:w="1275" w:type="dxa"/>
                  <w:tcBorders>
                    <w:top w:val="single" w:sz="4" w:space="0" w:color="auto"/>
                    <w:left w:val="single" w:sz="4" w:space="0" w:color="auto"/>
                    <w:bottom w:val="single" w:sz="4" w:space="0" w:color="auto"/>
                    <w:right w:val="single" w:sz="4" w:space="0" w:color="auto"/>
                  </w:tcBorders>
                  <w:hideMark/>
                </w:tcPr>
                <w:p w14:paraId="51E20B37" w14:textId="77777777" w:rsidR="003B29A7" w:rsidRPr="004F56D4" w:rsidRDefault="003B29A7" w:rsidP="003B29A7">
                  <w:pPr>
                    <w:pStyle w:val="TAL"/>
                    <w:rPr>
                      <w:color w:val="000000" w:themeColor="text1"/>
                    </w:rPr>
                  </w:pPr>
                  <w:r>
                    <w:rPr>
                      <w:color w:val="000000" w:themeColor="text1"/>
                    </w:rPr>
                    <w:t>Optional with capability signalling. FFS: For UE supports NR sidelink, UE must indicate this FG is supported.</w:t>
                  </w:r>
                </w:p>
              </w:tc>
            </w:tr>
          </w:tbl>
          <w:p w14:paraId="78CA3A90" w14:textId="77777777" w:rsidR="003B29A7" w:rsidRDefault="003B29A7" w:rsidP="003B29A7">
            <w:pPr>
              <w:spacing w:after="0"/>
              <w:rPr>
                <w:rFonts w:ascii="MS PGothic" w:eastAsia="MS PGothic" w:hAnsi="MS PGothic" w:cs="MS PGothic"/>
                <w:color w:val="000000"/>
                <w:szCs w:val="21"/>
              </w:rPr>
            </w:pPr>
          </w:p>
          <w:p w14:paraId="0135B162" w14:textId="77777777" w:rsidR="003B29A7" w:rsidRDefault="003B29A7" w:rsidP="003B29A7">
            <w:pPr>
              <w:spacing w:after="0"/>
              <w:rPr>
                <w:rFonts w:ascii="MS PGothic" w:eastAsia="MS PGothic" w:hAnsi="MS PGothic" w:cs="MS PGothic"/>
                <w:color w:val="000000"/>
                <w:szCs w:val="21"/>
                <w:lang w:val="en-US"/>
              </w:rPr>
            </w:pPr>
            <w:r>
              <w:rPr>
                <w:rFonts w:ascii="MS PGothic" w:eastAsia="MS PGothic" w:hAnsi="MS PGothic" w:cs="MS PGothic"/>
                <w:color w:val="000000"/>
                <w:szCs w:val="21"/>
                <w:lang w:val="en-US"/>
              </w:rPr>
              <w:t>In both cases, the addition is aligned with the following agreement:</w:t>
            </w:r>
          </w:p>
          <w:p w14:paraId="03E2B4E0" w14:textId="77777777" w:rsidR="003B29A7" w:rsidRPr="000F0F5D" w:rsidRDefault="003B29A7" w:rsidP="003B29A7">
            <w:pPr>
              <w:rPr>
                <w:highlight w:val="green"/>
              </w:rPr>
            </w:pPr>
            <w:r w:rsidRPr="000F0F5D">
              <w:rPr>
                <w:highlight w:val="green"/>
              </w:rPr>
              <w:t>Agreements:</w:t>
            </w:r>
          </w:p>
          <w:p w14:paraId="2B41B8AA" w14:textId="77777777" w:rsidR="003B29A7" w:rsidRPr="00F538CA" w:rsidRDefault="003B29A7" w:rsidP="003B29A7">
            <w:pPr>
              <w:numPr>
                <w:ilvl w:val="0"/>
                <w:numId w:val="49"/>
              </w:numPr>
              <w:spacing w:line="252" w:lineRule="auto"/>
              <w:jc w:val="both"/>
              <w:rPr>
                <w:lang w:eastAsia="ko-KR"/>
              </w:rPr>
            </w:pPr>
            <w:r w:rsidRPr="00F538CA">
              <w:t>Re-evaluation and pre-emption checking are not supported by UEs that do not perform any sensing (i.e. PSCCH reception)</w:t>
            </w:r>
          </w:p>
          <w:p w14:paraId="13561514" w14:textId="77777777" w:rsidR="003B29A7" w:rsidRPr="00F538CA" w:rsidRDefault="003B29A7" w:rsidP="003B29A7">
            <w:pPr>
              <w:numPr>
                <w:ilvl w:val="0"/>
                <w:numId w:val="49"/>
              </w:numPr>
              <w:spacing w:line="252" w:lineRule="auto"/>
              <w:jc w:val="both"/>
              <w:rPr>
                <w:lang w:eastAsia="ko-KR"/>
              </w:rPr>
            </w:pPr>
            <w:r w:rsidRPr="00F538CA">
              <w:rPr>
                <w:lang w:eastAsia="ko-KR"/>
              </w:rPr>
              <w:t>Re-evaluation and pre-emption checking are supported by UEs that perform sensing</w:t>
            </w:r>
          </w:p>
          <w:p w14:paraId="6873671C" w14:textId="77777777" w:rsidR="003B29A7" w:rsidRPr="00F538CA" w:rsidRDefault="003B29A7" w:rsidP="003B29A7">
            <w:pPr>
              <w:numPr>
                <w:ilvl w:val="1"/>
                <w:numId w:val="50"/>
              </w:numPr>
              <w:spacing w:line="252" w:lineRule="auto"/>
              <w:jc w:val="both"/>
              <w:rPr>
                <w:lang w:eastAsia="ko-KR"/>
              </w:rPr>
            </w:pPr>
            <w:r w:rsidRPr="00F538CA">
              <w:rPr>
                <w:lang w:eastAsia="ko-KR"/>
              </w:rPr>
              <w:t>FFS details and any conditions(s) in which re-evaluation and pre-emption can be performed</w:t>
            </w:r>
          </w:p>
          <w:p w14:paraId="2E478044" w14:textId="77777777" w:rsidR="003B29A7" w:rsidRPr="00F538CA" w:rsidRDefault="003B29A7" w:rsidP="003B29A7">
            <w:pPr>
              <w:numPr>
                <w:ilvl w:val="0"/>
                <w:numId w:val="51"/>
              </w:numPr>
              <w:spacing w:line="252" w:lineRule="auto"/>
              <w:jc w:val="both"/>
              <w:rPr>
                <w:lang w:eastAsia="ko-KR"/>
              </w:rPr>
            </w:pPr>
            <w:r w:rsidRPr="00F538CA">
              <w:rPr>
                <w:lang w:eastAsia="ko-KR"/>
              </w:rPr>
              <w:lastRenderedPageBreak/>
              <w:t xml:space="preserve">FFS whether/how re-evaluation and pre-emption can be supported by UEs performing random resource selection </w:t>
            </w:r>
            <w:r w:rsidRPr="00F538CA">
              <w:t>that do perform sensing</w:t>
            </w:r>
          </w:p>
          <w:p w14:paraId="08107FD5" w14:textId="77777777" w:rsidR="003B29A7" w:rsidRPr="00F538CA" w:rsidRDefault="003B29A7" w:rsidP="003B29A7">
            <w:pPr>
              <w:numPr>
                <w:ilvl w:val="0"/>
                <w:numId w:val="50"/>
              </w:numPr>
              <w:spacing w:line="252" w:lineRule="auto"/>
              <w:jc w:val="both"/>
              <w:rPr>
                <w:lang w:eastAsia="ko-KR"/>
              </w:rPr>
            </w:pPr>
            <w:r w:rsidRPr="00F538CA">
              <w:t>Note: details about sensing in this context, including when it is performed, are not decided yet.</w:t>
            </w:r>
          </w:p>
          <w:p w14:paraId="7C04BAA8" w14:textId="77777777" w:rsidR="003B29A7" w:rsidRPr="000F0F5D" w:rsidRDefault="003B29A7" w:rsidP="003B29A7">
            <w:pPr>
              <w:rPr>
                <w:u w:val="single"/>
              </w:rPr>
            </w:pPr>
          </w:p>
          <w:p w14:paraId="5C79CCA5" w14:textId="77777777" w:rsidR="003B29A7" w:rsidRDefault="003B29A7" w:rsidP="003B29A7">
            <w:pPr>
              <w:spacing w:after="0"/>
              <w:rPr>
                <w:rFonts w:ascii="MS PGothic" w:eastAsia="MS PGothic" w:hAnsi="MS PGothic" w:cs="MS PGothic"/>
                <w:color w:val="000000"/>
                <w:szCs w:val="21"/>
              </w:rPr>
            </w:pPr>
            <w:r>
              <w:rPr>
                <w:rFonts w:ascii="MS PGothic" w:eastAsia="MS PGothic" w:hAnsi="MS PGothic" w:cs="MS PGothic"/>
                <w:color w:val="000000"/>
                <w:szCs w:val="21"/>
              </w:rPr>
              <w:t xml:space="preserve">Regarding the Rx capabilities, we are supportive of introducing a FG for Type B UEs as indicated in 32-2. We do not think that we should have separated FGs for PSFCH and S-SSB reception </w:t>
            </w:r>
            <w:r>
              <w:rPr>
                <w:rFonts w:ascii="MS PGothic" w:eastAsia="MS PGothic" w:hAnsi="MS PGothic" w:cs="MS PGothic"/>
                <w:color w:val="000000"/>
                <w:szCs w:val="21"/>
                <w:lang w:val="en-US"/>
              </w:rPr>
              <w:t xml:space="preserve">as </w:t>
            </w:r>
            <w:r>
              <w:rPr>
                <w:rFonts w:ascii="MS PGothic" w:eastAsia="MS PGothic" w:hAnsi="MS PGothic" w:cs="MS PGothic"/>
                <w:color w:val="000000"/>
                <w:szCs w:val="21"/>
              </w:rPr>
              <w:t>both should be supported by Type B UEs.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708"/>
              <w:gridCol w:w="1556"/>
              <w:gridCol w:w="6344"/>
              <w:gridCol w:w="1274"/>
              <w:gridCol w:w="857"/>
              <w:gridCol w:w="849"/>
              <w:gridCol w:w="1411"/>
              <w:gridCol w:w="1273"/>
              <w:gridCol w:w="990"/>
              <w:gridCol w:w="991"/>
              <w:gridCol w:w="987"/>
              <w:gridCol w:w="2683"/>
              <w:gridCol w:w="1275"/>
            </w:tblGrid>
            <w:tr w:rsidR="003B29A7" w14:paraId="39CA4A44" w14:textId="77777777" w:rsidTr="00D165BB">
              <w:trPr>
                <w:trHeight w:val="20"/>
              </w:trPr>
              <w:tc>
                <w:tcPr>
                  <w:tcW w:w="1130" w:type="dxa"/>
                  <w:tcBorders>
                    <w:top w:val="single" w:sz="4" w:space="0" w:color="auto"/>
                    <w:left w:val="single" w:sz="4" w:space="0" w:color="auto"/>
                    <w:bottom w:val="single" w:sz="4" w:space="0" w:color="auto"/>
                    <w:right w:val="single" w:sz="4" w:space="0" w:color="auto"/>
                  </w:tcBorders>
                  <w:hideMark/>
                </w:tcPr>
                <w:p w14:paraId="47ACBB78" w14:textId="77777777" w:rsidR="003B29A7" w:rsidRDefault="003B29A7" w:rsidP="003B29A7">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hideMark/>
                </w:tcPr>
                <w:p w14:paraId="48A0C927" w14:textId="77777777" w:rsidR="003B29A7" w:rsidRDefault="003B29A7" w:rsidP="003B29A7">
                  <w:pPr>
                    <w:pStyle w:val="TAL"/>
                    <w:rPr>
                      <w:rFonts w:asciiTheme="majorHAnsi" w:hAnsiTheme="majorHAnsi" w:cstheme="majorHAnsi"/>
                      <w:szCs w:val="18"/>
                      <w:lang w:eastAsia="ja-JP"/>
                    </w:rPr>
                  </w:pPr>
                  <w:r>
                    <w:rPr>
                      <w:rFonts w:asciiTheme="majorHAnsi" w:hAnsiTheme="majorHAnsi" w:cstheme="majorHAnsi"/>
                      <w:szCs w:val="18"/>
                      <w:lang w:eastAsia="ja-JP"/>
                    </w:rPr>
                    <w:t>32-2</w:t>
                  </w:r>
                </w:p>
              </w:tc>
              <w:tc>
                <w:tcPr>
                  <w:tcW w:w="1559" w:type="dxa"/>
                  <w:tcBorders>
                    <w:top w:val="single" w:sz="4" w:space="0" w:color="auto"/>
                    <w:left w:val="single" w:sz="4" w:space="0" w:color="auto"/>
                    <w:bottom w:val="single" w:sz="4" w:space="0" w:color="auto"/>
                    <w:right w:val="single" w:sz="4" w:space="0" w:color="auto"/>
                  </w:tcBorders>
                  <w:hideMark/>
                </w:tcPr>
                <w:p w14:paraId="5B51BFD9" w14:textId="77777777" w:rsidR="003B29A7" w:rsidRDefault="003B29A7" w:rsidP="003B29A7">
                  <w:pPr>
                    <w:pStyle w:val="TAL"/>
                    <w:rPr>
                      <w:rFonts w:asciiTheme="majorHAnsi" w:eastAsia="SimSun" w:hAnsiTheme="majorHAnsi" w:cstheme="majorHAnsi"/>
                      <w:szCs w:val="18"/>
                      <w:lang w:eastAsia="zh-CN"/>
                    </w:rPr>
                  </w:pPr>
                  <w:r>
                    <w:rPr>
                      <w:color w:val="000000" w:themeColor="text1"/>
                    </w:rPr>
                    <w:t>[Receiving NR sidelink of PSFCH/S-SSB only]</w:t>
                  </w:r>
                </w:p>
              </w:tc>
              <w:tc>
                <w:tcPr>
                  <w:tcW w:w="6371" w:type="dxa"/>
                  <w:tcBorders>
                    <w:top w:val="single" w:sz="4" w:space="0" w:color="auto"/>
                    <w:left w:val="single" w:sz="4" w:space="0" w:color="auto"/>
                    <w:bottom w:val="single" w:sz="4" w:space="0" w:color="auto"/>
                    <w:right w:val="single" w:sz="4" w:space="0" w:color="auto"/>
                  </w:tcBorders>
                  <w:hideMark/>
                </w:tcPr>
                <w:p w14:paraId="6A39CA23" w14:textId="77777777" w:rsidR="003B29A7" w:rsidRDefault="003B29A7" w:rsidP="003B29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PSFCH/S-SSB only.</w:t>
                  </w:r>
                </w:p>
              </w:tc>
              <w:tc>
                <w:tcPr>
                  <w:tcW w:w="1277" w:type="dxa"/>
                  <w:tcBorders>
                    <w:top w:val="single" w:sz="4" w:space="0" w:color="auto"/>
                    <w:left w:val="single" w:sz="4" w:space="0" w:color="auto"/>
                    <w:bottom w:val="single" w:sz="4" w:space="0" w:color="auto"/>
                    <w:right w:val="single" w:sz="4" w:space="0" w:color="auto"/>
                  </w:tcBorders>
                  <w:hideMark/>
                </w:tcPr>
                <w:p w14:paraId="460C868B" w14:textId="77777777" w:rsidR="003B29A7" w:rsidRDefault="003B29A7" w:rsidP="003B29A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858" w:type="dxa"/>
                  <w:tcBorders>
                    <w:top w:val="single" w:sz="4" w:space="0" w:color="auto"/>
                    <w:left w:val="single" w:sz="4" w:space="0" w:color="auto"/>
                    <w:bottom w:val="single" w:sz="4" w:space="0" w:color="auto"/>
                    <w:right w:val="single" w:sz="4" w:space="0" w:color="auto"/>
                  </w:tcBorders>
                  <w:hideMark/>
                </w:tcPr>
                <w:p w14:paraId="69925690" w14:textId="77777777" w:rsidR="003B29A7" w:rsidRDefault="003B29A7" w:rsidP="003B29A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hideMark/>
                </w:tcPr>
                <w:p w14:paraId="2E0FCAE0" w14:textId="77777777" w:rsidR="003B29A7" w:rsidRDefault="003B29A7" w:rsidP="003B29A7">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2EE6B0D1" w14:textId="77777777" w:rsidR="003B29A7" w:rsidRDefault="003B29A7" w:rsidP="003B29A7">
                  <w:pPr>
                    <w:pStyle w:val="TAL"/>
                    <w:rPr>
                      <w:rFonts w:asciiTheme="majorHAnsi" w:eastAsia="Malgun Gothic" w:hAnsiTheme="majorHAnsi" w:cstheme="majorHAnsi"/>
                      <w:szCs w:val="18"/>
                      <w:lang w:eastAsia="ko-KR"/>
                    </w:rPr>
                  </w:pPr>
                </w:p>
              </w:tc>
              <w:tc>
                <w:tcPr>
                  <w:tcW w:w="1276" w:type="dxa"/>
                  <w:tcBorders>
                    <w:top w:val="single" w:sz="4" w:space="0" w:color="auto"/>
                    <w:left w:val="single" w:sz="4" w:space="0" w:color="auto"/>
                    <w:bottom w:val="single" w:sz="4" w:space="0" w:color="auto"/>
                    <w:right w:val="single" w:sz="4" w:space="0" w:color="auto"/>
                  </w:tcBorders>
                  <w:hideMark/>
                </w:tcPr>
                <w:p w14:paraId="631A19AA" w14:textId="77777777" w:rsidR="003B29A7" w:rsidRDefault="003B29A7" w:rsidP="003B29A7">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hideMark/>
                </w:tcPr>
                <w:p w14:paraId="7B57837E" w14:textId="77777777" w:rsidR="003B29A7" w:rsidRDefault="003B29A7" w:rsidP="003B29A7">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hideMark/>
                </w:tcPr>
                <w:p w14:paraId="675C78D3" w14:textId="77777777" w:rsidR="003B29A7" w:rsidRDefault="003B29A7" w:rsidP="003B29A7">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hideMark/>
                </w:tcPr>
                <w:p w14:paraId="619420D3" w14:textId="77777777" w:rsidR="003B29A7" w:rsidRDefault="003B29A7" w:rsidP="003B29A7">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tcPr>
                <w:p w14:paraId="0ABC2741" w14:textId="77777777" w:rsidR="003B29A7" w:rsidRDefault="003B29A7" w:rsidP="003B29A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F3AB1F7" w14:textId="77777777" w:rsidR="003B29A7" w:rsidRDefault="003B29A7" w:rsidP="003B29A7">
                  <w:pPr>
                    <w:pStyle w:val="TAL"/>
                    <w:rPr>
                      <w:rFonts w:asciiTheme="majorHAnsi" w:hAnsiTheme="majorHAnsi" w:cstheme="majorHAnsi"/>
                      <w:szCs w:val="18"/>
                    </w:rPr>
                  </w:pPr>
                  <w:r>
                    <w:rPr>
                      <w:color w:val="000000" w:themeColor="text1"/>
                    </w:rPr>
                    <w:t>Optional with capability signalling. FFS: For UE supports NR sidelink, UE must indicate this FG is supported.</w:t>
                  </w:r>
                </w:p>
              </w:tc>
            </w:tr>
          </w:tbl>
          <w:p w14:paraId="208FDE28" w14:textId="77777777" w:rsidR="003B29A7" w:rsidRDefault="003B29A7" w:rsidP="003B29A7">
            <w:pPr>
              <w:spacing w:after="0"/>
              <w:rPr>
                <w:rFonts w:ascii="MS PGothic" w:eastAsia="MS PGothic" w:hAnsi="MS PGothic" w:cs="MS PGothic"/>
                <w:color w:val="000000"/>
                <w:szCs w:val="21"/>
              </w:rPr>
            </w:pPr>
          </w:p>
          <w:p w14:paraId="70ADE5AF" w14:textId="4A4A7B00" w:rsidR="003B29A7" w:rsidRDefault="003B29A7" w:rsidP="003B29A7">
            <w:pPr>
              <w:rPr>
                <w:rFonts w:eastAsia="SimSun"/>
                <w:szCs w:val="21"/>
                <w:lang w:val="en-US" w:eastAsia="zh-CN"/>
              </w:rPr>
            </w:pPr>
            <w:r>
              <w:rPr>
                <w:rFonts w:ascii="MS PGothic" w:eastAsia="MS PGothic" w:hAnsi="MS PGothic" w:cs="MS PGothic"/>
                <w:color w:val="000000"/>
                <w:szCs w:val="21"/>
              </w:rPr>
              <w:t xml:space="preserve"> </w:t>
            </w:r>
          </w:p>
        </w:tc>
      </w:tr>
      <w:tr w:rsidR="00A10FE2" w:rsidRPr="007F0249" w14:paraId="105EA4F2" w14:textId="77777777" w:rsidTr="00A10FE2">
        <w:tc>
          <w:tcPr>
            <w:tcW w:w="388" w:type="pct"/>
          </w:tcPr>
          <w:p w14:paraId="3583FD00" w14:textId="609DC906" w:rsidR="00A10FE2" w:rsidRDefault="00A10FE2" w:rsidP="00A10FE2">
            <w:pPr>
              <w:jc w:val="both"/>
              <w:rPr>
                <w:szCs w:val="21"/>
              </w:rPr>
            </w:pPr>
            <w:r>
              <w:rPr>
                <w:szCs w:val="21"/>
                <w:lang w:val="en-US"/>
              </w:rPr>
              <w:lastRenderedPageBreak/>
              <w:t>Futurewei</w:t>
            </w:r>
          </w:p>
        </w:tc>
        <w:tc>
          <w:tcPr>
            <w:tcW w:w="4612" w:type="pct"/>
          </w:tcPr>
          <w:p w14:paraId="2035E684" w14:textId="77777777" w:rsidR="00A10FE2" w:rsidRDefault="00A10FE2" w:rsidP="00A10FE2">
            <w:pPr>
              <w:spacing w:after="0"/>
              <w:rPr>
                <w:szCs w:val="21"/>
                <w:lang w:val="en-US"/>
              </w:rPr>
            </w:pPr>
            <w:r w:rsidRPr="00E12F83">
              <w:rPr>
                <w:szCs w:val="21"/>
                <w:lang w:val="en-US"/>
              </w:rPr>
              <w:t>F</w:t>
            </w:r>
            <w:r>
              <w:rPr>
                <w:szCs w:val="21"/>
                <w:lang w:val="en-US"/>
              </w:rPr>
              <w:t>or potential Tx capabilities, the first two features, i.e., random resource selection (potentially in any resource pool rather than just exception pool) and partial sensing, are new features that need to be included in Rel-17. The pre-requisite for these two features is Rel-16 FG 15-3 ( The third one, mode 2 full sensing, is the feature of Rel-16. We do not need to re-define this feature.</w:t>
            </w:r>
          </w:p>
          <w:p w14:paraId="4ED908AE" w14:textId="77777777" w:rsidR="00A10FE2" w:rsidRDefault="00A10FE2" w:rsidP="00A10FE2">
            <w:pPr>
              <w:spacing w:after="0"/>
              <w:rPr>
                <w:rFonts w:cs="MS PGothic"/>
                <w:color w:val="000000"/>
                <w:szCs w:val="21"/>
                <w:lang w:val="en-US"/>
              </w:rPr>
            </w:pPr>
          </w:p>
          <w:p w14:paraId="772ED3EC" w14:textId="77777777" w:rsidR="00A10FE2" w:rsidRDefault="00A10FE2" w:rsidP="00A10FE2">
            <w:pPr>
              <w:spacing w:after="0"/>
              <w:rPr>
                <w:szCs w:val="21"/>
                <w:lang w:val="en-US"/>
              </w:rPr>
            </w:pPr>
            <w:r>
              <w:rPr>
                <w:rFonts w:cs="MS PGothic"/>
                <w:color w:val="000000"/>
                <w:szCs w:val="21"/>
                <w:lang w:val="en-US"/>
              </w:rPr>
              <w:t xml:space="preserve">For </w:t>
            </w:r>
            <w:r>
              <w:rPr>
                <w:szCs w:val="21"/>
                <w:lang w:val="en-US"/>
              </w:rPr>
              <w:t xml:space="preserve">potential Rx capabilities, as in the conclusions in RAN1#103-e and RAN1#104-e, Type A, B, and D UEs were only </w:t>
            </w:r>
            <w:r w:rsidRPr="004378E3">
              <w:rPr>
                <w:szCs w:val="21"/>
                <w:lang w:val="en-US"/>
              </w:rPr>
              <w:t>used as the reference for evaluation and designing of SL power saving features in R17.</w:t>
            </w:r>
            <w:r>
              <w:rPr>
                <w:szCs w:val="21"/>
                <w:lang w:val="en-US"/>
              </w:rPr>
              <w:t xml:space="preserve"> There were no agreements later on these types of UEs as new UE features or UE capabilities. Therefore, it is not necessary to define these new features. Further, type D UE of </w:t>
            </w:r>
            <w:r>
              <w:rPr>
                <w:lang w:eastAsia="ko-KR"/>
              </w:rPr>
              <w:t>r</w:t>
            </w:r>
            <w:r w:rsidRPr="006728A1">
              <w:rPr>
                <w:lang w:eastAsia="zh-CN"/>
              </w:rPr>
              <w:t>eceiving NR sidelink of PSCCH/PSSCH</w:t>
            </w:r>
            <w:r>
              <w:rPr>
                <w:lang w:eastAsia="zh-CN"/>
              </w:rPr>
              <w:t>/</w:t>
            </w:r>
            <w:r w:rsidRPr="006728A1">
              <w:rPr>
                <w:lang w:eastAsia="zh-CN"/>
              </w:rPr>
              <w:t>PSFCH/S-SSB</w:t>
            </w:r>
            <w:r>
              <w:rPr>
                <w:lang w:eastAsia="zh-CN"/>
              </w:rPr>
              <w:t xml:space="preserve"> basically means that it supports sidelink mode 2 UE features in Rel-16. </w:t>
            </w:r>
            <w:r>
              <w:rPr>
                <w:lang w:eastAsia="ko-KR"/>
              </w:rPr>
              <w:t xml:space="preserve"> </w:t>
            </w:r>
            <w:r>
              <w:rPr>
                <w:szCs w:val="21"/>
                <w:lang w:val="en-US"/>
              </w:rPr>
              <w:t xml:space="preserve"> Therefore, the existing Rel-16 mode 2 feature is sufficient, no need to have a new feature. </w:t>
            </w:r>
          </w:p>
          <w:p w14:paraId="5A850755" w14:textId="77777777" w:rsidR="00A10FE2" w:rsidRDefault="00A10FE2" w:rsidP="00A10FE2">
            <w:pPr>
              <w:spacing w:after="0"/>
              <w:rPr>
                <w:szCs w:val="21"/>
                <w:lang w:val="en-US"/>
              </w:rPr>
            </w:pPr>
          </w:p>
          <w:p w14:paraId="3C7738CC" w14:textId="77777777" w:rsidR="00A10FE2" w:rsidRDefault="00A10FE2" w:rsidP="00A10FE2">
            <w:pPr>
              <w:spacing w:after="0"/>
              <w:rPr>
                <w:szCs w:val="21"/>
                <w:lang w:val="en-US"/>
              </w:rPr>
            </w:pPr>
            <w:r>
              <w:rPr>
                <w:szCs w:val="21"/>
                <w:lang w:val="en-US"/>
              </w:rPr>
              <w:t>The proposed updated FGs are listed below.</w:t>
            </w:r>
          </w:p>
          <w:p w14:paraId="44CAB9AF" w14:textId="77777777" w:rsidR="00A10FE2" w:rsidRDefault="00A10FE2" w:rsidP="00A10FE2">
            <w:pPr>
              <w:spacing w:after="0"/>
              <w:rPr>
                <w:szCs w:val="21"/>
                <w:lang w:val="en-US"/>
              </w:rPr>
            </w:pPr>
          </w:p>
          <w:p w14:paraId="304244AB" w14:textId="77777777" w:rsidR="00A10FE2" w:rsidRPr="00400995" w:rsidRDefault="00A10FE2" w:rsidP="00A10FE2">
            <w:pPr>
              <w:pStyle w:val="ListParagraph"/>
              <w:numPr>
                <w:ilvl w:val="1"/>
                <w:numId w:val="9"/>
              </w:numPr>
              <w:spacing w:afterLines="50" w:after="120"/>
              <w:ind w:leftChars="0"/>
              <w:jc w:val="both"/>
              <w:rPr>
                <w:b/>
                <w:bCs/>
                <w:szCs w:val="21"/>
                <w:lang w:val="en-US"/>
              </w:rPr>
            </w:pPr>
            <w:r w:rsidRPr="00400995">
              <w:rPr>
                <w:b/>
                <w:bCs/>
                <w:szCs w:val="21"/>
                <w:lang w:val="en-US"/>
              </w:rPr>
              <w:t>Potential Tx capabilities</w:t>
            </w:r>
          </w:p>
          <w:p w14:paraId="795122A5" w14:textId="77777777" w:rsidR="00A10FE2" w:rsidRPr="00400995" w:rsidRDefault="00A10FE2" w:rsidP="00A10FE2">
            <w:pPr>
              <w:pStyle w:val="ListParagraph"/>
              <w:numPr>
                <w:ilvl w:val="2"/>
                <w:numId w:val="9"/>
              </w:numPr>
              <w:spacing w:afterLines="50" w:after="120"/>
              <w:ind w:leftChars="0"/>
              <w:jc w:val="both"/>
              <w:rPr>
                <w:b/>
                <w:bCs/>
                <w:szCs w:val="21"/>
                <w:lang w:val="en-US"/>
              </w:rPr>
            </w:pPr>
            <w:r w:rsidRPr="00400995">
              <w:rPr>
                <w:b/>
                <w:bCs/>
                <w:szCs w:val="21"/>
                <w:lang w:val="en-US"/>
              </w:rPr>
              <w:t>mode 2 with random resource selection</w:t>
            </w:r>
          </w:p>
          <w:p w14:paraId="38AAFB91" w14:textId="77777777" w:rsidR="00A10FE2" w:rsidRDefault="00A10FE2" w:rsidP="00A10FE2">
            <w:pPr>
              <w:pStyle w:val="ListParagraph"/>
              <w:numPr>
                <w:ilvl w:val="2"/>
                <w:numId w:val="9"/>
              </w:numPr>
              <w:spacing w:afterLines="50" w:after="120"/>
              <w:ind w:leftChars="0"/>
              <w:jc w:val="both"/>
              <w:rPr>
                <w:b/>
                <w:bCs/>
                <w:szCs w:val="21"/>
                <w:lang w:val="en-US"/>
              </w:rPr>
            </w:pPr>
            <w:r w:rsidRPr="00613BFD">
              <w:rPr>
                <w:b/>
                <w:bCs/>
                <w:szCs w:val="21"/>
                <w:lang w:val="en-US"/>
              </w:rPr>
              <w:t xml:space="preserve">mode 2 with partial sensing (FG 32-4) </w:t>
            </w:r>
          </w:p>
          <w:p w14:paraId="1281CB9C" w14:textId="77777777" w:rsidR="00A10FE2" w:rsidRPr="00613BFD" w:rsidRDefault="00A10FE2" w:rsidP="00A10FE2">
            <w:pPr>
              <w:pStyle w:val="ListParagraph"/>
              <w:numPr>
                <w:ilvl w:val="1"/>
                <w:numId w:val="9"/>
              </w:numPr>
              <w:spacing w:afterLines="50" w:after="120"/>
              <w:ind w:leftChars="0"/>
              <w:jc w:val="both"/>
              <w:rPr>
                <w:b/>
                <w:bCs/>
                <w:color w:val="FF0000"/>
                <w:szCs w:val="21"/>
                <w:lang w:val="en-US"/>
              </w:rPr>
            </w:pPr>
            <w:r w:rsidRPr="00613BFD">
              <w:rPr>
                <w:rFonts w:eastAsia="Times New Roman"/>
                <w:b/>
                <w:bCs/>
                <w:color w:val="FF0000"/>
                <w:szCs w:val="24"/>
              </w:rPr>
              <w:t>Rel-16</w:t>
            </w:r>
            <w:r>
              <w:rPr>
                <w:rFonts w:eastAsia="Times New Roman"/>
                <w:b/>
                <w:bCs/>
                <w:color w:val="FF0000"/>
                <w:szCs w:val="24"/>
              </w:rPr>
              <w:t xml:space="preserve"> FG</w:t>
            </w:r>
            <w:r w:rsidRPr="00613BFD">
              <w:rPr>
                <w:rFonts w:eastAsia="Times New Roman"/>
                <w:b/>
                <w:bCs/>
                <w:color w:val="FF0000"/>
                <w:szCs w:val="24"/>
              </w:rPr>
              <w:t xml:space="preserve"> 15-3 (mode 2</w:t>
            </w:r>
            <w:r>
              <w:rPr>
                <w:rFonts w:eastAsia="Times New Roman"/>
                <w:b/>
                <w:bCs/>
                <w:color w:val="FF0000"/>
                <w:szCs w:val="24"/>
              </w:rPr>
              <w:t xml:space="preserve"> transmission and reception</w:t>
            </w:r>
            <w:r w:rsidRPr="00613BFD">
              <w:rPr>
                <w:rFonts w:eastAsia="Times New Roman"/>
                <w:b/>
                <w:bCs/>
                <w:color w:val="FF0000"/>
                <w:szCs w:val="24"/>
              </w:rPr>
              <w:t>) is a pre-requisite for above two features.</w:t>
            </w:r>
          </w:p>
          <w:p w14:paraId="186CE2A9" w14:textId="77777777" w:rsidR="00A10FE2" w:rsidRPr="00886037" w:rsidRDefault="00A10FE2" w:rsidP="00A10FE2">
            <w:pPr>
              <w:pStyle w:val="ListParagraph"/>
              <w:numPr>
                <w:ilvl w:val="2"/>
                <w:numId w:val="9"/>
              </w:numPr>
              <w:spacing w:afterLines="50" w:after="120"/>
              <w:ind w:leftChars="0"/>
              <w:jc w:val="both"/>
              <w:rPr>
                <w:b/>
                <w:bCs/>
                <w:strike/>
                <w:color w:val="FF0000"/>
                <w:szCs w:val="21"/>
                <w:lang w:val="en-US"/>
              </w:rPr>
            </w:pPr>
            <w:r w:rsidRPr="00886037">
              <w:rPr>
                <w:b/>
                <w:bCs/>
                <w:strike/>
                <w:color w:val="FF0000"/>
                <w:szCs w:val="21"/>
                <w:lang w:val="en-US"/>
              </w:rPr>
              <w:t>mode 2 with full sensing (FG 32-3)</w:t>
            </w:r>
          </w:p>
          <w:p w14:paraId="24402FB5" w14:textId="77777777" w:rsidR="00A10FE2" w:rsidRPr="00886037" w:rsidRDefault="00A10FE2" w:rsidP="00A10FE2">
            <w:pPr>
              <w:pStyle w:val="ListParagraph"/>
              <w:numPr>
                <w:ilvl w:val="1"/>
                <w:numId w:val="9"/>
              </w:numPr>
              <w:spacing w:afterLines="50" w:after="120"/>
              <w:ind w:leftChars="0"/>
              <w:jc w:val="both"/>
              <w:rPr>
                <w:b/>
                <w:bCs/>
                <w:strike/>
                <w:color w:val="FF0000"/>
                <w:szCs w:val="21"/>
                <w:lang w:val="en-US"/>
              </w:rPr>
            </w:pPr>
            <w:r w:rsidRPr="00886037">
              <w:rPr>
                <w:b/>
                <w:bCs/>
                <w:strike/>
                <w:color w:val="FF0000"/>
                <w:szCs w:val="21"/>
                <w:lang w:val="en-US"/>
              </w:rPr>
              <w:t>Potential Rx capabilities</w:t>
            </w:r>
          </w:p>
          <w:p w14:paraId="4D730314" w14:textId="77777777" w:rsidR="00A10FE2" w:rsidRPr="00886037" w:rsidRDefault="00A10FE2" w:rsidP="00A10FE2">
            <w:pPr>
              <w:pStyle w:val="ListParagraph"/>
              <w:numPr>
                <w:ilvl w:val="2"/>
                <w:numId w:val="9"/>
              </w:numPr>
              <w:spacing w:afterLines="50" w:after="120"/>
              <w:ind w:leftChars="0"/>
              <w:jc w:val="both"/>
              <w:rPr>
                <w:b/>
                <w:bCs/>
                <w:strike/>
                <w:color w:val="FF0000"/>
                <w:szCs w:val="21"/>
                <w:lang w:val="en-US"/>
              </w:rPr>
            </w:pPr>
            <w:r w:rsidRPr="00886037">
              <w:rPr>
                <w:b/>
                <w:bCs/>
                <w:strike/>
                <w:color w:val="FF0000"/>
                <w:szCs w:val="21"/>
                <w:lang w:val="en-US"/>
              </w:rPr>
              <w:t>SL reception Type A</w:t>
            </w:r>
          </w:p>
          <w:p w14:paraId="5049E550" w14:textId="77777777" w:rsidR="00A10FE2" w:rsidRPr="00886037" w:rsidRDefault="00A10FE2" w:rsidP="00A10FE2">
            <w:pPr>
              <w:pStyle w:val="ListParagraph"/>
              <w:numPr>
                <w:ilvl w:val="2"/>
                <w:numId w:val="9"/>
              </w:numPr>
              <w:spacing w:afterLines="50" w:after="120"/>
              <w:ind w:leftChars="0"/>
              <w:jc w:val="both"/>
              <w:rPr>
                <w:b/>
                <w:bCs/>
                <w:strike/>
                <w:color w:val="FF0000"/>
                <w:szCs w:val="21"/>
                <w:lang w:val="en-US"/>
              </w:rPr>
            </w:pPr>
            <w:r w:rsidRPr="00886037">
              <w:rPr>
                <w:b/>
                <w:bCs/>
                <w:strike/>
                <w:color w:val="FF0000"/>
                <w:szCs w:val="21"/>
                <w:lang w:val="en-US"/>
              </w:rPr>
              <w:t>SL reception Type B (FG 32-2)</w:t>
            </w:r>
          </w:p>
          <w:p w14:paraId="3DEF201B" w14:textId="77777777" w:rsidR="00A10FE2" w:rsidRPr="00886037" w:rsidRDefault="00A10FE2" w:rsidP="00A10FE2">
            <w:pPr>
              <w:pStyle w:val="ListParagraph"/>
              <w:numPr>
                <w:ilvl w:val="3"/>
                <w:numId w:val="9"/>
              </w:numPr>
              <w:spacing w:afterLines="50" w:after="120"/>
              <w:ind w:leftChars="0"/>
              <w:jc w:val="both"/>
              <w:rPr>
                <w:b/>
                <w:bCs/>
                <w:strike/>
                <w:color w:val="FF0000"/>
                <w:szCs w:val="21"/>
                <w:lang w:val="en-US"/>
              </w:rPr>
            </w:pPr>
            <w:r w:rsidRPr="00886037">
              <w:rPr>
                <w:b/>
                <w:bCs/>
                <w:strike/>
                <w:color w:val="FF0000"/>
                <w:szCs w:val="21"/>
                <w:lang w:val="en-US"/>
              </w:rPr>
              <w:t>Whether to split PSFCH and S-SSB receptions</w:t>
            </w:r>
          </w:p>
          <w:p w14:paraId="19AF70D2" w14:textId="77777777" w:rsidR="00A10FE2" w:rsidRPr="00886037" w:rsidRDefault="00A10FE2" w:rsidP="00A10FE2">
            <w:pPr>
              <w:pStyle w:val="ListParagraph"/>
              <w:numPr>
                <w:ilvl w:val="2"/>
                <w:numId w:val="9"/>
              </w:numPr>
              <w:spacing w:afterLines="50" w:after="120"/>
              <w:ind w:leftChars="0"/>
              <w:jc w:val="both"/>
              <w:rPr>
                <w:b/>
                <w:bCs/>
                <w:strike/>
                <w:color w:val="FF0000"/>
                <w:szCs w:val="21"/>
                <w:lang w:val="en-US"/>
              </w:rPr>
            </w:pPr>
            <w:r w:rsidRPr="00886037">
              <w:rPr>
                <w:b/>
                <w:bCs/>
                <w:strike/>
                <w:color w:val="FF0000"/>
                <w:szCs w:val="21"/>
                <w:lang w:val="en-US"/>
              </w:rPr>
              <w:t>SL reception Type D (FG 32-1)</w:t>
            </w:r>
          </w:p>
          <w:p w14:paraId="7A87E6ED" w14:textId="77777777" w:rsidR="00A10FE2" w:rsidRPr="00886037" w:rsidRDefault="00A10FE2" w:rsidP="00A10FE2">
            <w:pPr>
              <w:spacing w:after="0"/>
              <w:rPr>
                <w:strike/>
                <w:color w:val="FF0000"/>
                <w:szCs w:val="21"/>
                <w:lang w:val="en-US"/>
              </w:rPr>
            </w:pPr>
          </w:p>
          <w:p w14:paraId="4AB30C9B" w14:textId="77777777" w:rsidR="00A10FE2" w:rsidRDefault="00A10FE2" w:rsidP="00A10FE2">
            <w:pPr>
              <w:spacing w:after="0"/>
              <w:rPr>
                <w:rFonts w:cs="MS PGothic"/>
                <w:color w:val="000000"/>
                <w:szCs w:val="21"/>
                <w:lang w:val="en-US"/>
              </w:rPr>
            </w:pPr>
          </w:p>
          <w:p w14:paraId="238DC22B" w14:textId="77777777" w:rsidR="00A10FE2" w:rsidRDefault="00A10FE2" w:rsidP="00A10FE2">
            <w:pPr>
              <w:rPr>
                <w:rFonts w:ascii="MS PGothic" w:eastAsia="MS PGothic" w:hAnsi="MS PGothic" w:cs="MS PGothic"/>
                <w:color w:val="000000"/>
                <w:szCs w:val="21"/>
              </w:rPr>
            </w:pPr>
          </w:p>
        </w:tc>
      </w:tr>
      <w:tr w:rsidR="00EE6A7F" w:rsidRPr="007F0249" w14:paraId="4D5E5086" w14:textId="77777777" w:rsidTr="00A10FE2">
        <w:tc>
          <w:tcPr>
            <w:tcW w:w="388" w:type="pct"/>
          </w:tcPr>
          <w:p w14:paraId="58D5D661" w14:textId="5B8787B9" w:rsidR="00EE6A7F" w:rsidRDefault="00EE6A7F" w:rsidP="00EE6A7F">
            <w:pPr>
              <w:jc w:val="both"/>
              <w:rPr>
                <w:szCs w:val="21"/>
                <w:lang w:val="en-US"/>
              </w:rPr>
            </w:pPr>
            <w:r>
              <w:rPr>
                <w:szCs w:val="21"/>
              </w:rPr>
              <w:t>Apple</w:t>
            </w:r>
          </w:p>
        </w:tc>
        <w:tc>
          <w:tcPr>
            <w:tcW w:w="4612" w:type="pct"/>
          </w:tcPr>
          <w:p w14:paraId="796EA7EF" w14:textId="77777777" w:rsidR="00EE6A7F" w:rsidRPr="00EE6A7F" w:rsidRDefault="00EE6A7F" w:rsidP="00EE6A7F">
            <w:pPr>
              <w:rPr>
                <w:szCs w:val="21"/>
                <w:lang w:val="en-US"/>
              </w:rPr>
            </w:pPr>
            <w:r w:rsidRPr="00EE6A7F">
              <w:rPr>
                <w:szCs w:val="21"/>
                <w:lang w:val="en-US"/>
              </w:rPr>
              <w:t>Since “SL reception type D” and “mode 2 with full sensing” are already included in the Release 16 feature list, we are fine not to duplicate them for Release 17 feature list.</w:t>
            </w:r>
          </w:p>
          <w:p w14:paraId="252D72F6" w14:textId="77777777" w:rsidR="00EE6A7F" w:rsidRPr="00EE6A7F" w:rsidRDefault="00EE6A7F" w:rsidP="00EE6A7F">
            <w:pPr>
              <w:rPr>
                <w:szCs w:val="21"/>
                <w:lang w:val="en-US"/>
              </w:rPr>
            </w:pPr>
            <w:r w:rsidRPr="00EE6A7F">
              <w:rPr>
                <w:szCs w:val="21"/>
                <w:lang w:val="en-US"/>
              </w:rPr>
              <w:t xml:space="preserve">For potential Tx capabilities, we support to keep “mode 2 with partial sensing” and add one new feature of “mode 2 with random resource selection”. </w:t>
            </w:r>
          </w:p>
          <w:p w14:paraId="1E8E1F95" w14:textId="5850362B" w:rsidR="00EE6A7F" w:rsidRPr="00E12F83" w:rsidRDefault="00EE6A7F" w:rsidP="00EE6A7F">
            <w:pPr>
              <w:rPr>
                <w:szCs w:val="21"/>
                <w:lang w:val="en-US"/>
              </w:rPr>
            </w:pPr>
            <w:r w:rsidRPr="00EE6A7F">
              <w:rPr>
                <w:szCs w:val="21"/>
                <w:lang w:val="en-US"/>
              </w:rPr>
              <w:t>For potential Rx capabilities, we support to keep “SL reception Type B”. We do not see the necessity to define “SL reception Type A”</w:t>
            </w:r>
            <w:r>
              <w:rPr>
                <w:szCs w:val="21"/>
                <w:lang w:val="en-US"/>
              </w:rPr>
              <w:t>,</w:t>
            </w:r>
            <w:r w:rsidRPr="00EE6A7F">
              <w:rPr>
                <w:szCs w:val="21"/>
                <w:lang w:val="en-US"/>
              </w:rPr>
              <w:t xml:space="preserve"> which does not define any new UE functionalities. </w:t>
            </w:r>
          </w:p>
        </w:tc>
      </w:tr>
      <w:tr w:rsidR="00D16BA7" w:rsidRPr="007F0249" w14:paraId="04871FCD" w14:textId="77777777" w:rsidTr="00A10FE2">
        <w:tc>
          <w:tcPr>
            <w:tcW w:w="388" w:type="pct"/>
          </w:tcPr>
          <w:p w14:paraId="1A3F613F" w14:textId="14F9AF3E" w:rsidR="00D16BA7" w:rsidRDefault="00D16BA7" w:rsidP="00EE6A7F">
            <w:pPr>
              <w:jc w:val="both"/>
              <w:rPr>
                <w:szCs w:val="21"/>
              </w:rPr>
            </w:pPr>
            <w:r>
              <w:rPr>
                <w:szCs w:val="21"/>
              </w:rPr>
              <w:t>FL2</w:t>
            </w:r>
          </w:p>
        </w:tc>
        <w:tc>
          <w:tcPr>
            <w:tcW w:w="4612" w:type="pct"/>
          </w:tcPr>
          <w:p w14:paraId="109AC45F" w14:textId="61E2645E" w:rsidR="00535539" w:rsidRDefault="00535539" w:rsidP="00EE6A7F">
            <w:pPr>
              <w:rPr>
                <w:szCs w:val="21"/>
                <w:lang w:val="en-US"/>
              </w:rPr>
            </w:pPr>
            <w:r>
              <w:rPr>
                <w:rFonts w:hint="eastAsia"/>
                <w:szCs w:val="21"/>
                <w:lang w:val="en-US"/>
              </w:rPr>
              <w:t>A</w:t>
            </w:r>
            <w:r>
              <w:rPr>
                <w:szCs w:val="21"/>
                <w:lang w:val="en-US"/>
              </w:rPr>
              <w:t>ccording to the comments provided so far, companies view can be summarized as follows:</w:t>
            </w:r>
          </w:p>
          <w:p w14:paraId="42D8669E" w14:textId="77777777" w:rsidR="00A87BF9" w:rsidRPr="00400995" w:rsidRDefault="00A87BF9" w:rsidP="00A87BF9">
            <w:pPr>
              <w:pStyle w:val="ListParagraph"/>
              <w:numPr>
                <w:ilvl w:val="1"/>
                <w:numId w:val="9"/>
              </w:numPr>
              <w:spacing w:afterLines="50" w:after="120"/>
              <w:ind w:leftChars="0"/>
              <w:jc w:val="both"/>
              <w:rPr>
                <w:b/>
                <w:bCs/>
                <w:szCs w:val="21"/>
                <w:lang w:val="en-US"/>
              </w:rPr>
            </w:pPr>
            <w:r w:rsidRPr="00400995">
              <w:rPr>
                <w:b/>
                <w:bCs/>
                <w:szCs w:val="21"/>
                <w:lang w:val="en-US"/>
              </w:rPr>
              <w:lastRenderedPageBreak/>
              <w:t>Potential Tx capabilities</w:t>
            </w:r>
          </w:p>
          <w:p w14:paraId="02E58DE6" w14:textId="548F1A92" w:rsidR="00A87BF9" w:rsidRDefault="00A87BF9" w:rsidP="00A87BF9">
            <w:pPr>
              <w:pStyle w:val="ListParagraph"/>
              <w:numPr>
                <w:ilvl w:val="2"/>
                <w:numId w:val="9"/>
              </w:numPr>
              <w:spacing w:afterLines="50" w:after="120"/>
              <w:ind w:leftChars="0"/>
              <w:jc w:val="both"/>
              <w:rPr>
                <w:b/>
                <w:bCs/>
                <w:szCs w:val="21"/>
                <w:lang w:val="en-US"/>
              </w:rPr>
            </w:pPr>
            <w:r w:rsidRPr="00400995">
              <w:rPr>
                <w:b/>
                <w:bCs/>
                <w:szCs w:val="21"/>
                <w:lang w:val="en-US"/>
              </w:rPr>
              <w:t>mode 2 with random resource selection</w:t>
            </w:r>
          </w:p>
          <w:p w14:paraId="10FB460F" w14:textId="0B108D9B" w:rsidR="00A87BF9" w:rsidRPr="00BF16DE" w:rsidRDefault="00A87BF9" w:rsidP="00A87BF9">
            <w:pPr>
              <w:pStyle w:val="ListParagraph"/>
              <w:numPr>
                <w:ilvl w:val="3"/>
                <w:numId w:val="9"/>
              </w:numPr>
              <w:spacing w:afterLines="50" w:after="120"/>
              <w:ind w:leftChars="0"/>
              <w:jc w:val="both"/>
              <w:rPr>
                <w:szCs w:val="21"/>
                <w:lang w:val="en-US"/>
              </w:rPr>
            </w:pPr>
            <w:r w:rsidRPr="00BF16DE">
              <w:rPr>
                <w:rFonts w:hint="eastAsia"/>
                <w:szCs w:val="21"/>
                <w:lang w:val="en-US"/>
              </w:rPr>
              <w:t>N</w:t>
            </w:r>
            <w:r w:rsidRPr="00BF16DE">
              <w:rPr>
                <w:szCs w:val="21"/>
                <w:lang w:val="en-US"/>
              </w:rPr>
              <w:t xml:space="preserve">ecessary: </w:t>
            </w:r>
            <w:r w:rsidR="00F140F7">
              <w:rPr>
                <w:szCs w:val="21"/>
                <w:lang w:val="en-US"/>
              </w:rPr>
              <w:t>Qualcomm</w:t>
            </w:r>
            <w:r w:rsidRPr="00BF16DE">
              <w:rPr>
                <w:szCs w:val="21"/>
                <w:lang w:val="en-US"/>
              </w:rPr>
              <w:t xml:space="preserve"> (</w:t>
            </w:r>
            <w:r w:rsidR="00DD52EF" w:rsidRPr="00BF16DE">
              <w:rPr>
                <w:szCs w:val="21"/>
                <w:lang w:val="en-US"/>
              </w:rPr>
              <w:t xml:space="preserve">as </w:t>
            </w:r>
            <w:r w:rsidRPr="00BF16DE">
              <w:rPr>
                <w:szCs w:val="21"/>
                <w:lang w:val="en-US"/>
              </w:rPr>
              <w:t>basic FG for Rel-17 SL)</w:t>
            </w:r>
            <w:r w:rsidR="00DD52EF" w:rsidRPr="00BF16DE">
              <w:rPr>
                <w:szCs w:val="21"/>
                <w:lang w:val="en-US"/>
              </w:rPr>
              <w:t>, DOCOMO</w:t>
            </w:r>
            <w:r w:rsidR="009B0797" w:rsidRPr="00BF16DE">
              <w:rPr>
                <w:szCs w:val="21"/>
                <w:lang w:val="en-US"/>
              </w:rPr>
              <w:t xml:space="preserve"> (as basic FG for Rel-17 SL)</w:t>
            </w:r>
            <w:r w:rsidR="009374DF" w:rsidRPr="00BF16DE">
              <w:rPr>
                <w:szCs w:val="21"/>
                <w:lang w:val="en-US"/>
              </w:rPr>
              <w:t>, Samsung</w:t>
            </w:r>
            <w:r w:rsidR="008C1042" w:rsidRPr="00BF16DE">
              <w:rPr>
                <w:szCs w:val="21"/>
                <w:lang w:val="en-US"/>
              </w:rPr>
              <w:t xml:space="preserve"> (as basic FG for Rel-17 SL)</w:t>
            </w:r>
            <w:r w:rsidR="00710A9F">
              <w:rPr>
                <w:szCs w:val="21"/>
                <w:lang w:val="en-US"/>
              </w:rPr>
              <w:t>, Intel</w:t>
            </w:r>
            <w:r w:rsidR="00EE3776">
              <w:rPr>
                <w:szCs w:val="21"/>
                <w:lang w:val="en-US"/>
              </w:rPr>
              <w:t xml:space="preserve">, </w:t>
            </w:r>
            <w:r w:rsidR="00EE3776">
              <w:rPr>
                <w:rFonts w:eastAsia="SimSun" w:hint="eastAsia"/>
                <w:szCs w:val="21"/>
                <w:lang w:val="en-US" w:eastAsia="zh-CN"/>
              </w:rPr>
              <w:t>Xiaomi</w:t>
            </w:r>
            <w:r w:rsidR="0012437D">
              <w:rPr>
                <w:rFonts w:eastAsia="SimSun"/>
                <w:szCs w:val="21"/>
                <w:lang w:val="en-US" w:eastAsia="zh-CN"/>
              </w:rPr>
              <w:t xml:space="preserve">, </w:t>
            </w:r>
            <w:r w:rsidR="0012437D" w:rsidRPr="00537462">
              <w:rPr>
                <w:szCs w:val="21"/>
                <w:lang w:val="en-US"/>
              </w:rPr>
              <w:t>Huawei, HiSilicon</w:t>
            </w:r>
            <w:r w:rsidR="00D179F8">
              <w:rPr>
                <w:szCs w:val="21"/>
                <w:lang w:val="en-US"/>
              </w:rPr>
              <w:t xml:space="preserve">, </w:t>
            </w:r>
            <w:r w:rsidR="00D179F8">
              <w:rPr>
                <w:rFonts w:eastAsia="SimSun"/>
                <w:szCs w:val="21"/>
                <w:lang w:val="en-US" w:eastAsia="zh-CN"/>
              </w:rPr>
              <w:t>Lenovo/Motorola Mobility</w:t>
            </w:r>
            <w:r w:rsidR="005502B8">
              <w:rPr>
                <w:rFonts w:eastAsia="SimSun"/>
                <w:szCs w:val="21"/>
                <w:lang w:val="en-US" w:eastAsia="zh-CN"/>
              </w:rPr>
              <w:t xml:space="preserve">, </w:t>
            </w:r>
            <w:r w:rsidR="005502B8">
              <w:rPr>
                <w:szCs w:val="21"/>
              </w:rPr>
              <w:t>Ericsson</w:t>
            </w:r>
            <w:r w:rsidR="009540A4">
              <w:rPr>
                <w:szCs w:val="21"/>
              </w:rPr>
              <w:t xml:space="preserve">, </w:t>
            </w:r>
            <w:r w:rsidR="009540A4">
              <w:rPr>
                <w:szCs w:val="21"/>
                <w:lang w:val="en-US"/>
              </w:rPr>
              <w:t>Futurewei</w:t>
            </w:r>
            <w:r w:rsidR="002B4302">
              <w:rPr>
                <w:szCs w:val="21"/>
                <w:lang w:val="en-US"/>
              </w:rPr>
              <w:t xml:space="preserve">, </w:t>
            </w:r>
            <w:r w:rsidR="002B4302">
              <w:rPr>
                <w:szCs w:val="21"/>
              </w:rPr>
              <w:t>Apple</w:t>
            </w:r>
            <w:r w:rsidR="00D165BB" w:rsidRPr="00D165BB">
              <w:rPr>
                <w:color w:val="FF0000"/>
                <w:szCs w:val="21"/>
              </w:rPr>
              <w:t>, OPPO</w:t>
            </w:r>
          </w:p>
          <w:p w14:paraId="08C50A5F" w14:textId="2B85439B" w:rsidR="00A87BF9" w:rsidRPr="00BF16DE" w:rsidRDefault="00A87BF9" w:rsidP="00A87BF9">
            <w:pPr>
              <w:pStyle w:val="ListParagraph"/>
              <w:numPr>
                <w:ilvl w:val="3"/>
                <w:numId w:val="9"/>
              </w:numPr>
              <w:spacing w:afterLines="50" w:after="120"/>
              <w:ind w:leftChars="0"/>
              <w:jc w:val="both"/>
              <w:rPr>
                <w:szCs w:val="21"/>
                <w:lang w:val="en-US"/>
              </w:rPr>
            </w:pPr>
            <w:r w:rsidRPr="00BF16DE">
              <w:rPr>
                <w:rFonts w:hint="eastAsia"/>
                <w:szCs w:val="21"/>
                <w:lang w:val="en-US"/>
              </w:rPr>
              <w:t>N</w:t>
            </w:r>
            <w:r w:rsidRPr="00BF16DE">
              <w:rPr>
                <w:szCs w:val="21"/>
                <w:lang w:val="en-US"/>
              </w:rPr>
              <w:t xml:space="preserve">ot necessary: </w:t>
            </w:r>
            <w:r w:rsidR="00AF447B">
              <w:rPr>
                <w:rFonts w:eastAsia="SimSun" w:hint="eastAsia"/>
                <w:szCs w:val="21"/>
                <w:lang w:val="en-US" w:eastAsia="zh-CN"/>
              </w:rPr>
              <w:t>C</w:t>
            </w:r>
            <w:r w:rsidR="00AF447B">
              <w:rPr>
                <w:rFonts w:eastAsia="SimSun"/>
                <w:szCs w:val="21"/>
                <w:lang w:val="en-US" w:eastAsia="zh-CN"/>
              </w:rPr>
              <w:t>ATT, GOHIGH</w:t>
            </w:r>
          </w:p>
          <w:p w14:paraId="3B816382" w14:textId="45AF8DF0" w:rsidR="00A87BF9" w:rsidRDefault="00A87BF9" w:rsidP="00A87BF9">
            <w:pPr>
              <w:pStyle w:val="ListParagraph"/>
              <w:numPr>
                <w:ilvl w:val="2"/>
                <w:numId w:val="9"/>
              </w:numPr>
              <w:spacing w:afterLines="50" w:after="120"/>
              <w:ind w:leftChars="0"/>
              <w:jc w:val="both"/>
              <w:rPr>
                <w:b/>
                <w:bCs/>
                <w:szCs w:val="21"/>
                <w:lang w:val="en-US"/>
              </w:rPr>
            </w:pPr>
            <w:r w:rsidRPr="00400995">
              <w:rPr>
                <w:b/>
                <w:bCs/>
                <w:szCs w:val="21"/>
                <w:lang w:val="en-US"/>
              </w:rPr>
              <w:t>mode 2 with partial sensing (</w:t>
            </w:r>
            <w:r>
              <w:rPr>
                <w:b/>
                <w:bCs/>
                <w:szCs w:val="21"/>
                <w:lang w:val="en-US"/>
              </w:rPr>
              <w:t xml:space="preserve">FG </w:t>
            </w:r>
            <w:r w:rsidRPr="00400995">
              <w:rPr>
                <w:b/>
                <w:bCs/>
                <w:szCs w:val="21"/>
                <w:lang w:val="en-US"/>
              </w:rPr>
              <w:t>32-4)</w:t>
            </w:r>
          </w:p>
          <w:p w14:paraId="3D06DF83" w14:textId="6A19A11A" w:rsidR="00A87BF9" w:rsidRPr="00BF16DE" w:rsidRDefault="00A87BF9" w:rsidP="00A87BF9">
            <w:pPr>
              <w:pStyle w:val="ListParagraph"/>
              <w:numPr>
                <w:ilvl w:val="3"/>
                <w:numId w:val="9"/>
              </w:numPr>
              <w:overflowPunct/>
              <w:autoSpaceDE/>
              <w:autoSpaceDN/>
              <w:adjustRightInd/>
              <w:spacing w:afterLines="50" w:after="120"/>
              <w:ind w:leftChars="0"/>
              <w:jc w:val="both"/>
              <w:textAlignment w:val="auto"/>
              <w:rPr>
                <w:szCs w:val="21"/>
                <w:lang w:val="en-US"/>
              </w:rPr>
            </w:pPr>
            <w:r w:rsidRPr="00BF16DE">
              <w:rPr>
                <w:rFonts w:hint="eastAsia"/>
                <w:szCs w:val="21"/>
                <w:lang w:val="en-US"/>
              </w:rPr>
              <w:t>N</w:t>
            </w:r>
            <w:r w:rsidRPr="00BF16DE">
              <w:rPr>
                <w:szCs w:val="21"/>
                <w:lang w:val="en-US"/>
              </w:rPr>
              <w:t>ecessary:</w:t>
            </w:r>
            <w:r w:rsidR="00B21684" w:rsidRPr="00BF16DE">
              <w:rPr>
                <w:szCs w:val="21"/>
                <w:lang w:val="en-US"/>
              </w:rPr>
              <w:t xml:space="preserve"> </w:t>
            </w:r>
            <w:r w:rsidR="00F140F7">
              <w:rPr>
                <w:szCs w:val="21"/>
                <w:lang w:val="en-US"/>
              </w:rPr>
              <w:t>Qualcomm</w:t>
            </w:r>
            <w:r w:rsidR="009374DF" w:rsidRPr="00BF16DE">
              <w:rPr>
                <w:szCs w:val="21"/>
                <w:lang w:val="en-US"/>
              </w:rPr>
              <w:t>, Samsung</w:t>
            </w:r>
            <w:r w:rsidR="00710A9F">
              <w:rPr>
                <w:szCs w:val="21"/>
                <w:lang w:val="en-US"/>
              </w:rPr>
              <w:t>, Intel</w:t>
            </w:r>
            <w:r w:rsidR="00EE3776">
              <w:rPr>
                <w:szCs w:val="21"/>
                <w:lang w:val="en-US"/>
              </w:rPr>
              <w:t xml:space="preserve">, </w:t>
            </w:r>
            <w:r w:rsidR="00EE3776">
              <w:rPr>
                <w:rFonts w:eastAsia="SimSun" w:hint="eastAsia"/>
                <w:szCs w:val="21"/>
                <w:lang w:val="en-US" w:eastAsia="zh-CN"/>
              </w:rPr>
              <w:t>Xiaomi</w:t>
            </w:r>
            <w:r w:rsidR="0012437D">
              <w:rPr>
                <w:rFonts w:eastAsia="SimSun"/>
                <w:szCs w:val="21"/>
                <w:lang w:val="en-US" w:eastAsia="zh-CN"/>
              </w:rPr>
              <w:t xml:space="preserve">, </w:t>
            </w:r>
            <w:r w:rsidR="0012437D" w:rsidRPr="00537462">
              <w:rPr>
                <w:szCs w:val="21"/>
                <w:lang w:val="en-US"/>
              </w:rPr>
              <w:t>Huawei, HiSilicon</w:t>
            </w:r>
            <w:r w:rsidR="00D179F8">
              <w:rPr>
                <w:szCs w:val="21"/>
                <w:lang w:val="en-US"/>
              </w:rPr>
              <w:t xml:space="preserve">, </w:t>
            </w:r>
            <w:r w:rsidR="00D179F8">
              <w:rPr>
                <w:rFonts w:eastAsia="SimSun"/>
                <w:szCs w:val="21"/>
                <w:lang w:val="en-US" w:eastAsia="zh-CN"/>
              </w:rPr>
              <w:t>Lenovo/Motorola Mobility</w:t>
            </w:r>
            <w:r w:rsidR="00AF447B">
              <w:rPr>
                <w:rFonts w:eastAsia="SimSun"/>
                <w:szCs w:val="21"/>
                <w:lang w:val="en-US" w:eastAsia="zh-CN"/>
              </w:rPr>
              <w:t xml:space="preserve">, </w:t>
            </w:r>
            <w:r w:rsidR="00AF447B">
              <w:rPr>
                <w:rFonts w:eastAsia="SimSun" w:hint="eastAsia"/>
                <w:szCs w:val="21"/>
                <w:lang w:val="en-US" w:eastAsia="zh-CN"/>
              </w:rPr>
              <w:t>C</w:t>
            </w:r>
            <w:r w:rsidR="00AF447B">
              <w:rPr>
                <w:rFonts w:eastAsia="SimSun"/>
                <w:szCs w:val="21"/>
                <w:lang w:val="en-US" w:eastAsia="zh-CN"/>
              </w:rPr>
              <w:t>ATT, GOHIGH</w:t>
            </w:r>
            <w:r w:rsidR="005502B8">
              <w:rPr>
                <w:rFonts w:eastAsia="SimSun"/>
                <w:szCs w:val="21"/>
                <w:lang w:val="en-US" w:eastAsia="zh-CN"/>
              </w:rPr>
              <w:t xml:space="preserve">, </w:t>
            </w:r>
            <w:r w:rsidR="005502B8">
              <w:rPr>
                <w:szCs w:val="21"/>
              </w:rPr>
              <w:t>Ericsson</w:t>
            </w:r>
            <w:r w:rsidR="009540A4">
              <w:rPr>
                <w:szCs w:val="21"/>
              </w:rPr>
              <w:t xml:space="preserve">, </w:t>
            </w:r>
            <w:r w:rsidR="009540A4">
              <w:rPr>
                <w:szCs w:val="21"/>
                <w:lang w:val="en-US"/>
              </w:rPr>
              <w:t>Futurewei</w:t>
            </w:r>
            <w:r w:rsidR="002B4302">
              <w:rPr>
                <w:szCs w:val="21"/>
                <w:lang w:val="en-US"/>
              </w:rPr>
              <w:t xml:space="preserve">, </w:t>
            </w:r>
            <w:r w:rsidR="002B4302">
              <w:rPr>
                <w:szCs w:val="21"/>
              </w:rPr>
              <w:t>Apple</w:t>
            </w:r>
            <w:r w:rsidR="00D165BB" w:rsidRPr="00D165BB">
              <w:rPr>
                <w:color w:val="FF0000"/>
                <w:szCs w:val="21"/>
              </w:rPr>
              <w:t>, OPPO</w:t>
            </w:r>
          </w:p>
          <w:p w14:paraId="7AE4F7E4" w14:textId="1DC68A1C" w:rsidR="00A87BF9" w:rsidRPr="00BF16DE" w:rsidRDefault="00A87BF9" w:rsidP="00A87BF9">
            <w:pPr>
              <w:pStyle w:val="ListParagraph"/>
              <w:numPr>
                <w:ilvl w:val="3"/>
                <w:numId w:val="9"/>
              </w:numPr>
              <w:overflowPunct/>
              <w:autoSpaceDE/>
              <w:autoSpaceDN/>
              <w:adjustRightInd/>
              <w:spacing w:afterLines="50" w:after="120"/>
              <w:ind w:leftChars="0"/>
              <w:jc w:val="both"/>
              <w:textAlignment w:val="auto"/>
              <w:rPr>
                <w:szCs w:val="21"/>
                <w:lang w:val="en-US"/>
              </w:rPr>
            </w:pPr>
            <w:r w:rsidRPr="00BF16DE">
              <w:rPr>
                <w:rFonts w:hint="eastAsia"/>
                <w:szCs w:val="21"/>
                <w:lang w:val="en-US"/>
              </w:rPr>
              <w:t>N</w:t>
            </w:r>
            <w:r w:rsidRPr="00BF16DE">
              <w:rPr>
                <w:szCs w:val="21"/>
                <w:lang w:val="en-US"/>
              </w:rPr>
              <w:t xml:space="preserve">ot necessary: </w:t>
            </w:r>
          </w:p>
          <w:p w14:paraId="6DD3397C" w14:textId="32C0D8FC" w:rsidR="00A87BF9" w:rsidRDefault="00A87BF9" w:rsidP="00A87BF9">
            <w:pPr>
              <w:pStyle w:val="ListParagraph"/>
              <w:numPr>
                <w:ilvl w:val="2"/>
                <w:numId w:val="9"/>
              </w:numPr>
              <w:spacing w:afterLines="50" w:after="120"/>
              <w:ind w:leftChars="0"/>
              <w:jc w:val="both"/>
              <w:rPr>
                <w:b/>
                <w:bCs/>
                <w:szCs w:val="21"/>
                <w:lang w:val="en-US"/>
              </w:rPr>
            </w:pPr>
            <w:r w:rsidRPr="00400995">
              <w:rPr>
                <w:b/>
                <w:bCs/>
                <w:szCs w:val="21"/>
                <w:lang w:val="en-US"/>
              </w:rPr>
              <w:t>mode 2 with full sensing (</w:t>
            </w:r>
            <w:r>
              <w:rPr>
                <w:b/>
                <w:bCs/>
                <w:szCs w:val="21"/>
                <w:lang w:val="en-US"/>
              </w:rPr>
              <w:t xml:space="preserve">FG </w:t>
            </w:r>
            <w:r w:rsidRPr="00400995">
              <w:rPr>
                <w:b/>
                <w:bCs/>
                <w:szCs w:val="21"/>
                <w:lang w:val="en-US"/>
              </w:rPr>
              <w:t>32-3)</w:t>
            </w:r>
          </w:p>
          <w:p w14:paraId="2F6D251E" w14:textId="0275589F" w:rsidR="00A87BF9" w:rsidRPr="00BF16DE" w:rsidRDefault="00A87BF9" w:rsidP="00A87BF9">
            <w:pPr>
              <w:pStyle w:val="ListParagraph"/>
              <w:numPr>
                <w:ilvl w:val="3"/>
                <w:numId w:val="9"/>
              </w:numPr>
              <w:overflowPunct/>
              <w:autoSpaceDE/>
              <w:autoSpaceDN/>
              <w:adjustRightInd/>
              <w:spacing w:afterLines="50" w:after="120"/>
              <w:ind w:leftChars="0"/>
              <w:jc w:val="both"/>
              <w:textAlignment w:val="auto"/>
              <w:rPr>
                <w:szCs w:val="21"/>
                <w:lang w:val="en-US"/>
              </w:rPr>
            </w:pPr>
            <w:r w:rsidRPr="00BF16DE">
              <w:rPr>
                <w:rFonts w:hint="eastAsia"/>
                <w:szCs w:val="21"/>
                <w:lang w:val="en-US"/>
              </w:rPr>
              <w:t>N</w:t>
            </w:r>
            <w:r w:rsidRPr="00BF16DE">
              <w:rPr>
                <w:szCs w:val="21"/>
                <w:lang w:val="en-US"/>
              </w:rPr>
              <w:t xml:space="preserve">ecessary: </w:t>
            </w:r>
            <w:r w:rsidR="00DE77BB" w:rsidRPr="00BF16DE">
              <w:rPr>
                <w:szCs w:val="21"/>
                <w:lang w:val="en-US"/>
              </w:rPr>
              <w:t>Samsung</w:t>
            </w:r>
          </w:p>
          <w:p w14:paraId="2B51177C" w14:textId="744641FA" w:rsidR="00A87BF9" w:rsidRPr="0012437D" w:rsidRDefault="00A87BF9" w:rsidP="00A87BF9">
            <w:pPr>
              <w:pStyle w:val="ListParagraph"/>
              <w:numPr>
                <w:ilvl w:val="3"/>
                <w:numId w:val="9"/>
              </w:numPr>
              <w:overflowPunct/>
              <w:autoSpaceDE/>
              <w:autoSpaceDN/>
              <w:adjustRightInd/>
              <w:spacing w:afterLines="50" w:after="120"/>
              <w:ind w:leftChars="0"/>
              <w:jc w:val="both"/>
              <w:textAlignment w:val="auto"/>
              <w:rPr>
                <w:szCs w:val="21"/>
                <w:lang w:val="en-US"/>
              </w:rPr>
            </w:pPr>
            <w:r w:rsidRPr="00BF16DE">
              <w:rPr>
                <w:rFonts w:hint="eastAsia"/>
                <w:szCs w:val="21"/>
                <w:lang w:val="en-US"/>
              </w:rPr>
              <w:t>N</w:t>
            </w:r>
            <w:r w:rsidRPr="00BF16DE">
              <w:rPr>
                <w:szCs w:val="21"/>
                <w:lang w:val="en-US"/>
              </w:rPr>
              <w:t xml:space="preserve">ot necessary: </w:t>
            </w:r>
            <w:r w:rsidR="00F140F7">
              <w:rPr>
                <w:szCs w:val="21"/>
                <w:lang w:val="en-US"/>
              </w:rPr>
              <w:t>Qualcomm</w:t>
            </w:r>
            <w:r w:rsidR="00DD52EF" w:rsidRPr="00BF16DE">
              <w:rPr>
                <w:szCs w:val="21"/>
                <w:lang w:val="en-US"/>
              </w:rPr>
              <w:t>, DOCOMO</w:t>
            </w:r>
            <w:r w:rsidR="0039787C">
              <w:rPr>
                <w:szCs w:val="21"/>
                <w:lang w:val="en-US"/>
              </w:rPr>
              <w:t>, Intel</w:t>
            </w:r>
            <w:r w:rsidR="00EE3776">
              <w:rPr>
                <w:szCs w:val="21"/>
                <w:lang w:val="en-US"/>
              </w:rPr>
              <w:t xml:space="preserve">, </w:t>
            </w:r>
            <w:r w:rsidR="00EE3776">
              <w:rPr>
                <w:rFonts w:eastAsia="SimSun" w:hint="eastAsia"/>
                <w:szCs w:val="21"/>
                <w:lang w:val="en-US" w:eastAsia="zh-CN"/>
              </w:rPr>
              <w:t>Xiaomi</w:t>
            </w:r>
            <w:r w:rsidR="00AF447B">
              <w:rPr>
                <w:rFonts w:eastAsia="SimSun"/>
                <w:szCs w:val="21"/>
                <w:lang w:val="en-US" w:eastAsia="zh-CN"/>
              </w:rPr>
              <w:t xml:space="preserve">, </w:t>
            </w:r>
            <w:r w:rsidR="00AF447B">
              <w:rPr>
                <w:rFonts w:eastAsia="SimSun" w:hint="eastAsia"/>
                <w:szCs w:val="21"/>
                <w:lang w:val="en-US" w:eastAsia="zh-CN"/>
              </w:rPr>
              <w:t>C</w:t>
            </w:r>
            <w:r w:rsidR="00AF447B">
              <w:rPr>
                <w:rFonts w:eastAsia="SimSun"/>
                <w:szCs w:val="21"/>
                <w:lang w:val="en-US" w:eastAsia="zh-CN"/>
              </w:rPr>
              <w:t>ATT, GOHIGH</w:t>
            </w:r>
            <w:r w:rsidR="00091557">
              <w:rPr>
                <w:rFonts w:eastAsia="SimSun"/>
                <w:szCs w:val="21"/>
                <w:lang w:val="en-US" w:eastAsia="zh-CN"/>
              </w:rPr>
              <w:t xml:space="preserve">, </w:t>
            </w:r>
            <w:r w:rsidR="00091557">
              <w:rPr>
                <w:szCs w:val="21"/>
                <w:lang w:val="en-US"/>
              </w:rPr>
              <w:t>Futurewei</w:t>
            </w:r>
            <w:r w:rsidR="002B4302">
              <w:rPr>
                <w:szCs w:val="21"/>
                <w:lang w:val="en-US"/>
              </w:rPr>
              <w:t xml:space="preserve">, </w:t>
            </w:r>
            <w:r w:rsidR="002B4302">
              <w:rPr>
                <w:szCs w:val="21"/>
              </w:rPr>
              <w:t>Apple</w:t>
            </w:r>
            <w:r w:rsidR="00D165BB" w:rsidRPr="00D165BB">
              <w:rPr>
                <w:color w:val="FF0000"/>
                <w:szCs w:val="21"/>
              </w:rPr>
              <w:t>, OPPO</w:t>
            </w:r>
          </w:p>
          <w:p w14:paraId="178AE774" w14:textId="0E6B8F1D" w:rsidR="0012437D" w:rsidRPr="00BF16DE" w:rsidRDefault="0012437D" w:rsidP="00A87BF9">
            <w:pPr>
              <w:pStyle w:val="ListParagraph"/>
              <w:numPr>
                <w:ilvl w:val="3"/>
                <w:numId w:val="9"/>
              </w:numPr>
              <w:overflowPunct/>
              <w:autoSpaceDE/>
              <w:autoSpaceDN/>
              <w:adjustRightInd/>
              <w:spacing w:afterLines="50" w:after="120"/>
              <w:ind w:leftChars="0"/>
              <w:jc w:val="both"/>
              <w:textAlignment w:val="auto"/>
              <w:rPr>
                <w:szCs w:val="21"/>
                <w:lang w:val="en-US"/>
              </w:rPr>
            </w:pPr>
            <w:r>
              <w:rPr>
                <w:rFonts w:eastAsiaTheme="minorEastAsia" w:hint="eastAsia"/>
                <w:szCs w:val="21"/>
                <w:lang w:val="en-US"/>
              </w:rPr>
              <w:t>L</w:t>
            </w:r>
            <w:r>
              <w:rPr>
                <w:rFonts w:eastAsiaTheme="minorEastAsia"/>
                <w:szCs w:val="21"/>
                <w:lang w:val="en-US"/>
              </w:rPr>
              <w:t xml:space="preserve">eave to RAN2: </w:t>
            </w:r>
            <w:r w:rsidRPr="00537462">
              <w:rPr>
                <w:szCs w:val="21"/>
                <w:lang w:val="en-US"/>
              </w:rPr>
              <w:t>Huawei, HiSilicon</w:t>
            </w:r>
          </w:p>
          <w:p w14:paraId="5B5130EC" w14:textId="77777777" w:rsidR="00A87BF9" w:rsidRPr="00400995" w:rsidRDefault="00A87BF9" w:rsidP="00A87BF9">
            <w:pPr>
              <w:pStyle w:val="ListParagraph"/>
              <w:numPr>
                <w:ilvl w:val="1"/>
                <w:numId w:val="9"/>
              </w:numPr>
              <w:spacing w:afterLines="50" w:after="120"/>
              <w:ind w:leftChars="0"/>
              <w:jc w:val="both"/>
              <w:rPr>
                <w:b/>
                <w:bCs/>
                <w:szCs w:val="21"/>
                <w:lang w:val="en-US"/>
              </w:rPr>
            </w:pPr>
            <w:r w:rsidRPr="00400995">
              <w:rPr>
                <w:b/>
                <w:bCs/>
                <w:szCs w:val="21"/>
                <w:lang w:val="en-US"/>
              </w:rPr>
              <w:t>Potential Rx capabilities</w:t>
            </w:r>
          </w:p>
          <w:p w14:paraId="36B93DEC" w14:textId="5C1D692F" w:rsidR="00A87BF9" w:rsidRDefault="00A87BF9" w:rsidP="00D165BB">
            <w:pPr>
              <w:pStyle w:val="ListParagraph"/>
              <w:numPr>
                <w:ilvl w:val="2"/>
                <w:numId w:val="9"/>
              </w:numPr>
              <w:spacing w:afterLines="50" w:after="120"/>
              <w:ind w:leftChars="0"/>
              <w:jc w:val="both"/>
              <w:rPr>
                <w:b/>
                <w:bCs/>
                <w:szCs w:val="21"/>
                <w:lang w:val="en-US"/>
              </w:rPr>
            </w:pPr>
            <w:r w:rsidRPr="00A87BF9">
              <w:rPr>
                <w:b/>
                <w:bCs/>
                <w:szCs w:val="21"/>
                <w:lang w:val="en-US"/>
              </w:rPr>
              <w:t>No SL reception</w:t>
            </w:r>
          </w:p>
          <w:p w14:paraId="45992AC9" w14:textId="2F9277EE" w:rsidR="00A87BF9" w:rsidRPr="00BF16DE" w:rsidRDefault="00A87BF9" w:rsidP="00A87BF9">
            <w:pPr>
              <w:pStyle w:val="ListParagraph"/>
              <w:numPr>
                <w:ilvl w:val="3"/>
                <w:numId w:val="9"/>
              </w:numPr>
              <w:overflowPunct/>
              <w:autoSpaceDE/>
              <w:autoSpaceDN/>
              <w:adjustRightInd/>
              <w:spacing w:afterLines="50" w:after="120"/>
              <w:ind w:leftChars="0"/>
              <w:jc w:val="both"/>
              <w:textAlignment w:val="auto"/>
              <w:rPr>
                <w:szCs w:val="21"/>
                <w:lang w:val="en-US"/>
              </w:rPr>
            </w:pPr>
            <w:r w:rsidRPr="00BF16DE">
              <w:rPr>
                <w:rFonts w:hint="eastAsia"/>
                <w:szCs w:val="21"/>
                <w:lang w:val="en-US"/>
              </w:rPr>
              <w:t>N</w:t>
            </w:r>
            <w:r w:rsidRPr="00BF16DE">
              <w:rPr>
                <w:szCs w:val="21"/>
                <w:lang w:val="en-US"/>
              </w:rPr>
              <w:t xml:space="preserve">ecessary: </w:t>
            </w:r>
            <w:r w:rsidR="00F140F7">
              <w:rPr>
                <w:szCs w:val="21"/>
                <w:lang w:val="en-US"/>
              </w:rPr>
              <w:t>Qualcomm</w:t>
            </w:r>
            <w:r w:rsidR="00DE77BB" w:rsidRPr="00BF16DE">
              <w:rPr>
                <w:szCs w:val="21"/>
                <w:lang w:val="en-US"/>
              </w:rPr>
              <w:t>, vivo</w:t>
            </w:r>
            <w:r w:rsidR="00B051AF">
              <w:rPr>
                <w:szCs w:val="21"/>
                <w:lang w:val="en-US"/>
              </w:rPr>
              <w:t xml:space="preserve">, </w:t>
            </w:r>
            <w:r w:rsidR="00B051AF" w:rsidRPr="00BF16DE">
              <w:rPr>
                <w:szCs w:val="21"/>
                <w:lang w:val="en-US"/>
              </w:rPr>
              <w:t>ZTE, Sanechips</w:t>
            </w:r>
            <w:r w:rsidR="0039787C">
              <w:rPr>
                <w:szCs w:val="21"/>
                <w:lang w:val="en-US"/>
              </w:rPr>
              <w:t>, Intel</w:t>
            </w:r>
            <w:r w:rsidR="005F3210">
              <w:rPr>
                <w:szCs w:val="21"/>
                <w:lang w:val="en-US"/>
              </w:rPr>
              <w:t xml:space="preserve">, </w:t>
            </w:r>
            <w:r w:rsidR="005F3210">
              <w:rPr>
                <w:rFonts w:eastAsia="SimSun" w:hint="eastAsia"/>
                <w:szCs w:val="21"/>
                <w:lang w:val="en-US" w:eastAsia="zh-CN"/>
              </w:rPr>
              <w:t>Xiaomi</w:t>
            </w:r>
            <w:r w:rsidR="00D179F8">
              <w:rPr>
                <w:rFonts w:eastAsia="SimSun"/>
                <w:szCs w:val="21"/>
                <w:lang w:val="en-US" w:eastAsia="zh-CN"/>
              </w:rPr>
              <w:t>, Lenovo/Motorola Mobility</w:t>
            </w:r>
          </w:p>
          <w:p w14:paraId="6F59081D" w14:textId="465E045D" w:rsidR="00A87BF9" w:rsidRPr="00BF16DE" w:rsidRDefault="00A87BF9" w:rsidP="00A87BF9">
            <w:pPr>
              <w:pStyle w:val="ListParagraph"/>
              <w:numPr>
                <w:ilvl w:val="3"/>
                <w:numId w:val="9"/>
              </w:numPr>
              <w:overflowPunct/>
              <w:autoSpaceDE/>
              <w:autoSpaceDN/>
              <w:adjustRightInd/>
              <w:spacing w:afterLines="50" w:after="120"/>
              <w:ind w:leftChars="0"/>
              <w:jc w:val="both"/>
              <w:textAlignment w:val="auto"/>
              <w:rPr>
                <w:szCs w:val="21"/>
                <w:lang w:val="en-US"/>
              </w:rPr>
            </w:pPr>
            <w:r w:rsidRPr="00BF16DE">
              <w:rPr>
                <w:rFonts w:hint="eastAsia"/>
                <w:szCs w:val="21"/>
                <w:lang w:val="en-US"/>
              </w:rPr>
              <w:t>N</w:t>
            </w:r>
            <w:r w:rsidRPr="00BF16DE">
              <w:rPr>
                <w:szCs w:val="21"/>
                <w:lang w:val="en-US"/>
              </w:rPr>
              <w:t xml:space="preserve">ot necessary: </w:t>
            </w:r>
            <w:r w:rsidR="009B0797" w:rsidRPr="00BF16DE">
              <w:rPr>
                <w:szCs w:val="21"/>
                <w:lang w:val="en-US"/>
              </w:rPr>
              <w:t>DOCOMO</w:t>
            </w:r>
            <w:r w:rsidR="000B385B" w:rsidRPr="00BF16DE">
              <w:rPr>
                <w:szCs w:val="21"/>
                <w:lang w:val="en-US"/>
              </w:rPr>
              <w:t>, Samsung</w:t>
            </w:r>
            <w:r w:rsidR="00AC3D70">
              <w:rPr>
                <w:szCs w:val="21"/>
                <w:lang w:val="en-US"/>
              </w:rPr>
              <w:t xml:space="preserve">, </w:t>
            </w:r>
            <w:r w:rsidR="00AC3D70" w:rsidRPr="00537462">
              <w:rPr>
                <w:szCs w:val="21"/>
                <w:lang w:val="en-US"/>
              </w:rPr>
              <w:t>Huawei, HiSilicon</w:t>
            </w:r>
            <w:r w:rsidR="008F7B0B">
              <w:rPr>
                <w:szCs w:val="21"/>
                <w:lang w:val="en-US"/>
              </w:rPr>
              <w:t xml:space="preserve">, </w:t>
            </w:r>
            <w:r w:rsidR="008F7B0B">
              <w:rPr>
                <w:rFonts w:eastAsia="SimSun" w:hint="eastAsia"/>
                <w:szCs w:val="21"/>
                <w:lang w:val="en-US" w:eastAsia="zh-CN"/>
              </w:rPr>
              <w:t>C</w:t>
            </w:r>
            <w:r w:rsidR="008F7B0B">
              <w:rPr>
                <w:rFonts w:eastAsia="SimSun"/>
                <w:szCs w:val="21"/>
                <w:lang w:val="en-US" w:eastAsia="zh-CN"/>
              </w:rPr>
              <w:t>ATT, GOHIGH</w:t>
            </w:r>
            <w:r w:rsidR="000D7B88">
              <w:rPr>
                <w:rFonts w:eastAsia="SimSun"/>
                <w:szCs w:val="21"/>
                <w:lang w:val="en-US" w:eastAsia="zh-CN"/>
              </w:rPr>
              <w:t>, Nokia, NSB</w:t>
            </w:r>
            <w:r w:rsidR="00091557">
              <w:rPr>
                <w:rFonts w:eastAsia="SimSun"/>
                <w:szCs w:val="21"/>
                <w:lang w:val="en-US" w:eastAsia="zh-CN"/>
              </w:rPr>
              <w:t xml:space="preserve">, </w:t>
            </w:r>
            <w:r w:rsidR="00091557">
              <w:rPr>
                <w:szCs w:val="21"/>
                <w:lang w:val="en-US"/>
              </w:rPr>
              <w:t>Futurewei</w:t>
            </w:r>
            <w:r w:rsidR="002B4302">
              <w:rPr>
                <w:szCs w:val="21"/>
                <w:lang w:val="en-US"/>
              </w:rPr>
              <w:t xml:space="preserve">, </w:t>
            </w:r>
            <w:r w:rsidR="002B4302">
              <w:rPr>
                <w:szCs w:val="21"/>
              </w:rPr>
              <w:t>Apple</w:t>
            </w:r>
            <w:r w:rsidR="00D165BB" w:rsidRPr="00D165BB">
              <w:rPr>
                <w:color w:val="FF0000"/>
                <w:szCs w:val="21"/>
              </w:rPr>
              <w:t>, OPPO</w:t>
            </w:r>
          </w:p>
          <w:p w14:paraId="194429F4" w14:textId="3FD4B3F9" w:rsidR="00A87BF9" w:rsidRDefault="00A87BF9" w:rsidP="00D165BB">
            <w:pPr>
              <w:pStyle w:val="ListParagraph"/>
              <w:numPr>
                <w:ilvl w:val="2"/>
                <w:numId w:val="9"/>
              </w:numPr>
              <w:spacing w:afterLines="50" w:after="120"/>
              <w:ind w:leftChars="0"/>
              <w:jc w:val="both"/>
              <w:rPr>
                <w:b/>
                <w:bCs/>
                <w:szCs w:val="21"/>
                <w:lang w:val="en-US"/>
              </w:rPr>
            </w:pPr>
            <w:r w:rsidRPr="00A87BF9">
              <w:rPr>
                <w:b/>
                <w:bCs/>
                <w:szCs w:val="21"/>
                <w:lang w:val="en-US"/>
              </w:rPr>
              <w:t xml:space="preserve">SL reception </w:t>
            </w:r>
            <w:r>
              <w:rPr>
                <w:b/>
                <w:bCs/>
                <w:szCs w:val="21"/>
                <w:lang w:val="en-US"/>
              </w:rPr>
              <w:t>of PSFCH</w:t>
            </w:r>
            <w:r w:rsidR="00822893">
              <w:rPr>
                <w:b/>
                <w:bCs/>
                <w:szCs w:val="21"/>
                <w:lang w:val="en-US"/>
              </w:rPr>
              <w:t>/S-SSB</w:t>
            </w:r>
            <w:r w:rsidR="00D30F5B">
              <w:rPr>
                <w:b/>
                <w:bCs/>
                <w:szCs w:val="21"/>
                <w:lang w:val="en-US"/>
              </w:rPr>
              <w:t xml:space="preserve"> (FG 32-2)</w:t>
            </w:r>
          </w:p>
          <w:p w14:paraId="0184C35D" w14:textId="2AC3C4AD" w:rsidR="00A87BF9" w:rsidRDefault="00A87BF9" w:rsidP="00A87BF9">
            <w:pPr>
              <w:pStyle w:val="ListParagraph"/>
              <w:numPr>
                <w:ilvl w:val="3"/>
                <w:numId w:val="9"/>
              </w:numPr>
              <w:overflowPunct/>
              <w:autoSpaceDE/>
              <w:autoSpaceDN/>
              <w:adjustRightInd/>
              <w:spacing w:afterLines="50" w:after="120"/>
              <w:ind w:leftChars="0"/>
              <w:jc w:val="both"/>
              <w:textAlignment w:val="auto"/>
              <w:rPr>
                <w:szCs w:val="21"/>
                <w:lang w:val="en-US"/>
              </w:rPr>
            </w:pPr>
            <w:r w:rsidRPr="00BF16DE">
              <w:rPr>
                <w:rFonts w:hint="eastAsia"/>
                <w:szCs w:val="21"/>
                <w:lang w:val="en-US"/>
              </w:rPr>
              <w:t>N</w:t>
            </w:r>
            <w:r w:rsidRPr="00BF16DE">
              <w:rPr>
                <w:szCs w:val="21"/>
                <w:lang w:val="en-US"/>
              </w:rPr>
              <w:t xml:space="preserve">ecessary: </w:t>
            </w:r>
            <w:r w:rsidR="00F140F7">
              <w:rPr>
                <w:szCs w:val="21"/>
                <w:lang w:val="en-US"/>
              </w:rPr>
              <w:t>Qualcomm</w:t>
            </w:r>
            <w:r w:rsidR="009B0797" w:rsidRPr="00BF16DE">
              <w:rPr>
                <w:szCs w:val="21"/>
                <w:lang w:val="en-US"/>
              </w:rPr>
              <w:t>, DOCOMO</w:t>
            </w:r>
            <w:r w:rsidR="000B385B" w:rsidRPr="00BF16DE">
              <w:rPr>
                <w:szCs w:val="21"/>
                <w:lang w:val="en-US"/>
              </w:rPr>
              <w:t>, Samsung</w:t>
            </w:r>
            <w:r w:rsidR="00B051AF">
              <w:rPr>
                <w:szCs w:val="21"/>
                <w:lang w:val="en-US"/>
              </w:rPr>
              <w:t xml:space="preserve">, </w:t>
            </w:r>
            <w:r w:rsidR="00B051AF" w:rsidRPr="00BF16DE">
              <w:rPr>
                <w:szCs w:val="21"/>
                <w:lang w:val="en-US"/>
              </w:rPr>
              <w:t>ZTE, Sanechips</w:t>
            </w:r>
            <w:r w:rsidR="008F7B0B">
              <w:rPr>
                <w:szCs w:val="21"/>
                <w:lang w:val="en-US"/>
              </w:rPr>
              <w:t xml:space="preserve">, </w:t>
            </w:r>
            <w:r w:rsidR="008F7B0B">
              <w:rPr>
                <w:rFonts w:eastAsia="SimSun" w:hint="eastAsia"/>
                <w:szCs w:val="21"/>
                <w:lang w:val="en-US" w:eastAsia="zh-CN"/>
              </w:rPr>
              <w:t>C</w:t>
            </w:r>
            <w:r w:rsidR="008F7B0B">
              <w:rPr>
                <w:rFonts w:eastAsia="SimSun"/>
                <w:szCs w:val="21"/>
                <w:lang w:val="en-US" w:eastAsia="zh-CN"/>
              </w:rPr>
              <w:t>ATT, GOHIGH</w:t>
            </w:r>
            <w:r w:rsidR="002B4302">
              <w:rPr>
                <w:rFonts w:eastAsia="SimSun"/>
                <w:szCs w:val="21"/>
                <w:lang w:val="en-US" w:eastAsia="zh-CN"/>
              </w:rPr>
              <w:t xml:space="preserve">, </w:t>
            </w:r>
            <w:r w:rsidR="002B4302">
              <w:rPr>
                <w:szCs w:val="21"/>
              </w:rPr>
              <w:t>Apple</w:t>
            </w:r>
          </w:p>
          <w:p w14:paraId="129B9BBA" w14:textId="13D2EFB2" w:rsidR="00822893" w:rsidRPr="00822893" w:rsidRDefault="00822893" w:rsidP="00822893">
            <w:pPr>
              <w:pStyle w:val="ListParagraph"/>
              <w:numPr>
                <w:ilvl w:val="4"/>
                <w:numId w:val="9"/>
              </w:numPr>
              <w:overflowPunct/>
              <w:autoSpaceDE/>
              <w:autoSpaceDN/>
              <w:adjustRightInd/>
              <w:spacing w:afterLines="50" w:after="120"/>
              <w:ind w:leftChars="0"/>
              <w:jc w:val="both"/>
              <w:textAlignment w:val="auto"/>
              <w:rPr>
                <w:szCs w:val="21"/>
                <w:lang w:val="en-US"/>
              </w:rPr>
            </w:pPr>
            <w:r w:rsidRPr="00400995">
              <w:rPr>
                <w:b/>
                <w:bCs/>
                <w:szCs w:val="21"/>
                <w:lang w:val="en-US"/>
              </w:rPr>
              <w:t>Whether to split PSFCH</w:t>
            </w:r>
            <w:r>
              <w:rPr>
                <w:b/>
                <w:bCs/>
                <w:szCs w:val="21"/>
                <w:lang w:val="en-US"/>
              </w:rPr>
              <w:t xml:space="preserve"> and </w:t>
            </w:r>
            <w:r w:rsidRPr="00400995">
              <w:rPr>
                <w:b/>
                <w:bCs/>
                <w:szCs w:val="21"/>
                <w:lang w:val="en-US"/>
              </w:rPr>
              <w:t>S-SSB reception</w:t>
            </w:r>
            <w:r>
              <w:rPr>
                <w:b/>
                <w:bCs/>
                <w:szCs w:val="21"/>
                <w:lang w:val="en-US"/>
              </w:rPr>
              <w:t>s</w:t>
            </w:r>
          </w:p>
          <w:p w14:paraId="1E4236D0" w14:textId="76859F5D" w:rsidR="00822893" w:rsidRDefault="00822893" w:rsidP="00822893">
            <w:pPr>
              <w:pStyle w:val="ListParagraph"/>
              <w:numPr>
                <w:ilvl w:val="5"/>
                <w:numId w:val="9"/>
              </w:numPr>
              <w:overflowPunct/>
              <w:autoSpaceDE/>
              <w:autoSpaceDN/>
              <w:adjustRightInd/>
              <w:spacing w:afterLines="50" w:after="120"/>
              <w:ind w:leftChars="0"/>
              <w:jc w:val="both"/>
              <w:textAlignment w:val="auto"/>
              <w:rPr>
                <w:szCs w:val="21"/>
                <w:lang w:val="en-US"/>
              </w:rPr>
            </w:pPr>
            <w:r>
              <w:rPr>
                <w:rFonts w:hint="eastAsia"/>
                <w:szCs w:val="21"/>
                <w:lang w:val="en-US"/>
              </w:rPr>
              <w:t>Y</w:t>
            </w:r>
            <w:r>
              <w:rPr>
                <w:szCs w:val="21"/>
                <w:lang w:val="en-US"/>
              </w:rPr>
              <w:t xml:space="preserve">es: </w:t>
            </w:r>
            <w:r w:rsidR="00F140F7">
              <w:rPr>
                <w:szCs w:val="21"/>
                <w:lang w:val="en-US"/>
              </w:rPr>
              <w:t>Qualcomm</w:t>
            </w:r>
            <w:r>
              <w:rPr>
                <w:szCs w:val="21"/>
                <w:lang w:val="en-US"/>
              </w:rPr>
              <w:t xml:space="preserve">, </w:t>
            </w:r>
            <w:r w:rsidRPr="00BF16DE">
              <w:rPr>
                <w:szCs w:val="21"/>
                <w:lang w:val="en-US"/>
              </w:rPr>
              <w:t>DOCOMO</w:t>
            </w:r>
            <w:r w:rsidR="00D179F8">
              <w:rPr>
                <w:szCs w:val="21"/>
                <w:lang w:val="en-US"/>
              </w:rPr>
              <w:t xml:space="preserve">, </w:t>
            </w:r>
            <w:r w:rsidR="00D179F8">
              <w:rPr>
                <w:rFonts w:eastAsia="SimSun"/>
                <w:szCs w:val="21"/>
                <w:lang w:val="en-US" w:eastAsia="zh-CN"/>
              </w:rPr>
              <w:t>Lenovo/Motorola Mobility</w:t>
            </w:r>
          </w:p>
          <w:p w14:paraId="4B66C262" w14:textId="3FDE7A71" w:rsidR="00822893" w:rsidRPr="00BF16DE" w:rsidRDefault="00822893" w:rsidP="00822893">
            <w:pPr>
              <w:pStyle w:val="ListParagraph"/>
              <w:numPr>
                <w:ilvl w:val="5"/>
                <w:numId w:val="9"/>
              </w:numPr>
              <w:overflowPunct/>
              <w:autoSpaceDE/>
              <w:autoSpaceDN/>
              <w:adjustRightInd/>
              <w:spacing w:afterLines="50" w:after="120"/>
              <w:ind w:leftChars="0"/>
              <w:jc w:val="both"/>
              <w:textAlignment w:val="auto"/>
              <w:rPr>
                <w:szCs w:val="21"/>
                <w:lang w:val="en-US"/>
              </w:rPr>
            </w:pPr>
            <w:r>
              <w:rPr>
                <w:rFonts w:hint="eastAsia"/>
                <w:szCs w:val="21"/>
                <w:lang w:val="en-US"/>
              </w:rPr>
              <w:t>N</w:t>
            </w:r>
            <w:r>
              <w:rPr>
                <w:szCs w:val="21"/>
                <w:lang w:val="en-US"/>
              </w:rPr>
              <w:t>o</w:t>
            </w:r>
            <w:r w:rsidR="0083596A">
              <w:rPr>
                <w:szCs w:val="21"/>
                <w:lang w:val="en-US"/>
              </w:rPr>
              <w:t xml:space="preserve">: </w:t>
            </w:r>
            <w:r w:rsidR="0083596A" w:rsidRPr="00BF16DE">
              <w:rPr>
                <w:szCs w:val="21"/>
                <w:lang w:val="en-US"/>
              </w:rPr>
              <w:t>ZTE, Sanechips</w:t>
            </w:r>
            <w:r w:rsidR="008D5BE3">
              <w:rPr>
                <w:szCs w:val="21"/>
                <w:lang w:val="en-US"/>
              </w:rPr>
              <w:t xml:space="preserve">, </w:t>
            </w:r>
            <w:r w:rsidR="008D5BE3">
              <w:rPr>
                <w:szCs w:val="21"/>
              </w:rPr>
              <w:t>Ericsson</w:t>
            </w:r>
          </w:p>
          <w:p w14:paraId="40A43914" w14:textId="1FDA3708" w:rsidR="00A87BF9" w:rsidRPr="00BF16DE" w:rsidRDefault="00A87BF9" w:rsidP="00A87BF9">
            <w:pPr>
              <w:pStyle w:val="ListParagraph"/>
              <w:numPr>
                <w:ilvl w:val="3"/>
                <w:numId w:val="9"/>
              </w:numPr>
              <w:overflowPunct/>
              <w:autoSpaceDE/>
              <w:autoSpaceDN/>
              <w:adjustRightInd/>
              <w:spacing w:afterLines="50" w:after="120"/>
              <w:ind w:leftChars="0"/>
              <w:jc w:val="both"/>
              <w:textAlignment w:val="auto"/>
              <w:rPr>
                <w:szCs w:val="21"/>
                <w:lang w:val="en-US"/>
              </w:rPr>
            </w:pPr>
            <w:r w:rsidRPr="00BF16DE">
              <w:rPr>
                <w:rFonts w:hint="eastAsia"/>
                <w:szCs w:val="21"/>
                <w:lang w:val="en-US"/>
              </w:rPr>
              <w:t>N</w:t>
            </w:r>
            <w:r w:rsidRPr="00BF16DE">
              <w:rPr>
                <w:szCs w:val="21"/>
                <w:lang w:val="en-US"/>
              </w:rPr>
              <w:t xml:space="preserve">ot necessary: </w:t>
            </w:r>
            <w:r w:rsidR="00D46AF1">
              <w:rPr>
                <w:szCs w:val="21"/>
                <w:lang w:val="en-US"/>
              </w:rPr>
              <w:t>Intel</w:t>
            </w:r>
            <w:r w:rsidR="00AC3D70">
              <w:rPr>
                <w:szCs w:val="21"/>
                <w:lang w:val="en-US"/>
              </w:rPr>
              <w:t xml:space="preserve">, </w:t>
            </w:r>
            <w:r w:rsidR="00AC3D70" w:rsidRPr="00537462">
              <w:rPr>
                <w:szCs w:val="21"/>
                <w:lang w:val="en-US"/>
              </w:rPr>
              <w:t>Huawei, HiSilicon</w:t>
            </w:r>
            <w:r w:rsidR="009916BA">
              <w:rPr>
                <w:szCs w:val="21"/>
                <w:lang w:val="en-US"/>
              </w:rPr>
              <w:t xml:space="preserve">, </w:t>
            </w:r>
            <w:r w:rsidR="009916BA">
              <w:rPr>
                <w:szCs w:val="21"/>
              </w:rPr>
              <w:t>Ericsson</w:t>
            </w:r>
            <w:r w:rsidR="00091557">
              <w:rPr>
                <w:szCs w:val="21"/>
              </w:rPr>
              <w:t xml:space="preserve">, </w:t>
            </w:r>
            <w:r w:rsidR="00091557">
              <w:rPr>
                <w:szCs w:val="21"/>
                <w:lang w:val="en-US"/>
              </w:rPr>
              <w:t>Futurewei</w:t>
            </w:r>
            <w:r w:rsidR="00D165BB" w:rsidRPr="00D165BB">
              <w:rPr>
                <w:color w:val="FF0000"/>
                <w:szCs w:val="21"/>
              </w:rPr>
              <w:t>, OPPO</w:t>
            </w:r>
          </w:p>
          <w:p w14:paraId="0D81A26F" w14:textId="2C3D073F" w:rsidR="00A87BF9" w:rsidRDefault="00A87BF9" w:rsidP="00A87BF9">
            <w:pPr>
              <w:pStyle w:val="ListParagraph"/>
              <w:numPr>
                <w:ilvl w:val="2"/>
                <w:numId w:val="9"/>
              </w:numPr>
              <w:spacing w:afterLines="50" w:after="120"/>
              <w:ind w:leftChars="0"/>
              <w:jc w:val="both"/>
              <w:rPr>
                <w:b/>
                <w:bCs/>
                <w:szCs w:val="21"/>
                <w:lang w:val="en-US"/>
              </w:rPr>
            </w:pPr>
            <w:r w:rsidRPr="00400995">
              <w:rPr>
                <w:b/>
                <w:bCs/>
                <w:szCs w:val="21"/>
                <w:lang w:val="en-US"/>
              </w:rPr>
              <w:t>SL reception</w:t>
            </w:r>
            <w:r>
              <w:rPr>
                <w:b/>
                <w:bCs/>
                <w:szCs w:val="21"/>
                <w:lang w:val="en-US"/>
              </w:rPr>
              <w:t xml:space="preserve"> of</w:t>
            </w:r>
            <w:r w:rsidRPr="00A87BF9">
              <w:rPr>
                <w:b/>
                <w:bCs/>
                <w:szCs w:val="21"/>
                <w:lang w:val="en-US"/>
              </w:rPr>
              <w:t xml:space="preserve"> PSCCH/PSSCH/PSFCH/S-SSB </w:t>
            </w:r>
            <w:r w:rsidRPr="00400995">
              <w:rPr>
                <w:b/>
                <w:bCs/>
                <w:szCs w:val="21"/>
                <w:lang w:val="en-US"/>
              </w:rPr>
              <w:t>(</w:t>
            </w:r>
            <w:r>
              <w:rPr>
                <w:b/>
                <w:bCs/>
                <w:szCs w:val="21"/>
                <w:lang w:val="en-US"/>
              </w:rPr>
              <w:t xml:space="preserve">FG </w:t>
            </w:r>
            <w:r w:rsidRPr="00400995">
              <w:rPr>
                <w:b/>
                <w:bCs/>
                <w:szCs w:val="21"/>
                <w:lang w:val="en-US"/>
              </w:rPr>
              <w:t>32-1)</w:t>
            </w:r>
          </w:p>
          <w:p w14:paraId="084E30F4" w14:textId="48B8A3DE" w:rsidR="00A87BF9" w:rsidRPr="00BF16DE" w:rsidRDefault="00A87BF9" w:rsidP="00A87BF9">
            <w:pPr>
              <w:pStyle w:val="ListParagraph"/>
              <w:numPr>
                <w:ilvl w:val="3"/>
                <w:numId w:val="9"/>
              </w:numPr>
              <w:overflowPunct/>
              <w:autoSpaceDE/>
              <w:autoSpaceDN/>
              <w:adjustRightInd/>
              <w:spacing w:afterLines="50" w:after="120"/>
              <w:ind w:leftChars="0"/>
              <w:jc w:val="both"/>
              <w:textAlignment w:val="auto"/>
              <w:rPr>
                <w:szCs w:val="21"/>
                <w:lang w:val="en-US"/>
              </w:rPr>
            </w:pPr>
            <w:r w:rsidRPr="00BF16DE">
              <w:rPr>
                <w:rFonts w:hint="eastAsia"/>
                <w:szCs w:val="21"/>
                <w:lang w:val="en-US"/>
              </w:rPr>
              <w:t>N</w:t>
            </w:r>
            <w:r w:rsidRPr="00BF16DE">
              <w:rPr>
                <w:szCs w:val="21"/>
                <w:lang w:val="en-US"/>
              </w:rPr>
              <w:t xml:space="preserve">ecessary: </w:t>
            </w:r>
            <w:r w:rsidR="000B385B" w:rsidRPr="00BF16DE">
              <w:rPr>
                <w:szCs w:val="21"/>
                <w:lang w:val="en-US"/>
              </w:rPr>
              <w:t>Samsung</w:t>
            </w:r>
          </w:p>
          <w:p w14:paraId="1FF49C33" w14:textId="117E002E" w:rsidR="00A87BF9" w:rsidRPr="00BF16DE" w:rsidRDefault="00A87BF9" w:rsidP="00A87BF9">
            <w:pPr>
              <w:pStyle w:val="ListParagraph"/>
              <w:numPr>
                <w:ilvl w:val="3"/>
                <w:numId w:val="9"/>
              </w:numPr>
              <w:overflowPunct/>
              <w:autoSpaceDE/>
              <w:autoSpaceDN/>
              <w:adjustRightInd/>
              <w:spacing w:afterLines="50" w:after="120"/>
              <w:ind w:leftChars="0"/>
              <w:jc w:val="both"/>
              <w:textAlignment w:val="auto"/>
              <w:rPr>
                <w:szCs w:val="21"/>
                <w:lang w:val="en-US"/>
              </w:rPr>
            </w:pPr>
            <w:r w:rsidRPr="00BF16DE">
              <w:rPr>
                <w:rFonts w:hint="eastAsia"/>
                <w:szCs w:val="21"/>
                <w:lang w:val="en-US"/>
              </w:rPr>
              <w:t>N</w:t>
            </w:r>
            <w:r w:rsidRPr="00BF16DE">
              <w:rPr>
                <w:szCs w:val="21"/>
                <w:lang w:val="en-US"/>
              </w:rPr>
              <w:t xml:space="preserve">ot necessary: </w:t>
            </w:r>
            <w:r w:rsidR="00F140F7">
              <w:rPr>
                <w:szCs w:val="21"/>
                <w:lang w:val="en-US"/>
              </w:rPr>
              <w:t>Qualcomm</w:t>
            </w:r>
            <w:r w:rsidR="00DD52EF" w:rsidRPr="00BF16DE">
              <w:rPr>
                <w:szCs w:val="21"/>
                <w:lang w:val="en-US"/>
              </w:rPr>
              <w:t>, DOCOMO</w:t>
            </w:r>
            <w:r w:rsidR="00BF16DE" w:rsidRPr="00BF16DE">
              <w:rPr>
                <w:szCs w:val="21"/>
                <w:lang w:val="en-US"/>
              </w:rPr>
              <w:t>, ZTE, Sanechips</w:t>
            </w:r>
            <w:r w:rsidR="00D46AF1">
              <w:rPr>
                <w:szCs w:val="21"/>
                <w:lang w:val="en-US"/>
              </w:rPr>
              <w:t>, Intel</w:t>
            </w:r>
            <w:r w:rsidR="00AC3D70">
              <w:rPr>
                <w:szCs w:val="21"/>
                <w:lang w:val="en-US"/>
              </w:rPr>
              <w:t xml:space="preserve">, </w:t>
            </w:r>
            <w:r w:rsidR="00AC3D70" w:rsidRPr="00537462">
              <w:rPr>
                <w:szCs w:val="21"/>
                <w:lang w:val="en-US"/>
              </w:rPr>
              <w:t>Huawei, HiSilicon</w:t>
            </w:r>
            <w:r w:rsidR="00AF447B">
              <w:rPr>
                <w:szCs w:val="21"/>
                <w:lang w:val="en-US"/>
              </w:rPr>
              <w:t xml:space="preserve">, </w:t>
            </w:r>
            <w:r w:rsidR="00AF447B">
              <w:rPr>
                <w:rFonts w:eastAsia="SimSun" w:hint="eastAsia"/>
                <w:szCs w:val="21"/>
                <w:lang w:val="en-US" w:eastAsia="zh-CN"/>
              </w:rPr>
              <w:t>C</w:t>
            </w:r>
            <w:r w:rsidR="00AF447B">
              <w:rPr>
                <w:rFonts w:eastAsia="SimSun"/>
                <w:szCs w:val="21"/>
                <w:lang w:val="en-US" w:eastAsia="zh-CN"/>
              </w:rPr>
              <w:t>ATT, GOHIGH</w:t>
            </w:r>
            <w:r w:rsidR="009916BA">
              <w:rPr>
                <w:rFonts w:eastAsia="SimSun"/>
                <w:szCs w:val="21"/>
                <w:lang w:val="en-US" w:eastAsia="zh-CN"/>
              </w:rPr>
              <w:t xml:space="preserve">, </w:t>
            </w:r>
            <w:r w:rsidR="009916BA">
              <w:rPr>
                <w:szCs w:val="21"/>
              </w:rPr>
              <w:t>Ericsson</w:t>
            </w:r>
            <w:r w:rsidR="00091557">
              <w:rPr>
                <w:szCs w:val="21"/>
              </w:rPr>
              <w:t xml:space="preserve">, </w:t>
            </w:r>
            <w:r w:rsidR="00091557">
              <w:rPr>
                <w:szCs w:val="21"/>
                <w:lang w:val="en-US"/>
              </w:rPr>
              <w:t>Futurewei</w:t>
            </w:r>
            <w:r w:rsidR="002B4302">
              <w:rPr>
                <w:szCs w:val="21"/>
                <w:lang w:val="en-US"/>
              </w:rPr>
              <w:t xml:space="preserve">, </w:t>
            </w:r>
            <w:r w:rsidR="002B4302">
              <w:rPr>
                <w:szCs w:val="21"/>
              </w:rPr>
              <w:t>Apple</w:t>
            </w:r>
            <w:r w:rsidR="00D165BB" w:rsidRPr="00D165BB">
              <w:rPr>
                <w:color w:val="FF0000"/>
                <w:szCs w:val="21"/>
              </w:rPr>
              <w:t>, OPPO</w:t>
            </w:r>
          </w:p>
          <w:p w14:paraId="4ACE7F96" w14:textId="77777777" w:rsidR="00D16BA7" w:rsidRPr="00A87BF9" w:rsidRDefault="00D16BA7" w:rsidP="00EE6A7F">
            <w:pPr>
              <w:rPr>
                <w:szCs w:val="21"/>
                <w:lang w:val="en-US"/>
              </w:rPr>
            </w:pPr>
          </w:p>
          <w:p w14:paraId="26D2E379" w14:textId="43EB3F9A" w:rsidR="00D16BA7" w:rsidRDefault="00EA4384" w:rsidP="00EE6A7F">
            <w:pPr>
              <w:rPr>
                <w:szCs w:val="21"/>
                <w:lang w:val="en-US"/>
              </w:rPr>
            </w:pPr>
            <w:r>
              <w:rPr>
                <w:rFonts w:hint="eastAsia"/>
                <w:szCs w:val="21"/>
                <w:lang w:val="en-US"/>
              </w:rPr>
              <w:t>F</w:t>
            </w:r>
            <w:r>
              <w:rPr>
                <w:szCs w:val="21"/>
                <w:lang w:val="en-US"/>
              </w:rPr>
              <w:t>or potential Tx capabilities, majority companies think “</w:t>
            </w:r>
            <w:r w:rsidRPr="00400995">
              <w:rPr>
                <w:b/>
                <w:bCs/>
                <w:szCs w:val="21"/>
                <w:lang w:val="en-US"/>
              </w:rPr>
              <w:t>mode 2 with random resource selection</w:t>
            </w:r>
            <w:r>
              <w:rPr>
                <w:szCs w:val="21"/>
                <w:lang w:val="en-US"/>
              </w:rPr>
              <w:t>” and “</w:t>
            </w:r>
            <w:r w:rsidRPr="00400995">
              <w:rPr>
                <w:b/>
                <w:bCs/>
                <w:szCs w:val="21"/>
                <w:lang w:val="en-US"/>
              </w:rPr>
              <w:t>mode 2 with partial sensing (</w:t>
            </w:r>
            <w:r>
              <w:rPr>
                <w:b/>
                <w:bCs/>
                <w:szCs w:val="21"/>
                <w:lang w:val="en-US"/>
              </w:rPr>
              <w:t xml:space="preserve">FG </w:t>
            </w:r>
            <w:r w:rsidRPr="00400995">
              <w:rPr>
                <w:b/>
                <w:bCs/>
                <w:szCs w:val="21"/>
                <w:lang w:val="en-US"/>
              </w:rPr>
              <w:t>32-4)</w:t>
            </w:r>
            <w:r>
              <w:rPr>
                <w:szCs w:val="21"/>
                <w:lang w:val="en-US"/>
              </w:rPr>
              <w:t xml:space="preserve">” are necessary but </w:t>
            </w:r>
            <w:r w:rsidR="00D30F5B">
              <w:rPr>
                <w:szCs w:val="21"/>
                <w:lang w:val="en-US"/>
              </w:rPr>
              <w:t>“</w:t>
            </w:r>
            <w:r w:rsidR="00D30F5B" w:rsidRPr="00400995">
              <w:rPr>
                <w:b/>
                <w:bCs/>
                <w:szCs w:val="21"/>
                <w:lang w:val="en-US"/>
              </w:rPr>
              <w:t>mode 2 with full sensing (</w:t>
            </w:r>
            <w:r w:rsidR="00D30F5B">
              <w:rPr>
                <w:b/>
                <w:bCs/>
                <w:szCs w:val="21"/>
                <w:lang w:val="en-US"/>
              </w:rPr>
              <w:t xml:space="preserve">FG </w:t>
            </w:r>
            <w:r w:rsidR="00D30F5B" w:rsidRPr="00400995">
              <w:rPr>
                <w:b/>
                <w:bCs/>
                <w:szCs w:val="21"/>
                <w:lang w:val="en-US"/>
              </w:rPr>
              <w:t>32-3)</w:t>
            </w:r>
            <w:r w:rsidR="00D30F5B">
              <w:rPr>
                <w:szCs w:val="21"/>
                <w:lang w:val="en-US"/>
              </w:rPr>
              <w:t>” is not necessary.</w:t>
            </w:r>
          </w:p>
          <w:p w14:paraId="368291A8" w14:textId="2B240E2E" w:rsidR="00D30F5B" w:rsidRDefault="00D30F5B" w:rsidP="00D30F5B">
            <w:pPr>
              <w:rPr>
                <w:szCs w:val="21"/>
                <w:lang w:val="en-US"/>
              </w:rPr>
            </w:pPr>
            <w:r>
              <w:rPr>
                <w:rFonts w:hint="eastAsia"/>
                <w:szCs w:val="21"/>
                <w:lang w:val="en-US"/>
              </w:rPr>
              <w:t>F</w:t>
            </w:r>
            <w:r>
              <w:rPr>
                <w:szCs w:val="21"/>
                <w:lang w:val="en-US"/>
              </w:rPr>
              <w:t>or potential Rx capabilities, there is no majority view whether “</w:t>
            </w:r>
            <w:r w:rsidRPr="00A87BF9">
              <w:rPr>
                <w:b/>
                <w:bCs/>
                <w:szCs w:val="21"/>
                <w:lang w:val="en-US"/>
              </w:rPr>
              <w:t>No SL reception</w:t>
            </w:r>
            <w:r>
              <w:rPr>
                <w:szCs w:val="21"/>
                <w:lang w:val="en-US"/>
              </w:rPr>
              <w:t>” and “</w:t>
            </w:r>
            <w:r w:rsidRPr="00A87BF9">
              <w:rPr>
                <w:b/>
                <w:bCs/>
                <w:szCs w:val="21"/>
                <w:lang w:val="en-US"/>
              </w:rPr>
              <w:t xml:space="preserve">SL reception </w:t>
            </w:r>
            <w:r>
              <w:rPr>
                <w:b/>
                <w:bCs/>
                <w:szCs w:val="21"/>
                <w:lang w:val="en-US"/>
              </w:rPr>
              <w:t>of PSFCH/S-SSB</w:t>
            </w:r>
            <w:r>
              <w:rPr>
                <w:szCs w:val="21"/>
                <w:lang w:val="en-US"/>
              </w:rPr>
              <w:t>” are necessary</w:t>
            </w:r>
            <w:r w:rsidR="00961331">
              <w:rPr>
                <w:szCs w:val="21"/>
                <w:lang w:val="en-US"/>
              </w:rPr>
              <w:t>.</w:t>
            </w:r>
            <w:r>
              <w:rPr>
                <w:szCs w:val="21"/>
                <w:lang w:val="en-US"/>
              </w:rPr>
              <w:t xml:space="preserve"> </w:t>
            </w:r>
            <w:r w:rsidR="00961331">
              <w:rPr>
                <w:szCs w:val="21"/>
                <w:lang w:val="en-US"/>
              </w:rPr>
              <w:t xml:space="preserve">However, majority companies </w:t>
            </w:r>
            <w:r w:rsidR="000B2BF1">
              <w:rPr>
                <w:szCs w:val="21"/>
                <w:lang w:val="en-US"/>
              </w:rPr>
              <w:t xml:space="preserve">don’t </w:t>
            </w:r>
            <w:r w:rsidR="00961331">
              <w:rPr>
                <w:szCs w:val="21"/>
                <w:lang w:val="en-US"/>
              </w:rPr>
              <w:t xml:space="preserve">think </w:t>
            </w:r>
            <w:r>
              <w:rPr>
                <w:szCs w:val="21"/>
                <w:lang w:val="en-US"/>
              </w:rPr>
              <w:t>“</w:t>
            </w:r>
            <w:r w:rsidR="00723051" w:rsidRPr="00400995">
              <w:rPr>
                <w:b/>
                <w:bCs/>
                <w:szCs w:val="21"/>
                <w:lang w:val="en-US"/>
              </w:rPr>
              <w:t>SL reception</w:t>
            </w:r>
            <w:r w:rsidR="00723051">
              <w:rPr>
                <w:b/>
                <w:bCs/>
                <w:szCs w:val="21"/>
                <w:lang w:val="en-US"/>
              </w:rPr>
              <w:t xml:space="preserve"> of</w:t>
            </w:r>
            <w:r w:rsidR="00723051" w:rsidRPr="00A87BF9">
              <w:rPr>
                <w:b/>
                <w:bCs/>
                <w:szCs w:val="21"/>
                <w:lang w:val="en-US"/>
              </w:rPr>
              <w:t xml:space="preserve"> PSCCH/PSSCH/PSFCH/S-SSB </w:t>
            </w:r>
            <w:r w:rsidR="00723051" w:rsidRPr="00400995">
              <w:rPr>
                <w:b/>
                <w:bCs/>
                <w:szCs w:val="21"/>
                <w:lang w:val="en-US"/>
              </w:rPr>
              <w:t>(</w:t>
            </w:r>
            <w:r w:rsidR="00723051">
              <w:rPr>
                <w:b/>
                <w:bCs/>
                <w:szCs w:val="21"/>
                <w:lang w:val="en-US"/>
              </w:rPr>
              <w:t xml:space="preserve">FG </w:t>
            </w:r>
            <w:r w:rsidR="00723051" w:rsidRPr="00400995">
              <w:rPr>
                <w:b/>
                <w:bCs/>
                <w:szCs w:val="21"/>
                <w:lang w:val="en-US"/>
              </w:rPr>
              <w:t>32-1)</w:t>
            </w:r>
            <w:r>
              <w:rPr>
                <w:szCs w:val="21"/>
                <w:lang w:val="en-US"/>
              </w:rPr>
              <w:t>” is necessary.</w:t>
            </w:r>
          </w:p>
          <w:p w14:paraId="5D534548" w14:textId="058FF6A3" w:rsidR="00D16BA7" w:rsidRDefault="009E5171" w:rsidP="00EE6A7F">
            <w:pPr>
              <w:rPr>
                <w:szCs w:val="21"/>
                <w:lang w:val="en-US"/>
              </w:rPr>
            </w:pPr>
            <w:r>
              <w:rPr>
                <w:rFonts w:hint="eastAsia"/>
                <w:szCs w:val="21"/>
                <w:lang w:val="en-US"/>
              </w:rPr>
              <w:t>T</w:t>
            </w:r>
            <w:r>
              <w:rPr>
                <w:szCs w:val="21"/>
                <w:lang w:val="en-US"/>
              </w:rPr>
              <w:t>herefore, following proposal is made</w:t>
            </w:r>
            <w:r w:rsidR="0046066F">
              <w:rPr>
                <w:szCs w:val="21"/>
                <w:lang w:val="en-US"/>
              </w:rPr>
              <w:t>:</w:t>
            </w:r>
          </w:p>
          <w:p w14:paraId="43298603" w14:textId="77777777" w:rsidR="00F247B1" w:rsidRPr="00FC1662" w:rsidRDefault="00F247B1" w:rsidP="00F247B1">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2-1</w:t>
            </w:r>
            <w:r w:rsidRPr="00FC1662">
              <w:rPr>
                <w:b/>
                <w:bCs/>
                <w:szCs w:val="21"/>
                <w:lang w:val="en-US"/>
              </w:rPr>
              <w:t>:</w:t>
            </w:r>
          </w:p>
          <w:p w14:paraId="2B06FC5B" w14:textId="53A5803B" w:rsidR="00F247B1" w:rsidRPr="002651F3" w:rsidRDefault="002651F3" w:rsidP="00F247B1">
            <w:pPr>
              <w:pStyle w:val="ListParagraph"/>
              <w:numPr>
                <w:ilvl w:val="0"/>
                <w:numId w:val="9"/>
              </w:numPr>
              <w:spacing w:afterLines="50" w:after="120"/>
              <w:ind w:leftChars="0" w:left="482" w:hanging="482"/>
              <w:jc w:val="both"/>
              <w:rPr>
                <w:rFonts w:eastAsia="MS PGothic"/>
                <w:color w:val="000000" w:themeColor="text1"/>
                <w:lang w:val="en-US"/>
              </w:rPr>
            </w:pPr>
            <w:r>
              <w:rPr>
                <w:b/>
                <w:bCs/>
                <w:szCs w:val="21"/>
                <w:lang w:val="en-US"/>
              </w:rPr>
              <w:t xml:space="preserve">Following </w:t>
            </w:r>
            <w:r w:rsidR="00C633F6">
              <w:rPr>
                <w:b/>
                <w:bCs/>
                <w:szCs w:val="21"/>
                <w:lang w:val="en-US"/>
              </w:rPr>
              <w:t xml:space="preserve">Tx/Rx </w:t>
            </w:r>
            <w:r>
              <w:rPr>
                <w:b/>
                <w:bCs/>
                <w:szCs w:val="21"/>
                <w:lang w:val="en-US"/>
              </w:rPr>
              <w:t>capabilities are used to compose of FGs for Rel-17 SL Tx/Rx capabilities</w:t>
            </w:r>
          </w:p>
          <w:p w14:paraId="4C9CE0B0" w14:textId="45159DF5" w:rsidR="002651F3" w:rsidRPr="00C633F6" w:rsidRDefault="00C633F6" w:rsidP="00C633F6">
            <w:pPr>
              <w:pStyle w:val="ListParagraph"/>
              <w:numPr>
                <w:ilvl w:val="1"/>
                <w:numId w:val="9"/>
              </w:numPr>
              <w:spacing w:afterLines="50" w:after="120"/>
              <w:ind w:leftChars="0"/>
              <w:jc w:val="both"/>
              <w:rPr>
                <w:rFonts w:eastAsia="MS PGothic"/>
                <w:color w:val="000000" w:themeColor="text1"/>
                <w:lang w:val="en-US"/>
              </w:rPr>
            </w:pPr>
            <w:r w:rsidRPr="00400995">
              <w:rPr>
                <w:b/>
                <w:bCs/>
                <w:szCs w:val="21"/>
                <w:lang w:val="en-US"/>
              </w:rPr>
              <w:t>Tx capabilities</w:t>
            </w:r>
          </w:p>
          <w:p w14:paraId="69598D2E" w14:textId="1A17AFE8" w:rsidR="00C633F6" w:rsidRPr="00C633F6" w:rsidRDefault="00C633F6" w:rsidP="00C633F6">
            <w:pPr>
              <w:pStyle w:val="ListParagraph"/>
              <w:numPr>
                <w:ilvl w:val="2"/>
                <w:numId w:val="9"/>
              </w:numPr>
              <w:spacing w:afterLines="50" w:after="120"/>
              <w:ind w:leftChars="0"/>
              <w:jc w:val="both"/>
              <w:rPr>
                <w:rFonts w:eastAsia="MS PGothic"/>
                <w:color w:val="000000" w:themeColor="text1"/>
                <w:lang w:val="en-US"/>
              </w:rPr>
            </w:pPr>
            <w:r w:rsidRPr="00400995">
              <w:rPr>
                <w:b/>
                <w:bCs/>
                <w:szCs w:val="21"/>
                <w:lang w:val="en-US"/>
              </w:rPr>
              <w:t>mode 2 with random resource selection</w:t>
            </w:r>
          </w:p>
          <w:p w14:paraId="19C42536" w14:textId="6A50BAB8" w:rsidR="00C633F6" w:rsidRPr="00C633F6" w:rsidRDefault="00C633F6" w:rsidP="00C633F6">
            <w:pPr>
              <w:pStyle w:val="ListParagraph"/>
              <w:numPr>
                <w:ilvl w:val="2"/>
                <w:numId w:val="9"/>
              </w:numPr>
              <w:spacing w:afterLines="50" w:after="120"/>
              <w:ind w:leftChars="0"/>
              <w:jc w:val="both"/>
              <w:rPr>
                <w:rFonts w:eastAsia="MS PGothic"/>
                <w:color w:val="000000" w:themeColor="text1"/>
                <w:lang w:val="en-US"/>
              </w:rPr>
            </w:pPr>
            <w:r w:rsidRPr="00400995">
              <w:rPr>
                <w:b/>
                <w:bCs/>
                <w:szCs w:val="21"/>
                <w:lang w:val="en-US"/>
              </w:rPr>
              <w:t>mode 2 with partial sensing</w:t>
            </w:r>
          </w:p>
          <w:p w14:paraId="76DB0801" w14:textId="60C67CD3" w:rsidR="00C633F6" w:rsidRPr="00C633F6" w:rsidRDefault="00C633F6" w:rsidP="00C633F6">
            <w:pPr>
              <w:pStyle w:val="ListParagraph"/>
              <w:numPr>
                <w:ilvl w:val="1"/>
                <w:numId w:val="9"/>
              </w:numPr>
              <w:overflowPunct/>
              <w:autoSpaceDE/>
              <w:autoSpaceDN/>
              <w:adjustRightInd/>
              <w:spacing w:afterLines="50" w:after="120"/>
              <w:ind w:leftChars="0"/>
              <w:jc w:val="both"/>
              <w:textAlignment w:val="auto"/>
              <w:rPr>
                <w:rFonts w:eastAsia="MS PGothic"/>
                <w:color w:val="000000" w:themeColor="text1"/>
                <w:lang w:val="en-US"/>
              </w:rPr>
            </w:pPr>
            <w:r>
              <w:rPr>
                <w:b/>
                <w:bCs/>
                <w:szCs w:val="21"/>
                <w:lang w:val="en-US"/>
              </w:rPr>
              <w:t>R</w:t>
            </w:r>
            <w:r w:rsidRPr="00400995">
              <w:rPr>
                <w:b/>
                <w:bCs/>
                <w:szCs w:val="21"/>
                <w:lang w:val="en-US"/>
              </w:rPr>
              <w:t>x capabilities</w:t>
            </w:r>
          </w:p>
          <w:p w14:paraId="39AF9414" w14:textId="1B8150C0" w:rsidR="00C633F6" w:rsidRDefault="00C421CF" w:rsidP="00C421CF">
            <w:pPr>
              <w:pStyle w:val="ListParagraph"/>
              <w:numPr>
                <w:ilvl w:val="2"/>
                <w:numId w:val="9"/>
              </w:numPr>
              <w:ind w:leftChars="0"/>
              <w:rPr>
                <w:rFonts w:eastAsia="MS PGothic"/>
                <w:b/>
                <w:bCs/>
                <w:color w:val="000000" w:themeColor="text1"/>
                <w:lang w:val="en-US"/>
              </w:rPr>
            </w:pPr>
            <w:r w:rsidRPr="00C421CF">
              <w:rPr>
                <w:rFonts w:eastAsia="MS PGothic" w:hint="eastAsia"/>
                <w:b/>
                <w:bCs/>
                <w:color w:val="000000" w:themeColor="text1"/>
                <w:lang w:val="en-US"/>
              </w:rPr>
              <w:lastRenderedPageBreak/>
              <w:t>F</w:t>
            </w:r>
            <w:r w:rsidRPr="00C421CF">
              <w:rPr>
                <w:rFonts w:eastAsia="MS PGothic"/>
                <w:b/>
                <w:bCs/>
                <w:color w:val="000000" w:themeColor="text1"/>
                <w:lang w:val="en-US"/>
              </w:rPr>
              <w:t>FS</w:t>
            </w:r>
            <w:r>
              <w:rPr>
                <w:rFonts w:eastAsia="MS PGothic"/>
                <w:b/>
                <w:bCs/>
                <w:color w:val="000000" w:themeColor="text1"/>
                <w:lang w:val="en-US"/>
              </w:rPr>
              <w:t>:</w:t>
            </w:r>
            <w:r w:rsidRPr="00C421CF">
              <w:rPr>
                <w:b/>
                <w:bCs/>
              </w:rPr>
              <w:t xml:space="preserve"> </w:t>
            </w:r>
            <w:r w:rsidRPr="00C421CF">
              <w:rPr>
                <w:rFonts w:eastAsia="MS PGothic"/>
                <w:b/>
                <w:bCs/>
                <w:color w:val="000000" w:themeColor="text1"/>
                <w:lang w:val="en-US"/>
              </w:rPr>
              <w:t>No SL reception</w:t>
            </w:r>
          </w:p>
          <w:p w14:paraId="4B03A074" w14:textId="554DF462" w:rsidR="00C421CF" w:rsidRPr="00C421CF" w:rsidRDefault="00C421CF" w:rsidP="00C421CF">
            <w:pPr>
              <w:pStyle w:val="ListParagraph"/>
              <w:numPr>
                <w:ilvl w:val="2"/>
                <w:numId w:val="9"/>
              </w:numPr>
              <w:ind w:leftChars="0"/>
              <w:rPr>
                <w:rFonts w:eastAsia="MS PGothic"/>
                <w:b/>
                <w:bCs/>
                <w:color w:val="000000" w:themeColor="text1"/>
                <w:lang w:val="en-US"/>
              </w:rPr>
            </w:pPr>
            <w:r>
              <w:rPr>
                <w:b/>
                <w:bCs/>
                <w:szCs w:val="21"/>
                <w:lang w:val="en-US"/>
              </w:rPr>
              <w:t xml:space="preserve">FFS: </w:t>
            </w:r>
            <w:r w:rsidRPr="00A87BF9">
              <w:rPr>
                <w:b/>
                <w:bCs/>
                <w:szCs w:val="21"/>
                <w:lang w:val="en-US"/>
              </w:rPr>
              <w:t xml:space="preserve">SL reception </w:t>
            </w:r>
            <w:r>
              <w:rPr>
                <w:b/>
                <w:bCs/>
                <w:szCs w:val="21"/>
                <w:lang w:val="en-US"/>
              </w:rPr>
              <w:t>of PSFCH/S-SSB</w:t>
            </w:r>
          </w:p>
          <w:p w14:paraId="0C8279CB" w14:textId="0C71B4F5" w:rsidR="009E5171" w:rsidRPr="00075A24" w:rsidRDefault="00C633F6" w:rsidP="00EE6A7F">
            <w:pPr>
              <w:pStyle w:val="ListParagraph"/>
              <w:numPr>
                <w:ilvl w:val="1"/>
                <w:numId w:val="9"/>
              </w:numPr>
              <w:spacing w:afterLines="50" w:after="120"/>
              <w:ind w:leftChars="0"/>
              <w:jc w:val="both"/>
              <w:rPr>
                <w:rFonts w:eastAsia="MS PGothic"/>
                <w:b/>
                <w:bCs/>
                <w:color w:val="000000" w:themeColor="text1"/>
                <w:lang w:val="en-US"/>
              </w:rPr>
            </w:pPr>
            <w:r w:rsidRPr="00994E31">
              <w:rPr>
                <w:rFonts w:eastAsia="MS PGothic" w:hint="eastAsia"/>
                <w:b/>
                <w:bCs/>
                <w:color w:val="000000" w:themeColor="text1"/>
                <w:lang w:val="en-US"/>
              </w:rPr>
              <w:t>F</w:t>
            </w:r>
            <w:r w:rsidRPr="00994E31">
              <w:rPr>
                <w:rFonts w:eastAsia="MS PGothic"/>
                <w:b/>
                <w:bCs/>
                <w:color w:val="000000" w:themeColor="text1"/>
                <w:lang w:val="en-US"/>
              </w:rPr>
              <w:t>FS</w:t>
            </w:r>
            <w:r w:rsidR="00645015" w:rsidRPr="00994E31">
              <w:rPr>
                <w:rFonts w:eastAsia="MS PGothic"/>
                <w:b/>
                <w:bCs/>
                <w:color w:val="000000" w:themeColor="text1"/>
                <w:lang w:val="en-US"/>
              </w:rPr>
              <w:t xml:space="preserve"> </w:t>
            </w:r>
            <w:r w:rsidR="00181E24">
              <w:rPr>
                <w:rFonts w:eastAsia="MS PGothic"/>
                <w:b/>
                <w:bCs/>
                <w:color w:val="000000" w:themeColor="text1"/>
                <w:lang w:val="en-US"/>
              </w:rPr>
              <w:t>detail FG structure</w:t>
            </w:r>
            <w:r w:rsidR="00645015" w:rsidRPr="00994E31">
              <w:rPr>
                <w:b/>
                <w:bCs/>
              </w:rPr>
              <w:t xml:space="preserve"> </w:t>
            </w:r>
            <w:r w:rsidR="00645015" w:rsidRPr="00994E31">
              <w:rPr>
                <w:rFonts w:eastAsia="MS PGothic"/>
                <w:b/>
                <w:bCs/>
                <w:color w:val="000000" w:themeColor="text1"/>
                <w:lang w:val="en-US"/>
              </w:rPr>
              <w:t>for Rel-17 SL Tx/Rx capabilities</w:t>
            </w:r>
          </w:p>
        </w:tc>
      </w:tr>
      <w:tr w:rsidR="001D4CBE" w:rsidRPr="007F0249" w14:paraId="7395B5DF" w14:textId="77777777" w:rsidTr="00A10FE2">
        <w:tc>
          <w:tcPr>
            <w:tcW w:w="388" w:type="pct"/>
          </w:tcPr>
          <w:p w14:paraId="09269002" w14:textId="4AE42F54" w:rsidR="001D4CBE" w:rsidRDefault="001D4CBE" w:rsidP="001D4CBE">
            <w:pPr>
              <w:jc w:val="both"/>
              <w:rPr>
                <w:szCs w:val="21"/>
              </w:rPr>
            </w:pPr>
            <w:r>
              <w:rPr>
                <w:szCs w:val="21"/>
              </w:rPr>
              <w:lastRenderedPageBreak/>
              <w:t>Ericsson</w:t>
            </w:r>
          </w:p>
        </w:tc>
        <w:tc>
          <w:tcPr>
            <w:tcW w:w="4612" w:type="pct"/>
          </w:tcPr>
          <w:p w14:paraId="0CFCA0F1" w14:textId="77777777" w:rsidR="001D4CBE" w:rsidRPr="00CF5A5D" w:rsidRDefault="001D4CBE" w:rsidP="001D4CBE">
            <w:pPr>
              <w:rPr>
                <w:szCs w:val="21"/>
                <w:lang w:val="en-US"/>
              </w:rPr>
            </w:pPr>
            <w:r>
              <w:rPr>
                <w:szCs w:val="21"/>
                <w:lang w:val="en-US"/>
              </w:rPr>
              <w:t>We would like to clarify that our position is to have FG 32-2 (there was a typo in our previous reply. As it is clear from the text, we proposed to remove 32-1 and 32-3)</w:t>
            </w:r>
            <w:r>
              <w:rPr>
                <w:szCs w:val="21"/>
              </w:rPr>
              <w:t>,</w:t>
            </w:r>
            <w:r>
              <w:rPr>
                <w:szCs w:val="21"/>
                <w:lang w:val="en-US"/>
              </w:rPr>
              <w:t xml:space="preserve"> although we do not think further split (PSFCH and S-SSB) is justified. We suggest making the following correction in the moderator’s summary:</w:t>
            </w:r>
          </w:p>
          <w:p w14:paraId="52B70841" w14:textId="77777777" w:rsidR="001D4CBE" w:rsidRDefault="001D4CBE" w:rsidP="001D4CBE">
            <w:pPr>
              <w:pStyle w:val="ListParagraph"/>
              <w:numPr>
                <w:ilvl w:val="2"/>
                <w:numId w:val="9"/>
              </w:numPr>
              <w:spacing w:afterLines="50" w:after="120"/>
              <w:ind w:leftChars="0"/>
              <w:jc w:val="both"/>
              <w:rPr>
                <w:b/>
                <w:bCs/>
                <w:szCs w:val="21"/>
                <w:lang w:val="en-US"/>
              </w:rPr>
            </w:pPr>
            <w:r w:rsidRPr="00A87BF9">
              <w:rPr>
                <w:b/>
                <w:bCs/>
                <w:szCs w:val="21"/>
                <w:lang w:val="en-US"/>
              </w:rPr>
              <w:t xml:space="preserve">SL reception </w:t>
            </w:r>
            <w:r>
              <w:rPr>
                <w:b/>
                <w:bCs/>
                <w:szCs w:val="21"/>
                <w:lang w:val="en-US"/>
              </w:rPr>
              <w:t>of PSFCH/S-SSB (FG 32-2)</w:t>
            </w:r>
          </w:p>
          <w:p w14:paraId="52C4831F" w14:textId="77777777" w:rsidR="001D4CBE" w:rsidRDefault="001D4CBE" w:rsidP="001D4CBE">
            <w:pPr>
              <w:pStyle w:val="ListParagraph"/>
              <w:numPr>
                <w:ilvl w:val="3"/>
                <w:numId w:val="9"/>
              </w:numPr>
              <w:overflowPunct/>
              <w:autoSpaceDE/>
              <w:autoSpaceDN/>
              <w:adjustRightInd/>
              <w:spacing w:afterLines="50" w:after="120"/>
              <w:ind w:leftChars="0"/>
              <w:jc w:val="both"/>
              <w:textAlignment w:val="auto"/>
              <w:rPr>
                <w:szCs w:val="21"/>
                <w:lang w:val="en-US"/>
              </w:rPr>
            </w:pPr>
            <w:r w:rsidRPr="00BF16DE">
              <w:rPr>
                <w:rFonts w:hint="eastAsia"/>
                <w:szCs w:val="21"/>
                <w:lang w:val="en-US"/>
              </w:rPr>
              <w:t>N</w:t>
            </w:r>
            <w:r w:rsidRPr="00BF16DE">
              <w:rPr>
                <w:szCs w:val="21"/>
                <w:lang w:val="en-US"/>
              </w:rPr>
              <w:t xml:space="preserve">ecessary: </w:t>
            </w:r>
            <w:r>
              <w:rPr>
                <w:szCs w:val="21"/>
                <w:lang w:val="en-US"/>
              </w:rPr>
              <w:t>Qualcomm</w:t>
            </w:r>
            <w:r w:rsidRPr="00BF16DE">
              <w:rPr>
                <w:szCs w:val="21"/>
                <w:lang w:val="en-US"/>
              </w:rPr>
              <w:t>, DOCOMO, Samsung</w:t>
            </w:r>
            <w:r>
              <w:rPr>
                <w:szCs w:val="21"/>
                <w:lang w:val="en-US"/>
              </w:rPr>
              <w:t xml:space="preserve">, </w:t>
            </w:r>
            <w:r w:rsidRPr="00BF16DE">
              <w:rPr>
                <w:szCs w:val="21"/>
                <w:lang w:val="en-US"/>
              </w:rPr>
              <w:t>ZTE, Sanechips</w:t>
            </w:r>
            <w:r>
              <w:rPr>
                <w:szCs w:val="21"/>
                <w:lang w:val="en-US"/>
              </w:rPr>
              <w:t xml:space="preserve">, </w:t>
            </w:r>
            <w:r>
              <w:rPr>
                <w:rFonts w:eastAsia="SimSun" w:hint="eastAsia"/>
                <w:szCs w:val="21"/>
                <w:lang w:val="en-US" w:eastAsia="zh-CN"/>
              </w:rPr>
              <w:t>C</w:t>
            </w:r>
            <w:r>
              <w:rPr>
                <w:rFonts w:eastAsia="SimSun"/>
                <w:szCs w:val="21"/>
                <w:lang w:val="en-US" w:eastAsia="zh-CN"/>
              </w:rPr>
              <w:t xml:space="preserve">ATT, GOHIGH, </w:t>
            </w:r>
            <w:r>
              <w:rPr>
                <w:szCs w:val="21"/>
              </w:rPr>
              <w:t xml:space="preserve">Apple, </w:t>
            </w:r>
            <w:r w:rsidRPr="00E475BB">
              <w:rPr>
                <w:color w:val="FF0000"/>
                <w:szCs w:val="21"/>
              </w:rPr>
              <w:t>Ericsson</w:t>
            </w:r>
          </w:p>
          <w:p w14:paraId="57E73079" w14:textId="77777777" w:rsidR="001D4CBE" w:rsidRDefault="001D4CBE" w:rsidP="001D4CBE">
            <w:pPr>
              <w:rPr>
                <w:szCs w:val="21"/>
              </w:rPr>
            </w:pPr>
            <w:r>
              <w:rPr>
                <w:szCs w:val="21"/>
              </w:rPr>
              <w:t>Regarding the proposal from FL, we have the following position/view:</w:t>
            </w:r>
          </w:p>
          <w:p w14:paraId="5B3B8798" w14:textId="77777777" w:rsidR="001D4CBE" w:rsidRPr="00C633F6" w:rsidRDefault="001D4CBE" w:rsidP="001D4CBE">
            <w:pPr>
              <w:pStyle w:val="ListParagraph"/>
              <w:numPr>
                <w:ilvl w:val="1"/>
                <w:numId w:val="9"/>
              </w:numPr>
              <w:spacing w:afterLines="50" w:after="120"/>
              <w:ind w:leftChars="0"/>
              <w:jc w:val="both"/>
              <w:rPr>
                <w:rFonts w:eastAsia="MS PGothic"/>
                <w:color w:val="000000" w:themeColor="text1"/>
                <w:lang w:val="en-US"/>
              </w:rPr>
            </w:pPr>
            <w:r w:rsidRPr="00400995">
              <w:rPr>
                <w:b/>
                <w:bCs/>
                <w:szCs w:val="21"/>
                <w:lang w:val="en-US"/>
              </w:rPr>
              <w:t>Tx capabilities</w:t>
            </w:r>
          </w:p>
          <w:p w14:paraId="15CDB2CE" w14:textId="77777777" w:rsidR="001D4CBE" w:rsidRPr="00F36CD4" w:rsidRDefault="001D4CBE" w:rsidP="001D4CBE">
            <w:pPr>
              <w:pStyle w:val="ListParagraph"/>
              <w:numPr>
                <w:ilvl w:val="2"/>
                <w:numId w:val="9"/>
              </w:numPr>
              <w:spacing w:afterLines="50" w:after="120"/>
              <w:ind w:leftChars="0"/>
              <w:jc w:val="both"/>
              <w:rPr>
                <w:rFonts w:eastAsia="MS PGothic"/>
                <w:color w:val="000000" w:themeColor="text1"/>
                <w:lang w:val="en-US"/>
              </w:rPr>
            </w:pPr>
            <w:r w:rsidRPr="00400995">
              <w:rPr>
                <w:b/>
                <w:bCs/>
                <w:szCs w:val="21"/>
                <w:lang w:val="en-US"/>
              </w:rPr>
              <w:t>mode 2 with random resource selection</w:t>
            </w:r>
          </w:p>
          <w:p w14:paraId="0F51417C" w14:textId="77777777" w:rsidR="001D4CBE" w:rsidRPr="00F36CD4" w:rsidRDefault="001D4CBE" w:rsidP="001D4CBE">
            <w:pPr>
              <w:pStyle w:val="ListParagraph"/>
              <w:numPr>
                <w:ilvl w:val="3"/>
                <w:numId w:val="9"/>
              </w:numPr>
              <w:spacing w:afterLines="50" w:after="120"/>
              <w:ind w:leftChars="0"/>
              <w:jc w:val="both"/>
              <w:rPr>
                <w:color w:val="000000" w:themeColor="text1"/>
              </w:rPr>
            </w:pPr>
            <w:r w:rsidRPr="00F36CD4">
              <w:rPr>
                <w:color w:val="000000" w:themeColor="text1"/>
              </w:rPr>
              <w:t xml:space="preserve">We </w:t>
            </w:r>
            <w:r>
              <w:rPr>
                <w:color w:val="000000" w:themeColor="text1"/>
              </w:rPr>
              <w:t>a</w:t>
            </w:r>
            <w:r w:rsidRPr="00F36CD4">
              <w:rPr>
                <w:color w:val="000000" w:themeColor="text1"/>
              </w:rPr>
              <w:t xml:space="preserve">re supportive of having </w:t>
            </w:r>
            <w:r>
              <w:rPr>
                <w:color w:val="000000" w:themeColor="text1"/>
              </w:rPr>
              <w:t xml:space="preserve">a </w:t>
            </w:r>
            <w:r w:rsidRPr="00F36CD4">
              <w:rPr>
                <w:color w:val="000000" w:themeColor="text1"/>
              </w:rPr>
              <w:t>FG for mode 2 with random resource selection</w:t>
            </w:r>
          </w:p>
          <w:p w14:paraId="3B49F1D0" w14:textId="77777777" w:rsidR="001D4CBE" w:rsidRPr="00F36CD4" w:rsidRDefault="001D4CBE" w:rsidP="001D4CBE">
            <w:pPr>
              <w:pStyle w:val="ListParagraph"/>
              <w:numPr>
                <w:ilvl w:val="2"/>
                <w:numId w:val="9"/>
              </w:numPr>
              <w:spacing w:afterLines="50" w:after="120"/>
              <w:ind w:leftChars="0"/>
              <w:jc w:val="both"/>
              <w:rPr>
                <w:rFonts w:eastAsia="MS PGothic"/>
                <w:color w:val="000000" w:themeColor="text1"/>
                <w:lang w:val="en-US"/>
              </w:rPr>
            </w:pPr>
            <w:r w:rsidRPr="00400995">
              <w:rPr>
                <w:b/>
                <w:bCs/>
                <w:szCs w:val="21"/>
                <w:lang w:val="en-US"/>
              </w:rPr>
              <w:t>mode 2 with partial sensing</w:t>
            </w:r>
          </w:p>
          <w:p w14:paraId="1ECE8225" w14:textId="77777777" w:rsidR="001D4CBE" w:rsidRPr="00F36CD4" w:rsidRDefault="001D4CBE" w:rsidP="001D4CBE">
            <w:pPr>
              <w:pStyle w:val="ListParagraph"/>
              <w:numPr>
                <w:ilvl w:val="3"/>
                <w:numId w:val="9"/>
              </w:numPr>
              <w:spacing w:afterLines="50" w:after="120"/>
              <w:ind w:leftChars="0"/>
              <w:jc w:val="both"/>
              <w:rPr>
                <w:szCs w:val="21"/>
              </w:rPr>
            </w:pPr>
            <w:r w:rsidRPr="00F36CD4">
              <w:rPr>
                <w:color w:val="000000" w:themeColor="text1"/>
              </w:rPr>
              <w:t xml:space="preserve">We </w:t>
            </w:r>
            <w:r>
              <w:rPr>
                <w:color w:val="000000" w:themeColor="text1"/>
              </w:rPr>
              <w:t>a</w:t>
            </w:r>
            <w:r w:rsidRPr="00F36CD4">
              <w:rPr>
                <w:color w:val="000000" w:themeColor="text1"/>
              </w:rPr>
              <w:t xml:space="preserve">re supportive of having a FG </w:t>
            </w:r>
            <w:r w:rsidRPr="00F36CD4">
              <w:rPr>
                <w:szCs w:val="21"/>
              </w:rPr>
              <w:t>for mode 2 with partial sensing</w:t>
            </w:r>
          </w:p>
          <w:p w14:paraId="73638727" w14:textId="77777777" w:rsidR="001D4CBE" w:rsidRPr="00C633F6" w:rsidRDefault="001D4CBE" w:rsidP="001D4CBE">
            <w:pPr>
              <w:pStyle w:val="ListParagraph"/>
              <w:numPr>
                <w:ilvl w:val="1"/>
                <w:numId w:val="9"/>
              </w:numPr>
              <w:overflowPunct/>
              <w:autoSpaceDE/>
              <w:autoSpaceDN/>
              <w:adjustRightInd/>
              <w:spacing w:afterLines="50" w:after="120"/>
              <w:ind w:leftChars="0"/>
              <w:jc w:val="both"/>
              <w:textAlignment w:val="auto"/>
              <w:rPr>
                <w:rFonts w:eastAsia="MS PGothic"/>
                <w:color w:val="000000" w:themeColor="text1"/>
                <w:lang w:val="en-US"/>
              </w:rPr>
            </w:pPr>
            <w:r>
              <w:rPr>
                <w:b/>
                <w:bCs/>
                <w:szCs w:val="21"/>
                <w:lang w:val="en-US"/>
              </w:rPr>
              <w:t>R</w:t>
            </w:r>
            <w:r w:rsidRPr="00400995">
              <w:rPr>
                <w:b/>
                <w:bCs/>
                <w:szCs w:val="21"/>
                <w:lang w:val="en-US"/>
              </w:rPr>
              <w:t>x capabilities</w:t>
            </w:r>
          </w:p>
          <w:p w14:paraId="4C44C878" w14:textId="77777777" w:rsidR="001D4CBE" w:rsidRDefault="001D4CBE" w:rsidP="001D4CBE">
            <w:pPr>
              <w:pStyle w:val="ListParagraph"/>
              <w:numPr>
                <w:ilvl w:val="2"/>
                <w:numId w:val="9"/>
              </w:numPr>
              <w:ind w:leftChars="0"/>
              <w:rPr>
                <w:rFonts w:eastAsia="MS PGothic"/>
                <w:b/>
                <w:bCs/>
                <w:color w:val="000000" w:themeColor="text1"/>
                <w:lang w:val="en-US"/>
              </w:rPr>
            </w:pPr>
            <w:r w:rsidRPr="00C421CF">
              <w:rPr>
                <w:rFonts w:eastAsia="MS PGothic" w:hint="eastAsia"/>
                <w:b/>
                <w:bCs/>
                <w:color w:val="000000" w:themeColor="text1"/>
                <w:lang w:val="en-US"/>
              </w:rPr>
              <w:t>F</w:t>
            </w:r>
            <w:r w:rsidRPr="00C421CF">
              <w:rPr>
                <w:rFonts w:eastAsia="MS PGothic"/>
                <w:b/>
                <w:bCs/>
                <w:color w:val="000000" w:themeColor="text1"/>
                <w:lang w:val="en-US"/>
              </w:rPr>
              <w:t>FS</w:t>
            </w:r>
            <w:r>
              <w:rPr>
                <w:rFonts w:eastAsia="MS PGothic"/>
                <w:b/>
                <w:bCs/>
                <w:color w:val="000000" w:themeColor="text1"/>
                <w:lang w:val="en-US"/>
              </w:rPr>
              <w:t>:</w:t>
            </w:r>
            <w:r w:rsidRPr="00C421CF">
              <w:rPr>
                <w:b/>
                <w:bCs/>
              </w:rPr>
              <w:t xml:space="preserve"> </w:t>
            </w:r>
            <w:r w:rsidRPr="00C421CF">
              <w:rPr>
                <w:rFonts w:eastAsia="MS PGothic"/>
                <w:b/>
                <w:bCs/>
                <w:color w:val="000000" w:themeColor="text1"/>
                <w:lang w:val="en-US"/>
              </w:rPr>
              <w:t>No SL reception</w:t>
            </w:r>
          </w:p>
          <w:p w14:paraId="05CB939E" w14:textId="77777777" w:rsidR="001D4CBE" w:rsidRPr="00964B62" w:rsidRDefault="001D4CBE" w:rsidP="001D4CBE">
            <w:pPr>
              <w:pStyle w:val="ListParagraph"/>
              <w:numPr>
                <w:ilvl w:val="3"/>
                <w:numId w:val="9"/>
              </w:numPr>
              <w:ind w:leftChars="0"/>
              <w:rPr>
                <w:color w:val="000000" w:themeColor="text1"/>
                <w:lang w:val="en-US"/>
              </w:rPr>
            </w:pPr>
            <w:r w:rsidRPr="00964B62">
              <w:rPr>
                <w:color w:val="000000" w:themeColor="text1"/>
              </w:rPr>
              <w:t xml:space="preserve">It is our understanding that such a capability is against the RAN2 guidelines in </w:t>
            </w:r>
            <w:r w:rsidRPr="00964B62">
              <w:rPr>
                <w:color w:val="000000" w:themeColor="text1"/>
                <w:lang w:val="en-US"/>
              </w:rPr>
              <w:t>R2-2002378, which explicitly states “Avoid defining “incapability” bits as they may cause interpretation issues</w:t>
            </w:r>
            <w:r>
              <w:rPr>
                <w:color w:val="000000" w:themeColor="text1"/>
                <w:lang w:val="en-US"/>
              </w:rPr>
              <w:t>”. We think no further discussion should take place.</w:t>
            </w:r>
          </w:p>
          <w:p w14:paraId="6DEAB6B7" w14:textId="77777777" w:rsidR="001D4CBE" w:rsidRPr="00F36CD4" w:rsidRDefault="001D4CBE" w:rsidP="001D4CBE">
            <w:pPr>
              <w:pStyle w:val="ListParagraph"/>
              <w:numPr>
                <w:ilvl w:val="2"/>
                <w:numId w:val="9"/>
              </w:numPr>
              <w:ind w:leftChars="0"/>
              <w:rPr>
                <w:rFonts w:eastAsia="MS PGothic"/>
                <w:b/>
                <w:bCs/>
                <w:color w:val="000000" w:themeColor="text1"/>
                <w:lang w:val="en-US"/>
              </w:rPr>
            </w:pPr>
            <w:r>
              <w:rPr>
                <w:b/>
                <w:bCs/>
                <w:szCs w:val="21"/>
                <w:lang w:val="en-US"/>
              </w:rPr>
              <w:t xml:space="preserve">FFS: </w:t>
            </w:r>
            <w:r w:rsidRPr="00A87BF9">
              <w:rPr>
                <w:b/>
                <w:bCs/>
                <w:szCs w:val="21"/>
                <w:lang w:val="en-US"/>
              </w:rPr>
              <w:t xml:space="preserve">SL reception </w:t>
            </w:r>
            <w:r>
              <w:rPr>
                <w:b/>
                <w:bCs/>
                <w:szCs w:val="21"/>
                <w:lang w:val="en-US"/>
              </w:rPr>
              <w:t>of PSFCH/S-SSB</w:t>
            </w:r>
          </w:p>
          <w:p w14:paraId="60706BA9" w14:textId="77777777" w:rsidR="001D4CBE" w:rsidRDefault="001D4CBE" w:rsidP="001D4CBE">
            <w:pPr>
              <w:pStyle w:val="ListParagraph"/>
              <w:numPr>
                <w:ilvl w:val="3"/>
                <w:numId w:val="9"/>
              </w:numPr>
              <w:spacing w:afterLines="50" w:after="120"/>
              <w:ind w:leftChars="0"/>
              <w:jc w:val="both"/>
              <w:rPr>
                <w:szCs w:val="21"/>
              </w:rPr>
            </w:pPr>
            <w:r w:rsidRPr="00F36CD4">
              <w:rPr>
                <w:color w:val="000000" w:themeColor="text1"/>
              </w:rPr>
              <w:t xml:space="preserve">We re supportive of having a FG </w:t>
            </w:r>
            <w:r w:rsidRPr="00F36CD4">
              <w:rPr>
                <w:szCs w:val="21"/>
              </w:rPr>
              <w:t>fo</w:t>
            </w:r>
            <w:r>
              <w:rPr>
                <w:szCs w:val="21"/>
              </w:rPr>
              <w:t>r SL reception of PSFCH/S-SSB and it should not be further split.</w:t>
            </w:r>
          </w:p>
          <w:p w14:paraId="53DF22DC" w14:textId="77777777" w:rsidR="001D4CBE" w:rsidRPr="004A799D" w:rsidRDefault="001D4CBE" w:rsidP="001D4CBE">
            <w:pPr>
              <w:pStyle w:val="ListParagraph"/>
              <w:numPr>
                <w:ilvl w:val="2"/>
                <w:numId w:val="9"/>
              </w:numPr>
              <w:spacing w:afterLines="50" w:after="120"/>
              <w:ind w:leftChars="0"/>
              <w:jc w:val="both"/>
              <w:rPr>
                <w:szCs w:val="21"/>
              </w:rPr>
            </w:pPr>
            <w:r w:rsidRPr="00994E31">
              <w:rPr>
                <w:rFonts w:eastAsia="MS PGothic" w:hint="eastAsia"/>
                <w:b/>
                <w:bCs/>
                <w:color w:val="000000" w:themeColor="text1"/>
                <w:lang w:val="en-US"/>
              </w:rPr>
              <w:t>F</w:t>
            </w:r>
            <w:r w:rsidRPr="00994E31">
              <w:rPr>
                <w:rFonts w:eastAsia="MS PGothic"/>
                <w:b/>
                <w:bCs/>
                <w:color w:val="000000" w:themeColor="text1"/>
                <w:lang w:val="en-US"/>
              </w:rPr>
              <w:t xml:space="preserve">FS </w:t>
            </w:r>
            <w:r>
              <w:rPr>
                <w:rFonts w:eastAsia="MS PGothic"/>
                <w:b/>
                <w:bCs/>
                <w:color w:val="000000" w:themeColor="text1"/>
                <w:lang w:val="en-US"/>
              </w:rPr>
              <w:t>detail FG structure</w:t>
            </w:r>
            <w:r w:rsidRPr="00994E31">
              <w:rPr>
                <w:b/>
                <w:bCs/>
              </w:rPr>
              <w:t xml:space="preserve"> </w:t>
            </w:r>
            <w:r w:rsidRPr="00994E31">
              <w:rPr>
                <w:rFonts w:eastAsia="MS PGothic"/>
                <w:b/>
                <w:bCs/>
                <w:color w:val="000000" w:themeColor="text1"/>
                <w:lang w:val="en-US"/>
              </w:rPr>
              <w:t>for Rel-17 SL Tx/Rx capabilities</w:t>
            </w:r>
          </w:p>
          <w:p w14:paraId="276F4ACF" w14:textId="3249446A" w:rsidR="001D4CBE" w:rsidRPr="00EE6A7F" w:rsidRDefault="001D4CBE" w:rsidP="00B328BD">
            <w:pPr>
              <w:pStyle w:val="ListParagraph"/>
              <w:numPr>
                <w:ilvl w:val="3"/>
                <w:numId w:val="9"/>
              </w:numPr>
              <w:spacing w:afterLines="50" w:after="120"/>
              <w:ind w:leftChars="0"/>
              <w:jc w:val="both"/>
              <w:rPr>
                <w:szCs w:val="21"/>
                <w:lang w:val="en-US"/>
              </w:rPr>
            </w:pPr>
            <w:r w:rsidRPr="004A799D">
              <w:rPr>
                <w:color w:val="000000" w:themeColor="text1"/>
              </w:rPr>
              <w:t>Regarding the detailed FG structure, we suggest discussing these details when the FG and other details are more stable.</w:t>
            </w:r>
          </w:p>
        </w:tc>
      </w:tr>
      <w:tr w:rsidR="001D4CBE" w:rsidRPr="007F0249" w14:paraId="77566267" w14:textId="77777777" w:rsidTr="00A10FE2">
        <w:tc>
          <w:tcPr>
            <w:tcW w:w="388" w:type="pct"/>
          </w:tcPr>
          <w:p w14:paraId="3EC00274" w14:textId="4EF1397D" w:rsidR="001D4CBE" w:rsidRDefault="00BA7F39" w:rsidP="001D4CBE">
            <w:pPr>
              <w:jc w:val="both"/>
              <w:rPr>
                <w:szCs w:val="21"/>
              </w:rPr>
            </w:pPr>
            <w:r>
              <w:rPr>
                <w:szCs w:val="21"/>
              </w:rPr>
              <w:t>Apple</w:t>
            </w:r>
          </w:p>
        </w:tc>
        <w:tc>
          <w:tcPr>
            <w:tcW w:w="4612" w:type="pct"/>
          </w:tcPr>
          <w:p w14:paraId="672AFDC5" w14:textId="5D7878FE" w:rsidR="001D4CBE" w:rsidRPr="00BA7F39" w:rsidRDefault="00BA7F39" w:rsidP="00BA7F39">
            <w:pPr>
              <w:spacing w:afterLines="50" w:after="120"/>
              <w:jc w:val="both"/>
              <w:rPr>
                <w:b/>
                <w:bCs/>
                <w:szCs w:val="21"/>
                <w:lang w:val="en-US"/>
              </w:rPr>
            </w:pPr>
            <w:r>
              <w:rPr>
                <w:szCs w:val="21"/>
                <w:lang w:val="en-US"/>
              </w:rPr>
              <w:t>We are fine with FL proposal 2-1</w:t>
            </w:r>
            <w:r w:rsidR="00CD7773">
              <w:rPr>
                <w:szCs w:val="21"/>
                <w:lang w:val="en-US"/>
              </w:rPr>
              <w:t xml:space="preserve">. </w:t>
            </w:r>
          </w:p>
        </w:tc>
      </w:tr>
      <w:tr w:rsidR="007B658E" w:rsidRPr="007F0249" w14:paraId="2C688C89" w14:textId="77777777" w:rsidTr="00A10FE2">
        <w:tc>
          <w:tcPr>
            <w:tcW w:w="388" w:type="pct"/>
          </w:tcPr>
          <w:p w14:paraId="14DB4905" w14:textId="5DD73706" w:rsidR="007B658E" w:rsidRDefault="007B658E" w:rsidP="007B658E">
            <w:pPr>
              <w:jc w:val="both"/>
              <w:rPr>
                <w:szCs w:val="21"/>
              </w:rPr>
            </w:pPr>
            <w:r>
              <w:rPr>
                <w:szCs w:val="21"/>
              </w:rPr>
              <w:t>Qualcomm2</w:t>
            </w:r>
          </w:p>
        </w:tc>
        <w:tc>
          <w:tcPr>
            <w:tcW w:w="4612" w:type="pct"/>
          </w:tcPr>
          <w:p w14:paraId="2466C6A2" w14:textId="77777777" w:rsidR="007B658E" w:rsidRDefault="007B658E" w:rsidP="007B658E">
            <w:pPr>
              <w:rPr>
                <w:szCs w:val="21"/>
                <w:lang w:val="en-US"/>
              </w:rPr>
            </w:pPr>
            <w:r>
              <w:rPr>
                <w:szCs w:val="21"/>
                <w:lang w:val="en-US"/>
              </w:rPr>
              <w:t>While we prefer to have random selection be required in specifications, we’re ok with introducing it as a UE feature for progress.</w:t>
            </w:r>
          </w:p>
          <w:p w14:paraId="15DF0C72" w14:textId="77777777" w:rsidR="007B658E" w:rsidRDefault="007B658E" w:rsidP="007B658E">
            <w:pPr>
              <w:rPr>
                <w:szCs w:val="21"/>
                <w:lang w:val="en-US"/>
              </w:rPr>
            </w:pPr>
            <w:r>
              <w:rPr>
                <w:szCs w:val="21"/>
                <w:lang w:val="en-US"/>
              </w:rPr>
              <w:t>In our view, it is important to have a UE that can receive PSFCH to obtain feedback for its transmissions without requiring it to implement other reception capability. This isn’t possible under the existing Rel-16 UE feature framework. Therefore, we propose to update the proposal as follows:</w:t>
            </w:r>
          </w:p>
          <w:p w14:paraId="28ED31DB" w14:textId="77777777" w:rsidR="007B658E" w:rsidRPr="002651F3" w:rsidRDefault="007B658E" w:rsidP="007B658E">
            <w:pPr>
              <w:pStyle w:val="ListParagraph"/>
              <w:numPr>
                <w:ilvl w:val="0"/>
                <w:numId w:val="9"/>
              </w:numPr>
              <w:spacing w:afterLines="50" w:after="120"/>
              <w:ind w:leftChars="0" w:left="482" w:hanging="482"/>
              <w:jc w:val="both"/>
              <w:rPr>
                <w:rFonts w:eastAsia="MS PGothic"/>
                <w:color w:val="000000" w:themeColor="text1"/>
                <w:lang w:val="en-US"/>
              </w:rPr>
            </w:pPr>
            <w:r>
              <w:rPr>
                <w:b/>
                <w:bCs/>
                <w:szCs w:val="21"/>
                <w:lang w:val="en-US"/>
              </w:rPr>
              <w:t>Following Tx/Rx capabilities are used to compose of FGs for Rel-17 SL Tx/Rx capabilities</w:t>
            </w:r>
          </w:p>
          <w:p w14:paraId="2E9E5A21" w14:textId="77777777" w:rsidR="007B658E" w:rsidRPr="00C633F6" w:rsidRDefault="007B658E" w:rsidP="007B658E">
            <w:pPr>
              <w:pStyle w:val="ListParagraph"/>
              <w:numPr>
                <w:ilvl w:val="1"/>
                <w:numId w:val="9"/>
              </w:numPr>
              <w:spacing w:afterLines="50" w:after="120"/>
              <w:ind w:leftChars="0"/>
              <w:jc w:val="both"/>
              <w:rPr>
                <w:rFonts w:eastAsia="MS PGothic"/>
                <w:color w:val="000000" w:themeColor="text1"/>
                <w:lang w:val="en-US"/>
              </w:rPr>
            </w:pPr>
            <w:r w:rsidRPr="00400995">
              <w:rPr>
                <w:b/>
                <w:bCs/>
                <w:szCs w:val="21"/>
                <w:lang w:val="en-US"/>
              </w:rPr>
              <w:t>Tx capabilities</w:t>
            </w:r>
          </w:p>
          <w:p w14:paraId="0BF466FA" w14:textId="77777777" w:rsidR="007B658E" w:rsidRPr="00C633F6" w:rsidRDefault="007B658E" w:rsidP="007B658E">
            <w:pPr>
              <w:pStyle w:val="ListParagraph"/>
              <w:numPr>
                <w:ilvl w:val="2"/>
                <w:numId w:val="9"/>
              </w:numPr>
              <w:spacing w:afterLines="50" w:after="120"/>
              <w:ind w:leftChars="0"/>
              <w:jc w:val="both"/>
              <w:rPr>
                <w:rFonts w:eastAsia="MS PGothic"/>
                <w:color w:val="000000" w:themeColor="text1"/>
                <w:lang w:val="en-US"/>
              </w:rPr>
            </w:pPr>
            <w:r w:rsidRPr="00400995">
              <w:rPr>
                <w:b/>
                <w:bCs/>
                <w:szCs w:val="21"/>
                <w:lang w:val="en-US"/>
              </w:rPr>
              <w:t>mode 2 with random resource selection</w:t>
            </w:r>
          </w:p>
          <w:p w14:paraId="3A1F4722" w14:textId="77777777" w:rsidR="007B658E" w:rsidRPr="00C633F6" w:rsidRDefault="007B658E" w:rsidP="007B658E">
            <w:pPr>
              <w:pStyle w:val="ListParagraph"/>
              <w:numPr>
                <w:ilvl w:val="2"/>
                <w:numId w:val="9"/>
              </w:numPr>
              <w:spacing w:afterLines="50" w:after="120"/>
              <w:ind w:leftChars="0"/>
              <w:jc w:val="both"/>
              <w:rPr>
                <w:rFonts w:eastAsia="MS PGothic"/>
                <w:color w:val="000000" w:themeColor="text1"/>
                <w:lang w:val="en-US"/>
              </w:rPr>
            </w:pPr>
            <w:r w:rsidRPr="00400995">
              <w:rPr>
                <w:b/>
                <w:bCs/>
                <w:szCs w:val="21"/>
                <w:lang w:val="en-US"/>
              </w:rPr>
              <w:t>mode 2 with partial sensing</w:t>
            </w:r>
          </w:p>
          <w:p w14:paraId="5CF8B3AC" w14:textId="77777777" w:rsidR="007B658E" w:rsidRPr="00C633F6" w:rsidRDefault="007B658E" w:rsidP="007B658E">
            <w:pPr>
              <w:pStyle w:val="ListParagraph"/>
              <w:numPr>
                <w:ilvl w:val="1"/>
                <w:numId w:val="9"/>
              </w:numPr>
              <w:overflowPunct/>
              <w:autoSpaceDE/>
              <w:autoSpaceDN/>
              <w:adjustRightInd/>
              <w:spacing w:afterLines="50" w:after="120"/>
              <w:ind w:leftChars="0"/>
              <w:jc w:val="both"/>
              <w:textAlignment w:val="auto"/>
              <w:rPr>
                <w:rFonts w:eastAsia="MS PGothic"/>
                <w:color w:val="000000" w:themeColor="text1"/>
                <w:lang w:val="en-US"/>
              </w:rPr>
            </w:pPr>
            <w:r>
              <w:rPr>
                <w:b/>
                <w:bCs/>
                <w:szCs w:val="21"/>
                <w:lang w:val="en-US"/>
              </w:rPr>
              <w:t>R</w:t>
            </w:r>
            <w:r w:rsidRPr="00400995">
              <w:rPr>
                <w:b/>
                <w:bCs/>
                <w:szCs w:val="21"/>
                <w:lang w:val="en-US"/>
              </w:rPr>
              <w:t>x capabilities</w:t>
            </w:r>
          </w:p>
          <w:p w14:paraId="4C11C2E6" w14:textId="77777777" w:rsidR="007B658E" w:rsidRDefault="007B658E" w:rsidP="007B658E">
            <w:pPr>
              <w:pStyle w:val="ListParagraph"/>
              <w:numPr>
                <w:ilvl w:val="2"/>
                <w:numId w:val="9"/>
              </w:numPr>
              <w:ind w:leftChars="0"/>
              <w:rPr>
                <w:rFonts w:eastAsia="MS PGothic"/>
                <w:b/>
                <w:bCs/>
                <w:color w:val="000000" w:themeColor="text1"/>
                <w:lang w:val="en-US"/>
              </w:rPr>
            </w:pPr>
            <w:r w:rsidRPr="00C421CF">
              <w:rPr>
                <w:rFonts w:eastAsia="MS PGothic" w:hint="eastAsia"/>
                <w:b/>
                <w:bCs/>
                <w:color w:val="000000" w:themeColor="text1"/>
                <w:lang w:val="en-US"/>
              </w:rPr>
              <w:t>F</w:t>
            </w:r>
            <w:r w:rsidRPr="00C421CF">
              <w:rPr>
                <w:rFonts w:eastAsia="MS PGothic"/>
                <w:b/>
                <w:bCs/>
                <w:color w:val="000000" w:themeColor="text1"/>
                <w:lang w:val="en-US"/>
              </w:rPr>
              <w:t>FS</w:t>
            </w:r>
            <w:r>
              <w:rPr>
                <w:rFonts w:eastAsia="MS PGothic"/>
                <w:b/>
                <w:bCs/>
                <w:color w:val="000000" w:themeColor="text1"/>
                <w:lang w:val="en-US"/>
              </w:rPr>
              <w:t>:</w:t>
            </w:r>
            <w:r w:rsidRPr="00C421CF">
              <w:rPr>
                <w:b/>
                <w:bCs/>
              </w:rPr>
              <w:t xml:space="preserve"> </w:t>
            </w:r>
            <w:r w:rsidRPr="00C421CF">
              <w:rPr>
                <w:rFonts w:eastAsia="MS PGothic"/>
                <w:b/>
                <w:bCs/>
                <w:color w:val="000000" w:themeColor="text1"/>
                <w:lang w:val="en-US"/>
              </w:rPr>
              <w:t>No SL reception</w:t>
            </w:r>
          </w:p>
          <w:p w14:paraId="606EBD3B" w14:textId="77777777" w:rsidR="007B658E" w:rsidRPr="004431AD" w:rsidRDefault="007B658E" w:rsidP="007B658E">
            <w:pPr>
              <w:pStyle w:val="ListParagraph"/>
              <w:numPr>
                <w:ilvl w:val="2"/>
                <w:numId w:val="9"/>
              </w:numPr>
              <w:ind w:leftChars="0"/>
              <w:rPr>
                <w:rFonts w:eastAsia="MS PGothic"/>
                <w:b/>
                <w:bCs/>
                <w:color w:val="000000" w:themeColor="text1"/>
                <w:lang w:val="en-US"/>
              </w:rPr>
            </w:pPr>
            <w:r w:rsidRPr="004431AD">
              <w:rPr>
                <w:b/>
                <w:bCs/>
                <w:strike/>
                <w:color w:val="FF0000"/>
                <w:szCs w:val="21"/>
                <w:lang w:val="en-US"/>
              </w:rPr>
              <w:t>FFS:</w:t>
            </w:r>
            <w:r w:rsidRPr="004431AD">
              <w:rPr>
                <w:b/>
                <w:bCs/>
                <w:color w:val="FF0000"/>
                <w:szCs w:val="21"/>
                <w:lang w:val="en-US"/>
              </w:rPr>
              <w:t xml:space="preserve"> </w:t>
            </w:r>
            <w:r w:rsidRPr="00A87BF9">
              <w:rPr>
                <w:b/>
                <w:bCs/>
                <w:szCs w:val="21"/>
                <w:lang w:val="en-US"/>
              </w:rPr>
              <w:t xml:space="preserve">SL reception </w:t>
            </w:r>
            <w:r>
              <w:rPr>
                <w:b/>
                <w:bCs/>
                <w:szCs w:val="21"/>
                <w:lang w:val="en-US"/>
              </w:rPr>
              <w:t>of PSFCH</w:t>
            </w:r>
            <w:r w:rsidRPr="004431AD">
              <w:rPr>
                <w:b/>
                <w:bCs/>
                <w:strike/>
                <w:color w:val="FF0000"/>
                <w:szCs w:val="21"/>
                <w:lang w:val="en-US"/>
              </w:rPr>
              <w:t>/S-SSB</w:t>
            </w:r>
          </w:p>
          <w:p w14:paraId="135E6BCF" w14:textId="77777777" w:rsidR="007B658E" w:rsidRPr="004431AD" w:rsidRDefault="007B658E" w:rsidP="007B658E">
            <w:pPr>
              <w:pStyle w:val="ListParagraph"/>
              <w:numPr>
                <w:ilvl w:val="2"/>
                <w:numId w:val="9"/>
              </w:numPr>
              <w:ind w:leftChars="0"/>
              <w:rPr>
                <w:rFonts w:eastAsia="MS PGothic"/>
                <w:b/>
                <w:bCs/>
                <w:color w:val="FF0000"/>
                <w:lang w:val="en-US"/>
              </w:rPr>
            </w:pPr>
            <w:r w:rsidRPr="004431AD">
              <w:rPr>
                <w:b/>
                <w:bCs/>
                <w:color w:val="FF0000"/>
                <w:lang w:val="en-US"/>
              </w:rPr>
              <w:t>FFS SL reception of S-SSB and whether to combine with reception of PSFCH</w:t>
            </w:r>
          </w:p>
          <w:p w14:paraId="285AA2D7" w14:textId="77777777" w:rsidR="007B658E" w:rsidRPr="006E6B8E" w:rsidRDefault="007B658E" w:rsidP="007B658E">
            <w:pPr>
              <w:pStyle w:val="ListParagraph"/>
              <w:numPr>
                <w:ilvl w:val="1"/>
                <w:numId w:val="9"/>
              </w:numPr>
              <w:ind w:leftChars="0"/>
              <w:rPr>
                <w:szCs w:val="21"/>
                <w:lang w:val="en-US"/>
              </w:rPr>
            </w:pPr>
            <w:r w:rsidRPr="006E6B8E">
              <w:rPr>
                <w:rFonts w:eastAsia="MS PGothic" w:hint="eastAsia"/>
                <w:b/>
                <w:bCs/>
                <w:color w:val="000000" w:themeColor="text1"/>
                <w:lang w:val="en-US"/>
              </w:rPr>
              <w:t>F</w:t>
            </w:r>
            <w:r w:rsidRPr="006E6B8E">
              <w:rPr>
                <w:rFonts w:eastAsia="MS PGothic"/>
                <w:b/>
                <w:bCs/>
                <w:color w:val="000000" w:themeColor="text1"/>
                <w:lang w:val="en-US"/>
              </w:rPr>
              <w:t>FS detail FG structure</w:t>
            </w:r>
            <w:r w:rsidRPr="006E6B8E">
              <w:rPr>
                <w:b/>
                <w:bCs/>
              </w:rPr>
              <w:t xml:space="preserve"> </w:t>
            </w:r>
            <w:r w:rsidRPr="006E6B8E">
              <w:rPr>
                <w:rFonts w:eastAsia="MS PGothic"/>
                <w:b/>
                <w:bCs/>
                <w:color w:val="000000" w:themeColor="text1"/>
                <w:lang w:val="en-US"/>
              </w:rPr>
              <w:t>for Rel-17 SL Tx/Rx capabilities</w:t>
            </w:r>
          </w:p>
          <w:p w14:paraId="3825E640" w14:textId="77777777" w:rsidR="007B658E" w:rsidRDefault="007B658E" w:rsidP="007B658E">
            <w:pPr>
              <w:rPr>
                <w:szCs w:val="21"/>
                <w:lang w:val="en-US"/>
              </w:rPr>
            </w:pPr>
          </w:p>
          <w:p w14:paraId="3B8D0794" w14:textId="20FEFE6B" w:rsidR="007B658E" w:rsidRDefault="007B658E" w:rsidP="007B658E">
            <w:pPr>
              <w:spacing w:afterLines="50" w:after="120"/>
              <w:jc w:val="both"/>
              <w:rPr>
                <w:szCs w:val="21"/>
                <w:lang w:val="en-US"/>
              </w:rPr>
            </w:pPr>
            <w:r>
              <w:rPr>
                <w:szCs w:val="21"/>
                <w:lang w:val="en-US"/>
              </w:rPr>
              <w:lastRenderedPageBreak/>
              <w:t>We’d like to for clarification on “FFS: No SL reception”. This is does not mean that all SL UEs must support reception, only that the same capability could be signaling without using an additional FG. Is our understanding correct?</w:t>
            </w:r>
          </w:p>
        </w:tc>
      </w:tr>
      <w:tr w:rsidR="00D165BB" w:rsidRPr="007F0249" w14:paraId="38A83C31" w14:textId="77777777" w:rsidTr="00A10FE2">
        <w:tc>
          <w:tcPr>
            <w:tcW w:w="388" w:type="pct"/>
          </w:tcPr>
          <w:p w14:paraId="1BD7ECCA" w14:textId="3F41825D" w:rsidR="00D165BB" w:rsidRPr="00D165BB" w:rsidRDefault="00D165BB" w:rsidP="007B658E">
            <w:pPr>
              <w:jc w:val="both"/>
              <w:rPr>
                <w:rFonts w:eastAsia="SimSun"/>
                <w:szCs w:val="21"/>
                <w:lang w:eastAsia="zh-CN"/>
              </w:rPr>
            </w:pPr>
            <w:r>
              <w:rPr>
                <w:rFonts w:eastAsia="SimSun" w:hint="eastAsia"/>
                <w:szCs w:val="21"/>
                <w:lang w:eastAsia="zh-CN"/>
              </w:rPr>
              <w:lastRenderedPageBreak/>
              <w:t>O</w:t>
            </w:r>
            <w:r>
              <w:rPr>
                <w:rFonts w:eastAsia="SimSun"/>
                <w:szCs w:val="21"/>
                <w:lang w:eastAsia="zh-CN"/>
              </w:rPr>
              <w:t>PPO</w:t>
            </w:r>
          </w:p>
        </w:tc>
        <w:tc>
          <w:tcPr>
            <w:tcW w:w="4612" w:type="pct"/>
          </w:tcPr>
          <w:p w14:paraId="2CBBA36F" w14:textId="54F848D0" w:rsidR="003A5478" w:rsidRDefault="003A5478" w:rsidP="007B658E">
            <w:pPr>
              <w:rPr>
                <w:rFonts w:eastAsia="SimSun"/>
                <w:szCs w:val="21"/>
                <w:lang w:val="en-US" w:eastAsia="zh-CN"/>
              </w:rPr>
            </w:pPr>
            <w:r>
              <w:rPr>
                <w:rFonts w:eastAsia="SimSun"/>
                <w:szCs w:val="21"/>
                <w:lang w:val="en-US" w:eastAsia="zh-CN"/>
              </w:rPr>
              <w:t>We are OK with this proposal.</w:t>
            </w:r>
          </w:p>
          <w:p w14:paraId="45A3D17B" w14:textId="00230529" w:rsidR="00D165BB" w:rsidRPr="00D165BB" w:rsidRDefault="003A5478" w:rsidP="003A5478">
            <w:pPr>
              <w:rPr>
                <w:rFonts w:eastAsia="SimSun"/>
                <w:szCs w:val="21"/>
                <w:lang w:val="en-US" w:eastAsia="zh-CN"/>
              </w:rPr>
            </w:pPr>
            <w:r>
              <w:rPr>
                <w:rFonts w:eastAsia="SimSun" w:hint="eastAsia"/>
                <w:szCs w:val="21"/>
                <w:lang w:val="en-US" w:eastAsia="zh-CN"/>
              </w:rPr>
              <w:t>B</w:t>
            </w:r>
            <w:r>
              <w:rPr>
                <w:rFonts w:eastAsia="SimSun"/>
                <w:szCs w:val="21"/>
                <w:lang w:val="en-US" w:eastAsia="zh-CN"/>
              </w:rPr>
              <w:t>TW, w</w:t>
            </w:r>
            <w:r w:rsidR="00D165BB">
              <w:rPr>
                <w:rFonts w:eastAsia="SimSun"/>
                <w:szCs w:val="21"/>
                <w:lang w:val="en-US" w:eastAsia="zh-CN"/>
              </w:rPr>
              <w:t>e add</w:t>
            </w:r>
            <w:r>
              <w:rPr>
                <w:rFonts w:eastAsia="SimSun"/>
                <w:szCs w:val="21"/>
                <w:lang w:val="en-US" w:eastAsia="zh-CN"/>
              </w:rPr>
              <w:t xml:space="preserve"> OPPO’s view in the FL’s summary</w:t>
            </w:r>
          </w:p>
        </w:tc>
      </w:tr>
      <w:tr w:rsidR="00F75806" w:rsidRPr="007F0249" w14:paraId="2F4EC837" w14:textId="77777777" w:rsidTr="00A10FE2">
        <w:tc>
          <w:tcPr>
            <w:tcW w:w="388" w:type="pct"/>
          </w:tcPr>
          <w:p w14:paraId="1FA63522" w14:textId="328F03A5" w:rsidR="00F75806" w:rsidRDefault="00F75806" w:rsidP="00F75806">
            <w:pPr>
              <w:jc w:val="both"/>
              <w:rPr>
                <w:rFonts w:eastAsia="SimSun"/>
                <w:szCs w:val="21"/>
                <w:lang w:eastAsia="zh-CN"/>
              </w:rPr>
            </w:pPr>
            <w:r>
              <w:rPr>
                <w:szCs w:val="21"/>
              </w:rPr>
              <w:t>Futurewei</w:t>
            </w:r>
          </w:p>
        </w:tc>
        <w:tc>
          <w:tcPr>
            <w:tcW w:w="4612" w:type="pct"/>
          </w:tcPr>
          <w:p w14:paraId="465112E5" w14:textId="338BA8FC" w:rsidR="00F75806" w:rsidRDefault="00F75806" w:rsidP="00F75806">
            <w:pPr>
              <w:rPr>
                <w:rFonts w:eastAsia="SimSun"/>
                <w:szCs w:val="21"/>
                <w:lang w:val="en-US" w:eastAsia="zh-CN"/>
              </w:rPr>
            </w:pPr>
            <w:r>
              <w:rPr>
                <w:szCs w:val="21"/>
                <w:lang w:val="en-US"/>
              </w:rPr>
              <w:t>We support this proposal. We think the FFS parts on Rx capabilities are not necessary, which can be removed.</w:t>
            </w:r>
          </w:p>
        </w:tc>
      </w:tr>
      <w:tr w:rsidR="002D5355" w:rsidRPr="007F0249" w14:paraId="2828C025" w14:textId="77777777" w:rsidTr="00A10FE2">
        <w:tc>
          <w:tcPr>
            <w:tcW w:w="388" w:type="pct"/>
          </w:tcPr>
          <w:p w14:paraId="6520D3EA" w14:textId="0C609008" w:rsidR="002D5355" w:rsidRDefault="002D5355" w:rsidP="00F75806">
            <w:pPr>
              <w:jc w:val="both"/>
              <w:rPr>
                <w:szCs w:val="21"/>
              </w:rPr>
            </w:pPr>
            <w:r>
              <w:rPr>
                <w:szCs w:val="21"/>
              </w:rPr>
              <w:t>NTT DOCOMO</w:t>
            </w:r>
          </w:p>
        </w:tc>
        <w:tc>
          <w:tcPr>
            <w:tcW w:w="4612" w:type="pct"/>
          </w:tcPr>
          <w:p w14:paraId="5AB90A34" w14:textId="77777777" w:rsidR="002D5355" w:rsidRDefault="002D5355" w:rsidP="00F75806">
            <w:pPr>
              <w:rPr>
                <w:szCs w:val="21"/>
                <w:lang w:val="en-US"/>
              </w:rPr>
            </w:pPr>
            <w:r>
              <w:rPr>
                <w:szCs w:val="21"/>
                <w:lang w:val="en-US"/>
              </w:rPr>
              <w:t>Support.</w:t>
            </w:r>
          </w:p>
          <w:p w14:paraId="376E93CC" w14:textId="6B410298" w:rsidR="002D5355" w:rsidRDefault="002D5355" w:rsidP="00F75806">
            <w:pPr>
              <w:rPr>
                <w:szCs w:val="21"/>
                <w:lang w:val="en-US"/>
              </w:rPr>
            </w:pPr>
            <w:r>
              <w:rPr>
                <w:szCs w:val="21"/>
                <w:lang w:val="en-US"/>
              </w:rPr>
              <w:t>Regarding “No SL reception”, this incapability would not be good. Indicating not support of SL reception can represent “no SL reception”, so this part can be removed.</w:t>
            </w:r>
          </w:p>
        </w:tc>
      </w:tr>
      <w:tr w:rsidR="004737BC" w:rsidRPr="007F0249" w14:paraId="0EF84C30" w14:textId="77777777" w:rsidTr="00A10FE2">
        <w:tc>
          <w:tcPr>
            <w:tcW w:w="388" w:type="pct"/>
          </w:tcPr>
          <w:p w14:paraId="327FC191" w14:textId="3207F3DF" w:rsidR="004737BC" w:rsidRPr="004737BC" w:rsidRDefault="004737BC" w:rsidP="00F75806">
            <w:pPr>
              <w:jc w:val="both"/>
              <w:rPr>
                <w:rFonts w:eastAsia="SimSun"/>
                <w:szCs w:val="21"/>
                <w:lang w:eastAsia="zh-CN"/>
              </w:rPr>
            </w:pPr>
            <w:r>
              <w:rPr>
                <w:rFonts w:eastAsia="SimSun" w:hint="eastAsia"/>
                <w:szCs w:val="21"/>
                <w:lang w:eastAsia="zh-CN"/>
              </w:rPr>
              <w:t>C</w:t>
            </w:r>
            <w:r>
              <w:rPr>
                <w:rFonts w:eastAsia="SimSun"/>
                <w:szCs w:val="21"/>
                <w:lang w:eastAsia="zh-CN"/>
              </w:rPr>
              <w:t>ATT, GOHIGH</w:t>
            </w:r>
          </w:p>
        </w:tc>
        <w:tc>
          <w:tcPr>
            <w:tcW w:w="4612" w:type="pct"/>
          </w:tcPr>
          <w:p w14:paraId="6A31AE4A" w14:textId="35C3F489" w:rsidR="004737BC" w:rsidRPr="004737BC" w:rsidRDefault="004737BC" w:rsidP="00F75806">
            <w:pPr>
              <w:rPr>
                <w:rFonts w:eastAsia="SimSun"/>
                <w:szCs w:val="21"/>
                <w:lang w:val="en-US" w:eastAsia="zh-CN"/>
              </w:rPr>
            </w:pPr>
            <w:r>
              <w:rPr>
                <w:rFonts w:eastAsia="SimSun"/>
                <w:szCs w:val="21"/>
                <w:lang w:val="en-US" w:eastAsia="zh-CN"/>
              </w:rPr>
              <w:t>We are ok with this proposal.</w:t>
            </w:r>
          </w:p>
        </w:tc>
      </w:tr>
      <w:tr w:rsidR="00025548" w:rsidRPr="007F0249" w14:paraId="4351E5D6" w14:textId="77777777" w:rsidTr="00A10FE2">
        <w:tc>
          <w:tcPr>
            <w:tcW w:w="388" w:type="pct"/>
          </w:tcPr>
          <w:p w14:paraId="36131084" w14:textId="321BF9A0" w:rsidR="00025548" w:rsidRDefault="00025548" w:rsidP="00F75806">
            <w:pPr>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612" w:type="pct"/>
          </w:tcPr>
          <w:p w14:paraId="146D61E9" w14:textId="7364A173" w:rsidR="00025548" w:rsidRDefault="00025548" w:rsidP="00F75806">
            <w:pPr>
              <w:rPr>
                <w:rFonts w:eastAsia="SimSun"/>
                <w:szCs w:val="21"/>
                <w:lang w:val="en-US" w:eastAsia="zh-CN"/>
              </w:rPr>
            </w:pPr>
            <w:r>
              <w:rPr>
                <w:rFonts w:eastAsia="SimSun" w:hint="eastAsia"/>
                <w:szCs w:val="21"/>
                <w:lang w:val="en-US" w:eastAsia="zh-CN"/>
              </w:rPr>
              <w:t>We are OK with this proposal.</w:t>
            </w:r>
          </w:p>
        </w:tc>
      </w:tr>
      <w:tr w:rsidR="007129BE" w14:paraId="3701E3F6" w14:textId="77777777" w:rsidTr="007129BE">
        <w:tc>
          <w:tcPr>
            <w:tcW w:w="388" w:type="pct"/>
          </w:tcPr>
          <w:p w14:paraId="27484AE1" w14:textId="77777777" w:rsidR="007129BE" w:rsidRDefault="007129BE" w:rsidP="0090084B">
            <w:pPr>
              <w:jc w:val="both"/>
              <w:rPr>
                <w:rFonts w:eastAsia="SimSun"/>
                <w:szCs w:val="21"/>
                <w:lang w:eastAsia="zh-CN"/>
              </w:rPr>
            </w:pPr>
            <w:r>
              <w:rPr>
                <w:rFonts w:eastAsia="SimSun"/>
                <w:szCs w:val="21"/>
                <w:lang w:eastAsia="zh-CN"/>
              </w:rPr>
              <w:t>vivo</w:t>
            </w:r>
          </w:p>
        </w:tc>
        <w:tc>
          <w:tcPr>
            <w:tcW w:w="4612" w:type="pct"/>
          </w:tcPr>
          <w:p w14:paraId="1B6D7394" w14:textId="77777777" w:rsidR="007129BE" w:rsidRDefault="007129BE" w:rsidP="0090084B">
            <w:pPr>
              <w:rPr>
                <w:rFonts w:eastAsia="SimSun"/>
                <w:szCs w:val="21"/>
                <w:lang w:val="en-US" w:eastAsia="zh-CN"/>
              </w:rPr>
            </w:pPr>
            <w:r>
              <w:rPr>
                <w:rFonts w:eastAsia="SimSun"/>
                <w:szCs w:val="21"/>
                <w:lang w:val="en-US" w:eastAsia="zh-CN"/>
              </w:rPr>
              <w:t>We are OK with this proposal, and also OK to remove the “FFS” from the Rx capabilities.</w:t>
            </w:r>
          </w:p>
          <w:p w14:paraId="50F7C670" w14:textId="77777777" w:rsidR="007129BE" w:rsidRDefault="007129BE" w:rsidP="0090084B">
            <w:pPr>
              <w:rPr>
                <w:rFonts w:eastAsia="SimSun"/>
                <w:szCs w:val="21"/>
                <w:lang w:val="en-US" w:eastAsia="zh-CN"/>
              </w:rPr>
            </w:pPr>
            <w:r>
              <w:rPr>
                <w:rFonts w:eastAsia="SimSun"/>
                <w:szCs w:val="21"/>
                <w:lang w:val="en-US" w:eastAsia="zh-CN"/>
              </w:rPr>
              <w:t>Regarding the “No SL reception”, we understand the concern of introducing “incapability” FG. On the other hand, we are not sure if “No SL reception” can be simply represented by not reporting FG 15-1, as 15-1 is a p</w:t>
            </w:r>
            <w:r w:rsidRPr="00F262F1">
              <w:rPr>
                <w:rFonts w:eastAsia="SimSun"/>
                <w:szCs w:val="21"/>
                <w:lang w:val="en-US" w:eastAsia="zh-CN"/>
              </w:rPr>
              <w:t>rerequisite</w:t>
            </w:r>
            <w:r>
              <w:rPr>
                <w:rFonts w:eastAsia="SimSun"/>
                <w:szCs w:val="21"/>
                <w:lang w:val="en-US" w:eastAsia="zh-CN"/>
              </w:rPr>
              <w:t xml:space="preserve"> of many FGs. Maybe we can have the “No SL reception” bullet here, and add a sub-bullet of “FFS how to represent this”.</w:t>
            </w:r>
          </w:p>
          <w:p w14:paraId="4C849014" w14:textId="77777777" w:rsidR="007129BE" w:rsidRDefault="007129BE" w:rsidP="0090084B">
            <w:pPr>
              <w:rPr>
                <w:rFonts w:eastAsia="SimSun"/>
                <w:szCs w:val="21"/>
                <w:lang w:val="en-US" w:eastAsia="zh-CN"/>
              </w:rPr>
            </w:pPr>
          </w:p>
          <w:p w14:paraId="14981D7E" w14:textId="77777777" w:rsidR="007129BE" w:rsidRPr="002651F3" w:rsidRDefault="007129BE" w:rsidP="0090084B">
            <w:pPr>
              <w:pStyle w:val="ListParagraph"/>
              <w:numPr>
                <w:ilvl w:val="0"/>
                <w:numId w:val="9"/>
              </w:numPr>
              <w:spacing w:afterLines="50" w:after="120"/>
              <w:ind w:leftChars="0" w:left="482" w:hanging="482"/>
              <w:jc w:val="both"/>
              <w:rPr>
                <w:rFonts w:eastAsia="MS PGothic"/>
                <w:color w:val="000000" w:themeColor="text1"/>
                <w:lang w:val="en-US"/>
              </w:rPr>
            </w:pPr>
            <w:r>
              <w:rPr>
                <w:b/>
                <w:bCs/>
                <w:szCs w:val="21"/>
                <w:lang w:val="en-US"/>
              </w:rPr>
              <w:t>Following Tx/Rx capabilities are used to compose of FGs for Rel-17 SL Tx/Rx capabilities</w:t>
            </w:r>
          </w:p>
          <w:p w14:paraId="2AB03687" w14:textId="77777777" w:rsidR="007129BE" w:rsidRPr="00C633F6" w:rsidRDefault="007129BE" w:rsidP="0090084B">
            <w:pPr>
              <w:pStyle w:val="ListParagraph"/>
              <w:numPr>
                <w:ilvl w:val="1"/>
                <w:numId w:val="9"/>
              </w:numPr>
              <w:spacing w:afterLines="50" w:after="120"/>
              <w:ind w:leftChars="0"/>
              <w:jc w:val="both"/>
              <w:rPr>
                <w:rFonts w:eastAsia="MS PGothic"/>
                <w:color w:val="000000" w:themeColor="text1"/>
                <w:lang w:val="en-US"/>
              </w:rPr>
            </w:pPr>
            <w:r w:rsidRPr="00400995">
              <w:rPr>
                <w:b/>
                <w:bCs/>
                <w:szCs w:val="21"/>
                <w:lang w:val="en-US"/>
              </w:rPr>
              <w:t>Tx capabilities</w:t>
            </w:r>
          </w:p>
          <w:p w14:paraId="4528A505" w14:textId="77777777" w:rsidR="007129BE" w:rsidRPr="00C633F6" w:rsidRDefault="007129BE" w:rsidP="0090084B">
            <w:pPr>
              <w:pStyle w:val="ListParagraph"/>
              <w:numPr>
                <w:ilvl w:val="2"/>
                <w:numId w:val="9"/>
              </w:numPr>
              <w:spacing w:afterLines="50" w:after="120"/>
              <w:ind w:leftChars="0"/>
              <w:jc w:val="both"/>
              <w:rPr>
                <w:rFonts w:eastAsia="MS PGothic"/>
                <w:color w:val="000000" w:themeColor="text1"/>
                <w:lang w:val="en-US"/>
              </w:rPr>
            </w:pPr>
            <w:r w:rsidRPr="00400995">
              <w:rPr>
                <w:b/>
                <w:bCs/>
                <w:szCs w:val="21"/>
                <w:lang w:val="en-US"/>
              </w:rPr>
              <w:t>mode 2 with random resource selection</w:t>
            </w:r>
          </w:p>
          <w:p w14:paraId="434F91B3" w14:textId="77777777" w:rsidR="007129BE" w:rsidRPr="00C633F6" w:rsidRDefault="007129BE" w:rsidP="0090084B">
            <w:pPr>
              <w:pStyle w:val="ListParagraph"/>
              <w:numPr>
                <w:ilvl w:val="2"/>
                <w:numId w:val="9"/>
              </w:numPr>
              <w:spacing w:afterLines="50" w:after="120"/>
              <w:ind w:leftChars="0"/>
              <w:jc w:val="both"/>
              <w:rPr>
                <w:rFonts w:eastAsia="MS PGothic"/>
                <w:color w:val="000000" w:themeColor="text1"/>
                <w:lang w:val="en-US"/>
              </w:rPr>
            </w:pPr>
            <w:r w:rsidRPr="00400995">
              <w:rPr>
                <w:b/>
                <w:bCs/>
                <w:szCs w:val="21"/>
                <w:lang w:val="en-US"/>
              </w:rPr>
              <w:t>mode 2 with partial sensing</w:t>
            </w:r>
          </w:p>
          <w:p w14:paraId="5E95548B" w14:textId="77777777" w:rsidR="007129BE" w:rsidRPr="00C633F6" w:rsidRDefault="007129BE" w:rsidP="0090084B">
            <w:pPr>
              <w:pStyle w:val="ListParagraph"/>
              <w:numPr>
                <w:ilvl w:val="1"/>
                <w:numId w:val="9"/>
              </w:numPr>
              <w:overflowPunct/>
              <w:autoSpaceDE/>
              <w:autoSpaceDN/>
              <w:adjustRightInd/>
              <w:spacing w:afterLines="50" w:after="120"/>
              <w:ind w:leftChars="0"/>
              <w:jc w:val="both"/>
              <w:textAlignment w:val="auto"/>
              <w:rPr>
                <w:rFonts w:eastAsia="MS PGothic"/>
                <w:color w:val="000000" w:themeColor="text1"/>
                <w:lang w:val="en-US"/>
              </w:rPr>
            </w:pPr>
            <w:r>
              <w:rPr>
                <w:b/>
                <w:bCs/>
                <w:szCs w:val="21"/>
                <w:lang w:val="en-US"/>
              </w:rPr>
              <w:t>R</w:t>
            </w:r>
            <w:r w:rsidRPr="00400995">
              <w:rPr>
                <w:b/>
                <w:bCs/>
                <w:szCs w:val="21"/>
                <w:lang w:val="en-US"/>
              </w:rPr>
              <w:t>x capabilities</w:t>
            </w:r>
          </w:p>
          <w:p w14:paraId="21D95481" w14:textId="77777777" w:rsidR="007129BE" w:rsidRDefault="007129BE" w:rsidP="0090084B">
            <w:pPr>
              <w:pStyle w:val="ListParagraph"/>
              <w:numPr>
                <w:ilvl w:val="2"/>
                <w:numId w:val="9"/>
              </w:numPr>
              <w:ind w:leftChars="0"/>
              <w:rPr>
                <w:rFonts w:eastAsia="MS PGothic"/>
                <w:b/>
                <w:bCs/>
                <w:color w:val="000000" w:themeColor="text1"/>
                <w:lang w:val="en-US"/>
              </w:rPr>
            </w:pPr>
            <w:r w:rsidRPr="00F262F1">
              <w:rPr>
                <w:rFonts w:eastAsia="MS PGothic" w:hint="eastAsia"/>
                <w:b/>
                <w:bCs/>
                <w:strike/>
                <w:color w:val="FF0000"/>
                <w:lang w:val="en-US"/>
              </w:rPr>
              <w:t>F</w:t>
            </w:r>
            <w:r w:rsidRPr="00F262F1">
              <w:rPr>
                <w:rFonts w:eastAsia="MS PGothic"/>
                <w:b/>
                <w:bCs/>
                <w:strike/>
                <w:color w:val="FF0000"/>
                <w:lang w:val="en-US"/>
              </w:rPr>
              <w:t>FS:</w:t>
            </w:r>
            <w:r w:rsidRPr="00F262F1">
              <w:rPr>
                <w:b/>
                <w:bCs/>
                <w:color w:val="FF0000"/>
              </w:rPr>
              <w:t xml:space="preserve"> </w:t>
            </w:r>
            <w:r w:rsidRPr="00C421CF">
              <w:rPr>
                <w:rFonts w:eastAsia="MS PGothic"/>
                <w:b/>
                <w:bCs/>
                <w:color w:val="000000" w:themeColor="text1"/>
                <w:lang w:val="en-US"/>
              </w:rPr>
              <w:t>No SL reception</w:t>
            </w:r>
          </w:p>
          <w:p w14:paraId="298BA3F1" w14:textId="77777777" w:rsidR="007129BE" w:rsidRPr="0066335F" w:rsidRDefault="007129BE" w:rsidP="0090084B">
            <w:pPr>
              <w:pStyle w:val="ListParagraph"/>
              <w:numPr>
                <w:ilvl w:val="3"/>
                <w:numId w:val="9"/>
              </w:numPr>
              <w:ind w:leftChars="0"/>
              <w:rPr>
                <w:rFonts w:eastAsia="MS PGothic"/>
                <w:b/>
                <w:bCs/>
                <w:color w:val="FF0000"/>
                <w:lang w:val="en-US"/>
              </w:rPr>
            </w:pPr>
            <w:r w:rsidRPr="0066335F">
              <w:rPr>
                <w:rFonts w:eastAsia="MS PGothic"/>
                <w:b/>
                <w:bCs/>
                <w:color w:val="FF0000"/>
                <w:lang w:val="en-US"/>
              </w:rPr>
              <w:t>FFS how to represent this</w:t>
            </w:r>
          </w:p>
          <w:p w14:paraId="6D1D2E8A" w14:textId="77777777" w:rsidR="007129BE" w:rsidRPr="0066335F" w:rsidRDefault="007129BE" w:rsidP="0090084B">
            <w:pPr>
              <w:pStyle w:val="ListParagraph"/>
              <w:numPr>
                <w:ilvl w:val="2"/>
                <w:numId w:val="9"/>
              </w:numPr>
              <w:ind w:leftChars="0"/>
              <w:rPr>
                <w:rFonts w:eastAsia="MS PGothic"/>
                <w:b/>
                <w:bCs/>
                <w:color w:val="000000" w:themeColor="text1"/>
                <w:lang w:val="en-US"/>
              </w:rPr>
            </w:pPr>
            <w:r w:rsidRPr="00F262F1">
              <w:rPr>
                <w:b/>
                <w:bCs/>
                <w:strike/>
                <w:color w:val="FF0000"/>
                <w:szCs w:val="21"/>
                <w:lang w:val="en-US"/>
              </w:rPr>
              <w:t xml:space="preserve">FFS: </w:t>
            </w:r>
            <w:r w:rsidRPr="00A87BF9">
              <w:rPr>
                <w:b/>
                <w:bCs/>
                <w:szCs w:val="21"/>
                <w:lang w:val="en-US"/>
              </w:rPr>
              <w:t xml:space="preserve">SL reception </w:t>
            </w:r>
            <w:r>
              <w:rPr>
                <w:b/>
                <w:bCs/>
                <w:szCs w:val="21"/>
                <w:lang w:val="en-US"/>
              </w:rPr>
              <w:t>of PSFCH/S-SSB</w:t>
            </w:r>
          </w:p>
          <w:p w14:paraId="138F43BF" w14:textId="77777777" w:rsidR="007129BE" w:rsidRPr="00C421CF" w:rsidRDefault="007129BE" w:rsidP="0090084B">
            <w:pPr>
              <w:pStyle w:val="ListParagraph"/>
              <w:numPr>
                <w:ilvl w:val="3"/>
                <w:numId w:val="9"/>
              </w:numPr>
              <w:ind w:leftChars="0"/>
              <w:rPr>
                <w:rFonts w:eastAsia="MS PGothic"/>
                <w:b/>
                <w:bCs/>
                <w:color w:val="000000" w:themeColor="text1"/>
                <w:lang w:val="en-US"/>
              </w:rPr>
            </w:pPr>
            <w:r w:rsidRPr="004431AD">
              <w:rPr>
                <w:b/>
                <w:bCs/>
                <w:color w:val="FF0000"/>
                <w:lang w:val="en-US"/>
              </w:rPr>
              <w:t>FFS SL reception of S-SSB and whether to combine with reception of PSFCH</w:t>
            </w:r>
          </w:p>
          <w:p w14:paraId="7A26A12B" w14:textId="77777777" w:rsidR="007129BE" w:rsidRDefault="007129BE" w:rsidP="0090084B">
            <w:pPr>
              <w:pStyle w:val="ListParagraph"/>
              <w:numPr>
                <w:ilvl w:val="1"/>
                <w:numId w:val="9"/>
              </w:numPr>
              <w:ind w:leftChars="0"/>
              <w:rPr>
                <w:rFonts w:eastAsia="SimSun"/>
                <w:szCs w:val="21"/>
                <w:lang w:val="en-US" w:eastAsia="zh-CN"/>
              </w:rPr>
            </w:pPr>
            <w:r w:rsidRPr="00994E31">
              <w:rPr>
                <w:rFonts w:eastAsia="MS PGothic" w:hint="eastAsia"/>
                <w:b/>
                <w:bCs/>
                <w:color w:val="000000" w:themeColor="text1"/>
                <w:lang w:val="en-US"/>
              </w:rPr>
              <w:t>F</w:t>
            </w:r>
            <w:r w:rsidRPr="00994E31">
              <w:rPr>
                <w:rFonts w:eastAsia="MS PGothic"/>
                <w:b/>
                <w:bCs/>
                <w:color w:val="000000" w:themeColor="text1"/>
                <w:lang w:val="en-US"/>
              </w:rPr>
              <w:t xml:space="preserve">FS </w:t>
            </w:r>
            <w:r>
              <w:rPr>
                <w:rFonts w:eastAsia="MS PGothic"/>
                <w:b/>
                <w:bCs/>
                <w:color w:val="000000" w:themeColor="text1"/>
                <w:lang w:val="en-US"/>
              </w:rPr>
              <w:t>detail FG structure</w:t>
            </w:r>
            <w:r w:rsidRPr="00994E31">
              <w:rPr>
                <w:b/>
                <w:bCs/>
              </w:rPr>
              <w:t xml:space="preserve"> </w:t>
            </w:r>
            <w:r w:rsidRPr="00994E31">
              <w:rPr>
                <w:rFonts w:eastAsia="MS PGothic"/>
                <w:b/>
                <w:bCs/>
                <w:color w:val="000000" w:themeColor="text1"/>
                <w:lang w:val="en-US"/>
              </w:rPr>
              <w:t>for Rel-17 SL Tx/Rx capabilities</w:t>
            </w:r>
          </w:p>
        </w:tc>
      </w:tr>
      <w:tr w:rsidR="005B65C6" w:rsidRPr="00162526" w14:paraId="1075E996" w14:textId="77777777" w:rsidTr="005B65C6">
        <w:tc>
          <w:tcPr>
            <w:tcW w:w="388" w:type="pct"/>
          </w:tcPr>
          <w:p w14:paraId="52ABACA7" w14:textId="77777777" w:rsidR="005B65C6" w:rsidRPr="00162526" w:rsidRDefault="005B65C6" w:rsidP="001E660F">
            <w:pPr>
              <w:jc w:val="both"/>
              <w:rPr>
                <w:rFonts w:eastAsia="SimSun"/>
                <w:sz w:val="25"/>
                <w:szCs w:val="25"/>
                <w:lang w:eastAsia="zh-CN"/>
              </w:rPr>
            </w:pPr>
            <w:r w:rsidRPr="00162526">
              <w:rPr>
                <w:rFonts w:ascii="Calibri" w:eastAsia="Malgun Gothic" w:hAnsi="Calibri" w:cs="Calibri"/>
                <w:sz w:val="25"/>
                <w:szCs w:val="25"/>
                <w:lang w:eastAsia="ko-KR"/>
              </w:rPr>
              <w:t>LG</w:t>
            </w:r>
            <w:r w:rsidRPr="00162526">
              <w:rPr>
                <w:rFonts w:ascii="Calibri" w:eastAsia="SimSun" w:hAnsi="Calibri" w:cs="Calibri"/>
                <w:sz w:val="25"/>
                <w:szCs w:val="25"/>
                <w:lang w:eastAsia="zh-CN"/>
              </w:rPr>
              <w:t xml:space="preserve"> </w:t>
            </w:r>
            <w:r w:rsidRPr="00162526">
              <w:rPr>
                <w:rFonts w:ascii="Calibri" w:eastAsia="Malgun Gothic" w:hAnsi="Calibri" w:cs="Calibri"/>
                <w:sz w:val="25"/>
                <w:szCs w:val="25"/>
                <w:lang w:eastAsia="ko-KR"/>
              </w:rPr>
              <w:t>Electronics</w:t>
            </w:r>
          </w:p>
        </w:tc>
        <w:tc>
          <w:tcPr>
            <w:tcW w:w="4612" w:type="pct"/>
          </w:tcPr>
          <w:p w14:paraId="1F0B52D8" w14:textId="77777777" w:rsidR="005B65C6" w:rsidRPr="00162526" w:rsidRDefault="005B65C6" w:rsidP="001E660F">
            <w:pPr>
              <w:rPr>
                <w:rFonts w:eastAsia="SimSun"/>
                <w:sz w:val="25"/>
                <w:szCs w:val="25"/>
                <w:lang w:val="en-US" w:eastAsia="zh-CN"/>
              </w:rPr>
            </w:pPr>
            <w:r w:rsidRPr="00162526">
              <w:rPr>
                <w:rFonts w:ascii="Calibri" w:eastAsia="Malgun Gothic" w:hAnsi="Calibri" w:cs="Calibri" w:hint="eastAsia"/>
                <w:sz w:val="25"/>
                <w:szCs w:val="25"/>
                <w:lang w:val="en-US" w:eastAsia="ko-KR"/>
              </w:rPr>
              <w:t>Support</w:t>
            </w:r>
            <w:r w:rsidRPr="00162526">
              <w:rPr>
                <w:rFonts w:ascii="Calibri" w:eastAsia="Malgun Gothic" w:hAnsi="Calibri" w:cs="Calibri"/>
                <w:sz w:val="25"/>
                <w:szCs w:val="25"/>
                <w:lang w:val="en-US" w:eastAsia="ko-KR"/>
              </w:rPr>
              <w:t xml:space="preserve"> </w:t>
            </w:r>
            <w:r w:rsidRPr="00162526">
              <w:rPr>
                <w:rFonts w:ascii="Calibri" w:eastAsia="Malgun Gothic" w:hAnsi="Calibri" w:cs="Calibri" w:hint="eastAsia"/>
                <w:sz w:val="25"/>
                <w:szCs w:val="25"/>
                <w:lang w:val="en-US" w:eastAsia="ko-KR"/>
              </w:rPr>
              <w:t>Proposal</w:t>
            </w:r>
            <w:r w:rsidRPr="00162526">
              <w:rPr>
                <w:rFonts w:ascii="Calibri" w:eastAsia="Malgun Gothic" w:hAnsi="Calibri" w:cs="Calibri"/>
                <w:sz w:val="25"/>
                <w:szCs w:val="25"/>
                <w:lang w:val="en-US" w:eastAsia="ko-KR"/>
              </w:rPr>
              <w:t xml:space="preserve"> 2-1</w:t>
            </w:r>
            <w:r w:rsidRPr="00162526">
              <w:rPr>
                <w:rFonts w:ascii="Calibri" w:eastAsia="Malgun Gothic" w:hAnsi="Calibri" w:cs="Calibri" w:hint="eastAsia"/>
                <w:sz w:val="25"/>
                <w:szCs w:val="25"/>
                <w:lang w:val="en-US" w:eastAsia="ko-KR"/>
              </w:rPr>
              <w:t>.</w:t>
            </w:r>
          </w:p>
        </w:tc>
      </w:tr>
      <w:tr w:rsidR="009B2AB4" w:rsidRPr="00162526" w14:paraId="73806D28" w14:textId="77777777" w:rsidTr="005B65C6">
        <w:tc>
          <w:tcPr>
            <w:tcW w:w="388" w:type="pct"/>
          </w:tcPr>
          <w:p w14:paraId="5486D592" w14:textId="3529CE3E" w:rsidR="009B2AB4" w:rsidRPr="00162526" w:rsidRDefault="009B2AB4" w:rsidP="009B2AB4">
            <w:pPr>
              <w:jc w:val="both"/>
              <w:rPr>
                <w:rFonts w:ascii="Calibri" w:eastAsia="Malgun Gothic" w:hAnsi="Calibri" w:cs="Calibri"/>
                <w:sz w:val="25"/>
                <w:szCs w:val="25"/>
                <w:lang w:eastAsia="ko-KR"/>
              </w:rPr>
            </w:pPr>
            <w:r>
              <w:rPr>
                <w:rFonts w:eastAsia="Malgun Gothic" w:hint="eastAsia"/>
                <w:szCs w:val="21"/>
                <w:lang w:eastAsia="ko-KR"/>
              </w:rPr>
              <w:t>Samsung</w:t>
            </w:r>
          </w:p>
        </w:tc>
        <w:tc>
          <w:tcPr>
            <w:tcW w:w="4612" w:type="pct"/>
          </w:tcPr>
          <w:p w14:paraId="1FD9F592" w14:textId="77777777" w:rsidR="009B2AB4" w:rsidRDefault="009B2AB4" w:rsidP="009B2AB4">
            <w:pPr>
              <w:rPr>
                <w:rFonts w:eastAsia="Malgun Gothic"/>
                <w:szCs w:val="21"/>
                <w:lang w:val="en-US" w:eastAsia="ko-KR"/>
              </w:rPr>
            </w:pPr>
            <w:r>
              <w:rPr>
                <w:rFonts w:eastAsia="Malgun Gothic" w:hint="eastAsia"/>
                <w:szCs w:val="21"/>
                <w:lang w:val="en-US" w:eastAsia="ko-KR"/>
              </w:rPr>
              <w:t xml:space="preserve">We </w:t>
            </w:r>
            <w:r>
              <w:rPr>
                <w:rFonts w:eastAsia="Malgun Gothic"/>
                <w:szCs w:val="21"/>
                <w:lang w:val="en-US" w:eastAsia="ko-KR"/>
              </w:rPr>
              <w:t>think that TX capabilities with multiple sensing schemes should be considered/discussed.</w:t>
            </w:r>
          </w:p>
          <w:p w14:paraId="07AE9BBD" w14:textId="77777777" w:rsidR="009B2AB4" w:rsidRDefault="009B2AB4" w:rsidP="009B2AB4">
            <w:pPr>
              <w:rPr>
                <w:rFonts w:eastAsia="Malgun Gothic"/>
                <w:szCs w:val="21"/>
                <w:lang w:val="en-US" w:eastAsia="ko-KR"/>
              </w:rPr>
            </w:pPr>
            <w:r>
              <w:rPr>
                <w:rFonts w:eastAsia="Malgun Gothic"/>
                <w:szCs w:val="21"/>
                <w:lang w:val="en-US" w:eastAsia="ko-KR"/>
              </w:rPr>
              <w:t>So, we suggest the following modification as:</w:t>
            </w:r>
          </w:p>
          <w:p w14:paraId="50994FE4" w14:textId="77777777" w:rsidR="009B2AB4" w:rsidRPr="002651F3" w:rsidRDefault="009B2AB4" w:rsidP="009B2AB4">
            <w:pPr>
              <w:pStyle w:val="ListParagraph"/>
              <w:numPr>
                <w:ilvl w:val="0"/>
                <w:numId w:val="9"/>
              </w:numPr>
              <w:spacing w:afterLines="50" w:after="120"/>
              <w:ind w:leftChars="0" w:left="482" w:hanging="482"/>
              <w:jc w:val="both"/>
              <w:rPr>
                <w:rFonts w:eastAsia="MS PGothic"/>
                <w:color w:val="000000" w:themeColor="text1"/>
                <w:lang w:val="en-US"/>
              </w:rPr>
            </w:pPr>
            <w:r>
              <w:rPr>
                <w:b/>
                <w:bCs/>
                <w:szCs w:val="21"/>
                <w:lang w:val="en-US"/>
              </w:rPr>
              <w:t>Following Tx/Rx capabilities are used to compose of FGs for Rel-17 SL Tx/Rx capabilities</w:t>
            </w:r>
          </w:p>
          <w:p w14:paraId="249ABA71" w14:textId="77777777" w:rsidR="009B2AB4" w:rsidRPr="00C633F6" w:rsidRDefault="009B2AB4" w:rsidP="009B2AB4">
            <w:pPr>
              <w:pStyle w:val="ListParagraph"/>
              <w:numPr>
                <w:ilvl w:val="1"/>
                <w:numId w:val="9"/>
              </w:numPr>
              <w:spacing w:afterLines="50" w:after="120"/>
              <w:ind w:leftChars="0"/>
              <w:jc w:val="both"/>
              <w:rPr>
                <w:rFonts w:eastAsia="MS PGothic"/>
                <w:color w:val="000000" w:themeColor="text1"/>
                <w:lang w:val="en-US"/>
              </w:rPr>
            </w:pPr>
            <w:r w:rsidRPr="00400995">
              <w:rPr>
                <w:b/>
                <w:bCs/>
                <w:szCs w:val="21"/>
                <w:lang w:val="en-US"/>
              </w:rPr>
              <w:t>Tx capabilities</w:t>
            </w:r>
          </w:p>
          <w:p w14:paraId="5EEF4802" w14:textId="77777777" w:rsidR="009B2AB4" w:rsidRPr="00C633F6" w:rsidRDefault="009B2AB4" w:rsidP="009B2AB4">
            <w:pPr>
              <w:pStyle w:val="ListParagraph"/>
              <w:numPr>
                <w:ilvl w:val="2"/>
                <w:numId w:val="9"/>
              </w:numPr>
              <w:spacing w:afterLines="50" w:after="120"/>
              <w:ind w:leftChars="0"/>
              <w:jc w:val="both"/>
              <w:rPr>
                <w:rFonts w:eastAsia="MS PGothic"/>
                <w:color w:val="000000" w:themeColor="text1"/>
                <w:lang w:val="en-US"/>
              </w:rPr>
            </w:pPr>
            <w:r w:rsidRPr="00400995">
              <w:rPr>
                <w:b/>
                <w:bCs/>
                <w:szCs w:val="21"/>
                <w:lang w:val="en-US"/>
              </w:rPr>
              <w:t>mode 2 with random resource selection</w:t>
            </w:r>
          </w:p>
          <w:p w14:paraId="1CAA4F18" w14:textId="77777777" w:rsidR="009B2AB4" w:rsidRPr="001A4164" w:rsidRDefault="009B2AB4" w:rsidP="009B2AB4">
            <w:pPr>
              <w:pStyle w:val="ListParagraph"/>
              <w:numPr>
                <w:ilvl w:val="2"/>
                <w:numId w:val="9"/>
              </w:numPr>
              <w:spacing w:afterLines="50" w:after="120"/>
              <w:ind w:leftChars="0"/>
              <w:jc w:val="both"/>
              <w:rPr>
                <w:rFonts w:eastAsia="MS PGothic"/>
                <w:color w:val="000000" w:themeColor="text1"/>
                <w:lang w:val="en-US"/>
              </w:rPr>
            </w:pPr>
            <w:r w:rsidRPr="00400995">
              <w:rPr>
                <w:b/>
                <w:bCs/>
                <w:szCs w:val="21"/>
                <w:lang w:val="en-US"/>
              </w:rPr>
              <w:t>mode 2 with partial sensing</w:t>
            </w:r>
          </w:p>
          <w:p w14:paraId="4CA90171" w14:textId="77777777" w:rsidR="009B2AB4" w:rsidRPr="001A4164" w:rsidRDefault="009B2AB4" w:rsidP="009B2AB4">
            <w:pPr>
              <w:pStyle w:val="ListParagraph"/>
              <w:numPr>
                <w:ilvl w:val="2"/>
                <w:numId w:val="9"/>
              </w:numPr>
              <w:spacing w:afterLines="50" w:after="120"/>
              <w:ind w:leftChars="0"/>
              <w:jc w:val="both"/>
              <w:rPr>
                <w:rFonts w:eastAsia="MS PGothic"/>
                <w:color w:val="FF0000"/>
                <w:lang w:val="en-US"/>
              </w:rPr>
            </w:pPr>
            <w:r w:rsidRPr="001A4164">
              <w:rPr>
                <w:b/>
                <w:bCs/>
                <w:color w:val="FF0000"/>
                <w:szCs w:val="21"/>
                <w:lang w:val="en-US"/>
              </w:rPr>
              <w:t>FFS</w:t>
            </w:r>
            <w:r>
              <w:rPr>
                <w:b/>
                <w:bCs/>
                <w:color w:val="FF0000"/>
                <w:szCs w:val="21"/>
                <w:lang w:val="en-US"/>
              </w:rPr>
              <w:t>: TX capabilities with more than one sensing schemes (e.g., {full sensing, partial sensing, random selection}, {partial sensing, random selection})</w:t>
            </w:r>
          </w:p>
          <w:p w14:paraId="0AA92EF6" w14:textId="77777777" w:rsidR="009B2AB4" w:rsidRPr="00C633F6" w:rsidRDefault="009B2AB4" w:rsidP="009B2AB4">
            <w:pPr>
              <w:pStyle w:val="ListParagraph"/>
              <w:numPr>
                <w:ilvl w:val="1"/>
                <w:numId w:val="9"/>
              </w:numPr>
              <w:overflowPunct/>
              <w:autoSpaceDE/>
              <w:autoSpaceDN/>
              <w:adjustRightInd/>
              <w:spacing w:afterLines="50" w:after="120"/>
              <w:ind w:leftChars="0"/>
              <w:jc w:val="both"/>
              <w:textAlignment w:val="auto"/>
              <w:rPr>
                <w:rFonts w:eastAsia="MS PGothic"/>
                <w:color w:val="000000" w:themeColor="text1"/>
                <w:lang w:val="en-US"/>
              </w:rPr>
            </w:pPr>
            <w:r>
              <w:rPr>
                <w:b/>
                <w:bCs/>
                <w:szCs w:val="21"/>
                <w:lang w:val="en-US"/>
              </w:rPr>
              <w:t>R</w:t>
            </w:r>
            <w:r w:rsidRPr="00400995">
              <w:rPr>
                <w:b/>
                <w:bCs/>
                <w:szCs w:val="21"/>
                <w:lang w:val="en-US"/>
              </w:rPr>
              <w:t>x capabilities</w:t>
            </w:r>
          </w:p>
          <w:p w14:paraId="177B3DDB" w14:textId="77777777" w:rsidR="009B2AB4" w:rsidRDefault="009B2AB4" w:rsidP="009B2AB4">
            <w:pPr>
              <w:pStyle w:val="ListParagraph"/>
              <w:numPr>
                <w:ilvl w:val="2"/>
                <w:numId w:val="9"/>
              </w:numPr>
              <w:ind w:leftChars="0"/>
              <w:rPr>
                <w:rFonts w:eastAsia="MS PGothic"/>
                <w:b/>
                <w:bCs/>
                <w:color w:val="000000" w:themeColor="text1"/>
                <w:lang w:val="en-US"/>
              </w:rPr>
            </w:pPr>
            <w:r w:rsidRPr="00C421CF">
              <w:rPr>
                <w:rFonts w:eastAsia="MS PGothic" w:hint="eastAsia"/>
                <w:b/>
                <w:bCs/>
                <w:color w:val="000000" w:themeColor="text1"/>
                <w:lang w:val="en-US"/>
              </w:rPr>
              <w:t>F</w:t>
            </w:r>
            <w:r w:rsidRPr="00C421CF">
              <w:rPr>
                <w:rFonts w:eastAsia="MS PGothic"/>
                <w:b/>
                <w:bCs/>
                <w:color w:val="000000" w:themeColor="text1"/>
                <w:lang w:val="en-US"/>
              </w:rPr>
              <w:t>FS</w:t>
            </w:r>
            <w:r>
              <w:rPr>
                <w:rFonts w:eastAsia="MS PGothic"/>
                <w:b/>
                <w:bCs/>
                <w:color w:val="000000" w:themeColor="text1"/>
                <w:lang w:val="en-US"/>
              </w:rPr>
              <w:t>:</w:t>
            </w:r>
            <w:r w:rsidRPr="00C421CF">
              <w:rPr>
                <w:b/>
                <w:bCs/>
              </w:rPr>
              <w:t xml:space="preserve"> </w:t>
            </w:r>
            <w:r w:rsidRPr="00C421CF">
              <w:rPr>
                <w:rFonts w:eastAsia="MS PGothic"/>
                <w:b/>
                <w:bCs/>
                <w:color w:val="000000" w:themeColor="text1"/>
                <w:lang w:val="en-US"/>
              </w:rPr>
              <w:t>No SL reception</w:t>
            </w:r>
          </w:p>
          <w:p w14:paraId="6E00ADA8" w14:textId="77777777" w:rsidR="009B2AB4" w:rsidRPr="00C421CF" w:rsidRDefault="009B2AB4" w:rsidP="009B2AB4">
            <w:pPr>
              <w:pStyle w:val="ListParagraph"/>
              <w:numPr>
                <w:ilvl w:val="2"/>
                <w:numId w:val="9"/>
              </w:numPr>
              <w:ind w:leftChars="0"/>
              <w:rPr>
                <w:rFonts w:eastAsia="MS PGothic"/>
                <w:b/>
                <w:bCs/>
                <w:color w:val="000000" w:themeColor="text1"/>
                <w:lang w:val="en-US"/>
              </w:rPr>
            </w:pPr>
            <w:r>
              <w:rPr>
                <w:b/>
                <w:bCs/>
                <w:szCs w:val="21"/>
                <w:lang w:val="en-US"/>
              </w:rPr>
              <w:lastRenderedPageBreak/>
              <w:t xml:space="preserve">FFS: </w:t>
            </w:r>
            <w:r w:rsidRPr="00A87BF9">
              <w:rPr>
                <w:b/>
                <w:bCs/>
                <w:szCs w:val="21"/>
                <w:lang w:val="en-US"/>
              </w:rPr>
              <w:t xml:space="preserve">SL reception </w:t>
            </w:r>
            <w:r>
              <w:rPr>
                <w:b/>
                <w:bCs/>
                <w:szCs w:val="21"/>
                <w:lang w:val="en-US"/>
              </w:rPr>
              <w:t>of PSFCH/S-SSB</w:t>
            </w:r>
          </w:p>
          <w:p w14:paraId="53BC2265" w14:textId="2B130197" w:rsidR="009B2AB4" w:rsidRPr="00162526" w:rsidRDefault="009B2AB4" w:rsidP="009B2AB4">
            <w:pPr>
              <w:rPr>
                <w:rFonts w:ascii="Calibri" w:eastAsia="Malgun Gothic" w:hAnsi="Calibri" w:cs="Calibri"/>
                <w:sz w:val="25"/>
                <w:szCs w:val="25"/>
                <w:lang w:val="en-US" w:eastAsia="ko-KR"/>
              </w:rPr>
            </w:pPr>
            <w:r w:rsidRPr="00994E31">
              <w:rPr>
                <w:rFonts w:eastAsia="MS PGothic" w:hint="eastAsia"/>
                <w:b/>
                <w:bCs/>
                <w:color w:val="000000" w:themeColor="text1"/>
                <w:lang w:val="en-US"/>
              </w:rPr>
              <w:t>F</w:t>
            </w:r>
            <w:r w:rsidRPr="00994E31">
              <w:rPr>
                <w:rFonts w:eastAsia="MS PGothic"/>
                <w:b/>
                <w:bCs/>
                <w:color w:val="000000" w:themeColor="text1"/>
                <w:lang w:val="en-US"/>
              </w:rPr>
              <w:t xml:space="preserve">FS </w:t>
            </w:r>
            <w:r>
              <w:rPr>
                <w:rFonts w:eastAsia="MS PGothic"/>
                <w:b/>
                <w:bCs/>
                <w:color w:val="000000" w:themeColor="text1"/>
                <w:lang w:val="en-US"/>
              </w:rPr>
              <w:t>detail FG structure</w:t>
            </w:r>
            <w:r w:rsidRPr="00994E31">
              <w:rPr>
                <w:b/>
                <w:bCs/>
              </w:rPr>
              <w:t xml:space="preserve"> </w:t>
            </w:r>
            <w:r w:rsidRPr="00994E31">
              <w:rPr>
                <w:rFonts w:eastAsia="MS PGothic"/>
                <w:b/>
                <w:bCs/>
                <w:color w:val="000000" w:themeColor="text1"/>
                <w:lang w:val="en-US"/>
              </w:rPr>
              <w:t>for Rel-17 SL Tx/Rx capabilities</w:t>
            </w:r>
          </w:p>
        </w:tc>
      </w:tr>
      <w:tr w:rsidR="00C43910" w:rsidRPr="00162526" w14:paraId="6BFF5DF6" w14:textId="77777777" w:rsidTr="005B65C6">
        <w:tc>
          <w:tcPr>
            <w:tcW w:w="388" w:type="pct"/>
          </w:tcPr>
          <w:p w14:paraId="77F1BAB9" w14:textId="1BCE61DE" w:rsidR="00C43910" w:rsidRDefault="00C43910" w:rsidP="00C43910">
            <w:pPr>
              <w:jc w:val="both"/>
              <w:rPr>
                <w:rFonts w:eastAsia="Malgun Gothic"/>
                <w:szCs w:val="21"/>
                <w:lang w:eastAsia="ko-KR"/>
              </w:rPr>
            </w:pPr>
            <w:r>
              <w:rPr>
                <w:rFonts w:ascii="Calibri" w:eastAsia="SimSun" w:hAnsi="Calibri" w:cs="Calibri" w:hint="eastAsia"/>
                <w:sz w:val="25"/>
                <w:szCs w:val="25"/>
                <w:lang w:eastAsia="zh-CN"/>
              </w:rPr>
              <w:lastRenderedPageBreak/>
              <w:t>Sh</w:t>
            </w:r>
            <w:r>
              <w:rPr>
                <w:rFonts w:ascii="Calibri" w:eastAsia="SimSun" w:hAnsi="Calibri" w:cs="Calibri"/>
                <w:sz w:val="25"/>
                <w:szCs w:val="25"/>
                <w:lang w:eastAsia="zh-CN"/>
              </w:rPr>
              <w:t>arp</w:t>
            </w:r>
          </w:p>
        </w:tc>
        <w:tc>
          <w:tcPr>
            <w:tcW w:w="4612" w:type="pct"/>
          </w:tcPr>
          <w:p w14:paraId="0F954186" w14:textId="578D43CF" w:rsidR="00C43910" w:rsidRDefault="00C43910" w:rsidP="00C43910">
            <w:pPr>
              <w:rPr>
                <w:rFonts w:eastAsia="Malgun Gothic"/>
                <w:szCs w:val="21"/>
                <w:lang w:val="en-US" w:eastAsia="ko-KR"/>
              </w:rPr>
            </w:pPr>
            <w:r w:rsidRPr="00502FA4">
              <w:rPr>
                <w:rFonts w:ascii="Calibri" w:eastAsia="SimSun" w:hAnsi="Calibri" w:cs="Calibri"/>
                <w:sz w:val="25"/>
                <w:szCs w:val="25"/>
                <w:lang w:val="en-US" w:eastAsia="zh-CN"/>
              </w:rPr>
              <w:t>We are fine with FL proposal 2-1.</w:t>
            </w:r>
          </w:p>
        </w:tc>
      </w:tr>
      <w:tr w:rsidR="0072625E" w:rsidRPr="00162526" w14:paraId="32D489D5" w14:textId="77777777" w:rsidTr="005B65C6">
        <w:tc>
          <w:tcPr>
            <w:tcW w:w="388" w:type="pct"/>
          </w:tcPr>
          <w:p w14:paraId="3FF6448A" w14:textId="56028A87" w:rsidR="0072625E" w:rsidRDefault="0072625E" w:rsidP="0072625E">
            <w:pPr>
              <w:jc w:val="both"/>
              <w:rPr>
                <w:rFonts w:ascii="Calibri" w:eastAsia="SimSun" w:hAnsi="Calibri" w:cs="Calibri"/>
                <w:sz w:val="25"/>
                <w:szCs w:val="25"/>
                <w:lang w:eastAsia="zh-CN"/>
              </w:rPr>
            </w:pPr>
            <w:r>
              <w:rPr>
                <w:rFonts w:eastAsia="SimSun"/>
                <w:szCs w:val="21"/>
                <w:lang w:eastAsia="zh-CN"/>
              </w:rPr>
              <w:t>Nokia, NSB</w:t>
            </w:r>
          </w:p>
        </w:tc>
        <w:tc>
          <w:tcPr>
            <w:tcW w:w="4612" w:type="pct"/>
          </w:tcPr>
          <w:p w14:paraId="65B02DA9" w14:textId="3A8936BC" w:rsidR="0072625E" w:rsidRPr="00502FA4" w:rsidRDefault="0072625E" w:rsidP="0072625E">
            <w:pPr>
              <w:rPr>
                <w:rFonts w:ascii="Calibri" w:eastAsia="SimSun" w:hAnsi="Calibri" w:cs="Calibri"/>
                <w:sz w:val="25"/>
                <w:szCs w:val="25"/>
                <w:lang w:val="en-US" w:eastAsia="zh-CN"/>
              </w:rPr>
            </w:pPr>
            <w:r>
              <w:rPr>
                <w:rFonts w:eastAsia="SimSun"/>
                <w:szCs w:val="21"/>
                <w:lang w:val="en-US" w:eastAsia="zh-CN"/>
              </w:rPr>
              <w:t xml:space="preserve">We think this is going in a better direction now. We agree with DOCOMO that we should not have an incapability for “No SL reception”. It is better to have capabilities to define exactly what the UE can receive instead. </w:t>
            </w:r>
          </w:p>
        </w:tc>
      </w:tr>
      <w:tr w:rsidR="00DB436B" w:rsidRPr="00162526" w14:paraId="074671D0" w14:textId="77777777" w:rsidTr="005B65C6">
        <w:tc>
          <w:tcPr>
            <w:tcW w:w="388" w:type="pct"/>
          </w:tcPr>
          <w:p w14:paraId="771928BD" w14:textId="5288C67E" w:rsidR="00DB436B" w:rsidRDefault="00DB436B" w:rsidP="0072625E">
            <w:pPr>
              <w:jc w:val="both"/>
              <w:rPr>
                <w:rFonts w:eastAsia="SimSun"/>
                <w:szCs w:val="21"/>
                <w:lang w:eastAsia="zh-CN"/>
              </w:rPr>
            </w:pPr>
            <w:r>
              <w:rPr>
                <w:rFonts w:eastAsia="SimSun" w:hint="eastAsia"/>
                <w:szCs w:val="21"/>
                <w:lang w:eastAsia="zh-CN"/>
              </w:rPr>
              <w:t>Z</w:t>
            </w:r>
            <w:r>
              <w:rPr>
                <w:rFonts w:eastAsia="SimSun"/>
                <w:szCs w:val="21"/>
                <w:lang w:eastAsia="zh-CN"/>
              </w:rPr>
              <w:t>TE,Sanechips</w:t>
            </w:r>
          </w:p>
        </w:tc>
        <w:tc>
          <w:tcPr>
            <w:tcW w:w="4612" w:type="pct"/>
          </w:tcPr>
          <w:p w14:paraId="1B3CD1B9" w14:textId="2E7FEC61" w:rsidR="00DB436B" w:rsidRDefault="00DB436B" w:rsidP="0072625E">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8C5834" w:rsidRPr="00162526" w14:paraId="0966DF8F" w14:textId="77777777" w:rsidTr="005B65C6">
        <w:tc>
          <w:tcPr>
            <w:tcW w:w="388" w:type="pct"/>
          </w:tcPr>
          <w:p w14:paraId="3E1AA734" w14:textId="1E6D287D" w:rsidR="008C5834" w:rsidRDefault="008C5834" w:rsidP="008C5834">
            <w:pPr>
              <w:jc w:val="both"/>
              <w:rPr>
                <w:rFonts w:eastAsia="SimSun" w:hint="eastAsia"/>
                <w:szCs w:val="21"/>
                <w:lang w:eastAsia="zh-CN"/>
              </w:rPr>
            </w:pPr>
            <w:r w:rsidRPr="001F5B12">
              <w:rPr>
                <w:rFonts w:hint="eastAsia"/>
              </w:rPr>
              <w:t>H</w:t>
            </w:r>
            <w:r w:rsidRPr="001F5B12">
              <w:t>uawei, HiSilicon</w:t>
            </w:r>
          </w:p>
        </w:tc>
        <w:tc>
          <w:tcPr>
            <w:tcW w:w="4612" w:type="pct"/>
          </w:tcPr>
          <w:p w14:paraId="5CB6FF34" w14:textId="77777777" w:rsidR="008C5834" w:rsidRDefault="008C5834" w:rsidP="008C5834">
            <w:r>
              <w:t xml:space="preserve">Proposal looks ok. </w:t>
            </w:r>
            <w:r>
              <w:rPr>
                <w:rFonts w:hint="eastAsia"/>
              </w:rPr>
              <w:t>I</w:t>
            </w:r>
            <w:r>
              <w:t>t is not so clear what “are used to compose of” means. If it means that each listed row will be separate FGs, we support the proposal on Tx side as we wrote previously.</w:t>
            </w:r>
          </w:p>
          <w:p w14:paraId="736945C7" w14:textId="77777777" w:rsidR="008C5834" w:rsidRDefault="008C5834" w:rsidP="008C5834">
            <w:r>
              <w:t>We don’t see a need for additional Tx-capability signaling states, since once the two FGs are defined, that is clearly sufficient to achieve combinations, and we did not so far see a reason to restrict combinations.</w:t>
            </w:r>
          </w:p>
          <w:p w14:paraId="1F8D4398" w14:textId="779E8232" w:rsidR="008C5834" w:rsidRDefault="008C5834" w:rsidP="008C5834">
            <w:pPr>
              <w:rPr>
                <w:rFonts w:eastAsia="SimSun" w:hint="eastAsia"/>
                <w:szCs w:val="21"/>
                <w:lang w:val="en-US" w:eastAsia="zh-CN"/>
              </w:rPr>
            </w:pPr>
            <w:r>
              <w:t>Regarding the Rx capabilities, all that appears to matter is if the features a UE does support allow it to not have Rx capability/ies (e.g. only random selection), that is something the UE implementation can achieve on its own, without needing additional signaling for it. Note that ‘incapabilities’ are deprecated by RAN2.</w:t>
            </w:r>
          </w:p>
        </w:tc>
      </w:tr>
    </w:tbl>
    <w:p w14:paraId="67EED616" w14:textId="2C19995C" w:rsidR="00704542" w:rsidRPr="007129BE" w:rsidRDefault="00704542" w:rsidP="00704542">
      <w:pPr>
        <w:spacing w:afterLines="50" w:after="120"/>
        <w:jc w:val="both"/>
        <w:rPr>
          <w:sz w:val="22"/>
          <w:lang w:val="en-US"/>
        </w:rPr>
      </w:pPr>
    </w:p>
    <w:p w14:paraId="6D1D399B" w14:textId="77777777" w:rsidR="00E41066" w:rsidRDefault="00E41066" w:rsidP="00704542">
      <w:pPr>
        <w:spacing w:afterLines="50" w:after="120"/>
        <w:jc w:val="both"/>
        <w:rPr>
          <w:sz w:val="22"/>
        </w:rPr>
      </w:pPr>
    </w:p>
    <w:p w14:paraId="6B02E5C0" w14:textId="1E3FA283" w:rsidR="00E41066" w:rsidRPr="00FC1662" w:rsidRDefault="00E41066" w:rsidP="00E41066">
      <w:pPr>
        <w:spacing w:afterLines="50" w:after="120"/>
        <w:jc w:val="both"/>
        <w:rPr>
          <w:b/>
          <w:bCs/>
          <w:szCs w:val="21"/>
          <w:lang w:val="en-US"/>
        </w:rPr>
      </w:pPr>
      <w:r w:rsidRPr="00FC1662">
        <w:rPr>
          <w:b/>
          <w:bCs/>
          <w:szCs w:val="21"/>
          <w:highlight w:val="yellow"/>
          <w:lang w:val="en-US"/>
        </w:rPr>
        <w:t>[FL1] High priority questi</w:t>
      </w:r>
      <w:r w:rsidRPr="00E41066">
        <w:rPr>
          <w:b/>
          <w:bCs/>
          <w:szCs w:val="21"/>
          <w:highlight w:val="yellow"/>
          <w:lang w:val="en-US"/>
        </w:rPr>
        <w:t>on 2-2:</w:t>
      </w:r>
    </w:p>
    <w:p w14:paraId="42ABA7E4" w14:textId="7F7D3F0D" w:rsidR="00E41066" w:rsidRPr="005F7298" w:rsidRDefault="00E41066" w:rsidP="005F7298">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sidR="005F7298">
        <w:rPr>
          <w:b/>
          <w:bCs/>
          <w:szCs w:val="21"/>
          <w:lang w:val="en-US"/>
        </w:rPr>
        <w:t xml:space="preserve">the relationship between </w:t>
      </w:r>
      <w:r w:rsidR="00B02124">
        <w:rPr>
          <w:b/>
          <w:bCs/>
          <w:szCs w:val="21"/>
          <w:lang w:val="en-US"/>
        </w:rPr>
        <w:t xml:space="preserve">the FGs 32-1 to 32-4 </w:t>
      </w:r>
      <w:r w:rsidR="005F7298">
        <w:rPr>
          <w:b/>
          <w:bCs/>
          <w:szCs w:val="21"/>
          <w:lang w:val="en-US"/>
        </w:rPr>
        <w:t xml:space="preserve">and </w:t>
      </w:r>
      <w:r w:rsidR="005F7298" w:rsidRPr="005F7298">
        <w:rPr>
          <w:b/>
          <w:bCs/>
          <w:szCs w:val="21"/>
          <w:lang w:val="en-US"/>
        </w:rPr>
        <w:t>Rel-16 basic FGs for NR SL</w:t>
      </w:r>
    </w:p>
    <w:tbl>
      <w:tblPr>
        <w:tblStyle w:val="TableGrid"/>
        <w:tblW w:w="5000" w:type="pct"/>
        <w:tblLook w:val="04A0" w:firstRow="1" w:lastRow="0" w:firstColumn="1" w:lastColumn="0" w:noHBand="0" w:noVBand="1"/>
      </w:tblPr>
      <w:tblGrid>
        <w:gridCol w:w="2265"/>
        <w:gridCol w:w="20118"/>
      </w:tblGrid>
      <w:tr w:rsidR="00E41066" w:rsidRPr="007F0249" w14:paraId="0EAA3106" w14:textId="77777777" w:rsidTr="00983935">
        <w:tc>
          <w:tcPr>
            <w:tcW w:w="506" w:type="pct"/>
            <w:shd w:val="clear" w:color="auto" w:fill="F2F2F2" w:themeFill="background1" w:themeFillShade="F2"/>
          </w:tcPr>
          <w:p w14:paraId="4E54A627" w14:textId="77777777" w:rsidR="00E41066" w:rsidRPr="007F0249" w:rsidRDefault="00E41066"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076F538" w14:textId="77777777" w:rsidR="00E41066" w:rsidRPr="007F0249" w:rsidRDefault="00E41066"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41066" w:rsidRPr="007F0249" w14:paraId="7942F931" w14:textId="77777777" w:rsidTr="00983935">
        <w:tc>
          <w:tcPr>
            <w:tcW w:w="506" w:type="pct"/>
          </w:tcPr>
          <w:p w14:paraId="32277831" w14:textId="36563955" w:rsidR="00E41066" w:rsidRPr="007F0249" w:rsidRDefault="00595280" w:rsidP="00983935">
            <w:pPr>
              <w:spacing w:after="0"/>
              <w:jc w:val="both"/>
              <w:rPr>
                <w:szCs w:val="21"/>
                <w:lang w:val="en-US"/>
              </w:rPr>
            </w:pPr>
            <w:r>
              <w:rPr>
                <w:szCs w:val="21"/>
                <w:lang w:val="en-US"/>
              </w:rPr>
              <w:t>Qualcomm</w:t>
            </w:r>
          </w:p>
        </w:tc>
        <w:tc>
          <w:tcPr>
            <w:tcW w:w="4494" w:type="pct"/>
          </w:tcPr>
          <w:p w14:paraId="2F3AAE71" w14:textId="2160BD6A" w:rsidR="00E41066" w:rsidRPr="00CA67CD" w:rsidRDefault="00595280" w:rsidP="00983935">
            <w:pPr>
              <w:spacing w:after="0"/>
              <w:rPr>
                <w:rFonts w:ascii="Calibri" w:eastAsia="MS PGothic" w:hAnsi="Calibri" w:cs="Calibri"/>
                <w:color w:val="000000"/>
                <w:szCs w:val="21"/>
                <w:lang w:val="en-US"/>
              </w:rPr>
            </w:pPr>
            <w:r w:rsidRPr="00CA67CD">
              <w:rPr>
                <w:rFonts w:ascii="Calibri" w:eastAsia="MS PGothic" w:hAnsi="Calibri" w:cs="Calibri"/>
                <w:color w:val="000000"/>
                <w:szCs w:val="21"/>
                <w:lang w:val="en-US"/>
              </w:rPr>
              <w:t xml:space="preserve">Many of the Release-17 SL features are for UEs that do not, or cannot, implement all of the Release-16 basic features. </w:t>
            </w:r>
            <w:r w:rsidR="00523BD2" w:rsidRPr="00CA67CD">
              <w:rPr>
                <w:rFonts w:ascii="Calibri" w:eastAsia="MS PGothic" w:hAnsi="Calibri" w:cs="Calibri"/>
                <w:color w:val="000000"/>
                <w:szCs w:val="21"/>
                <w:lang w:val="en-US"/>
              </w:rPr>
              <w:t>Therefore,</w:t>
            </w:r>
            <w:r w:rsidRPr="00CA67CD">
              <w:rPr>
                <w:rFonts w:ascii="Calibri" w:eastAsia="MS PGothic" w:hAnsi="Calibri" w:cs="Calibri"/>
                <w:color w:val="000000"/>
                <w:szCs w:val="21"/>
                <w:lang w:val="en-US"/>
              </w:rPr>
              <w:t xml:space="preserve"> we propose to allow a Release-17 to implement a subset, including none, of the Release-16 basic FGs.</w:t>
            </w:r>
          </w:p>
        </w:tc>
      </w:tr>
      <w:tr w:rsidR="00E41066" w:rsidRPr="007F0249" w14:paraId="56E84662" w14:textId="77777777" w:rsidTr="00983935">
        <w:tc>
          <w:tcPr>
            <w:tcW w:w="506" w:type="pct"/>
          </w:tcPr>
          <w:p w14:paraId="195ECC55" w14:textId="1CDF0863" w:rsidR="00E41066" w:rsidRPr="007F0249" w:rsidRDefault="00613BC3" w:rsidP="00983935">
            <w:pPr>
              <w:spacing w:after="0"/>
              <w:jc w:val="both"/>
              <w:rPr>
                <w:szCs w:val="21"/>
                <w:lang w:val="en-US"/>
              </w:rPr>
            </w:pPr>
            <w:r>
              <w:rPr>
                <w:szCs w:val="21"/>
                <w:lang w:val="en-US"/>
              </w:rPr>
              <w:t>NTT DOCOMO</w:t>
            </w:r>
          </w:p>
        </w:tc>
        <w:tc>
          <w:tcPr>
            <w:tcW w:w="4494" w:type="pct"/>
          </w:tcPr>
          <w:p w14:paraId="64D19259" w14:textId="08FA3150" w:rsidR="00E41066" w:rsidRPr="007F0249" w:rsidRDefault="00613BC3" w:rsidP="00983935">
            <w:pPr>
              <w:tabs>
                <w:tab w:val="left" w:pos="1800"/>
              </w:tabs>
              <w:spacing w:after="0"/>
              <w:rPr>
                <w:rFonts w:ascii="Times" w:eastAsia="Batang" w:hAnsi="Times"/>
                <w:iCs/>
                <w:szCs w:val="21"/>
                <w:lang w:eastAsia="zh-CN"/>
              </w:rPr>
            </w:pPr>
            <w:r>
              <w:rPr>
                <w:rFonts w:ascii="Times" w:eastAsia="Batang" w:hAnsi="Times"/>
                <w:iCs/>
                <w:szCs w:val="21"/>
                <w:lang w:eastAsia="zh-CN"/>
              </w:rPr>
              <w:t>Same view as QC. And at the same time, which Rel-16 FGs can be non-basic features should be discussed carefully.</w:t>
            </w:r>
          </w:p>
        </w:tc>
      </w:tr>
      <w:tr w:rsidR="00AD0F01" w:rsidRPr="007F0249" w14:paraId="1203CF83" w14:textId="77777777" w:rsidTr="00983935">
        <w:tc>
          <w:tcPr>
            <w:tcW w:w="506" w:type="pct"/>
          </w:tcPr>
          <w:p w14:paraId="27E10694" w14:textId="183F676F" w:rsidR="00AD0F01" w:rsidRPr="007F0249" w:rsidRDefault="00AD0F01" w:rsidP="00AD0F01">
            <w:pPr>
              <w:spacing w:after="0"/>
              <w:jc w:val="both"/>
              <w:rPr>
                <w:rFonts w:eastAsia="SimSun"/>
                <w:szCs w:val="21"/>
                <w:lang w:val="en-US" w:eastAsia="zh-CN"/>
              </w:rPr>
            </w:pPr>
            <w:r>
              <w:rPr>
                <w:szCs w:val="21"/>
                <w:lang w:val="en-US"/>
              </w:rPr>
              <w:t>vivo</w:t>
            </w:r>
          </w:p>
        </w:tc>
        <w:tc>
          <w:tcPr>
            <w:tcW w:w="4494" w:type="pct"/>
          </w:tcPr>
          <w:p w14:paraId="536FCCB6" w14:textId="0DBC26E3" w:rsidR="00AD0F01" w:rsidRDefault="00AD0F01" w:rsidP="00AD0F01">
            <w:pPr>
              <w:spacing w:after="0"/>
              <w:rPr>
                <w:rFonts w:ascii="Times" w:eastAsia="MS PGothic" w:hAnsi="Times" w:cs="Times"/>
                <w:color w:val="000000"/>
                <w:szCs w:val="21"/>
                <w:lang w:val="en-US"/>
              </w:rPr>
            </w:pPr>
            <w:r w:rsidRPr="00D164BC">
              <w:rPr>
                <w:rFonts w:ascii="Times" w:eastAsia="MS PGothic" w:hAnsi="Times" w:cs="Times"/>
                <w:color w:val="000000"/>
                <w:szCs w:val="21"/>
                <w:lang w:val="en-US"/>
              </w:rPr>
              <w:t>RAN1 should first investigate</w:t>
            </w:r>
            <w:r>
              <w:rPr>
                <w:rFonts w:ascii="Times" w:eastAsia="MS PGothic" w:hAnsi="Times" w:cs="Times"/>
                <w:color w:val="000000"/>
                <w:szCs w:val="21"/>
                <w:lang w:val="en-US"/>
              </w:rPr>
              <w:t xml:space="preserve"> and clarify</w:t>
            </w:r>
            <w:r w:rsidRPr="00D164BC">
              <w:rPr>
                <w:rFonts w:ascii="Times" w:eastAsia="MS PGothic" w:hAnsi="Times" w:cs="Times"/>
                <w:color w:val="000000"/>
                <w:szCs w:val="21"/>
                <w:lang w:val="en-US"/>
              </w:rPr>
              <w:t xml:space="preserve"> </w:t>
            </w:r>
            <w:r w:rsidRPr="006D62E6">
              <w:rPr>
                <w:rFonts w:ascii="Times" w:eastAsia="MS PGothic" w:hAnsi="Times" w:cs="Times"/>
                <w:color w:val="000000"/>
                <w:szCs w:val="21"/>
                <w:u w:val="single"/>
                <w:lang w:val="en-US"/>
              </w:rPr>
              <w:t>how the Rel-17 Pedestrian UE (or Type A/B UE) handles the Rel-16 NR SL basic FGs</w:t>
            </w:r>
            <w:r>
              <w:rPr>
                <w:rFonts w:ascii="Times" w:eastAsia="MS PGothic" w:hAnsi="Times" w:cs="Times"/>
                <w:color w:val="000000"/>
                <w:szCs w:val="21"/>
                <w:lang w:val="en-US"/>
              </w:rPr>
              <w:t xml:space="preserve">. For example, 15-11 (PSFCH format 0) is defined as basic FG in Rel-16. Then, </w:t>
            </w:r>
            <w:r w:rsidRPr="006D62E6">
              <w:rPr>
                <w:rFonts w:ascii="Times" w:eastAsia="MS PGothic" w:hAnsi="Times" w:cs="Times"/>
                <w:color w:val="000000"/>
                <w:szCs w:val="21"/>
                <w:u w:val="single"/>
                <w:lang w:val="en-US"/>
              </w:rPr>
              <w:t>is a Rel-17 PUE without Rx capability (i.e., SL Type A UE) allowed to not report 15-11</w:t>
            </w:r>
            <w:r>
              <w:rPr>
                <w:rFonts w:ascii="Times" w:eastAsia="MS PGothic" w:hAnsi="Times" w:cs="Times"/>
                <w:color w:val="000000"/>
                <w:szCs w:val="21"/>
                <w:lang w:val="en-US"/>
              </w:rPr>
              <w:t>? If it is allowed, then the Rel-16 FGs (e.g., 15-11, 15-4, etc.) can be largely reused, and 32-1, 32-2, etc., are not needed.</w:t>
            </w:r>
            <w:r w:rsidR="006D62E6">
              <w:rPr>
                <w:rFonts w:ascii="Times" w:eastAsia="MS PGothic" w:hAnsi="Times" w:cs="Times"/>
                <w:color w:val="000000"/>
                <w:szCs w:val="21"/>
                <w:lang w:val="en-US"/>
              </w:rPr>
              <w:t xml:space="preserve"> </w:t>
            </w:r>
          </w:p>
          <w:p w14:paraId="15EDD107" w14:textId="42658BFD" w:rsidR="00AD0F01" w:rsidRDefault="00AD0F01" w:rsidP="00AD0F01">
            <w:pPr>
              <w:tabs>
                <w:tab w:val="num" w:pos="1800"/>
              </w:tabs>
              <w:spacing w:after="0"/>
              <w:rPr>
                <w:rFonts w:ascii="Times" w:eastAsia="MS PGothic" w:hAnsi="Times" w:cs="Times"/>
                <w:color w:val="000000"/>
                <w:szCs w:val="21"/>
                <w:lang w:val="en-US"/>
              </w:rPr>
            </w:pPr>
            <w:r>
              <w:rPr>
                <w:rFonts w:ascii="Times" w:eastAsia="MS PGothic" w:hAnsi="Times" w:cs="Times"/>
                <w:color w:val="000000"/>
                <w:szCs w:val="21"/>
                <w:lang w:val="en-US"/>
              </w:rPr>
              <w:t>On the other hand, if the Rel-16 basic FGs are still mandatory for Rel-17 PUE, some solution to indicate the PUE capability is needed. But the current FGs 32-1 to 32-4 may not resolve this issue.</w:t>
            </w:r>
            <w:r w:rsidR="006D62E6">
              <w:rPr>
                <w:rFonts w:ascii="Times" w:eastAsia="MS PGothic" w:hAnsi="Times" w:cs="Times"/>
                <w:color w:val="000000"/>
                <w:szCs w:val="21"/>
                <w:lang w:val="en-US"/>
              </w:rPr>
              <w:t xml:space="preserve"> When a UE does not report 32-1/2, is it a Rel-16 UE, or a Rel-17 </w:t>
            </w:r>
            <w:r w:rsidR="008E278F">
              <w:rPr>
                <w:rFonts w:ascii="Times" w:eastAsia="MS PGothic" w:hAnsi="Times" w:cs="Times"/>
                <w:color w:val="000000"/>
                <w:szCs w:val="21"/>
                <w:lang w:val="en-US"/>
              </w:rPr>
              <w:t>UE with Type A reception?</w:t>
            </w:r>
          </w:p>
          <w:p w14:paraId="7EC62198" w14:textId="52F4D720" w:rsidR="006D62E6" w:rsidRPr="007F0249" w:rsidRDefault="006D62E6" w:rsidP="00AD0F01">
            <w:pPr>
              <w:tabs>
                <w:tab w:val="num" w:pos="1800"/>
              </w:tabs>
              <w:spacing w:after="0"/>
              <w:rPr>
                <w:rFonts w:ascii="Times" w:eastAsia="SimSun" w:hAnsi="Times"/>
                <w:iCs/>
                <w:szCs w:val="21"/>
                <w:lang w:eastAsia="zh-CN"/>
              </w:rPr>
            </w:pPr>
          </w:p>
        </w:tc>
      </w:tr>
      <w:tr w:rsidR="00952547" w:rsidRPr="007F0249" w14:paraId="6CE14CA1" w14:textId="77777777" w:rsidTr="00983935">
        <w:tc>
          <w:tcPr>
            <w:tcW w:w="506" w:type="pct"/>
          </w:tcPr>
          <w:p w14:paraId="6748A34D" w14:textId="0A9DE162" w:rsidR="00952547" w:rsidRDefault="00952547" w:rsidP="00952547">
            <w:pPr>
              <w:jc w:val="both"/>
              <w:rPr>
                <w:szCs w:val="21"/>
                <w:lang w:val="en-US"/>
              </w:rPr>
            </w:pPr>
            <w:r>
              <w:rPr>
                <w:rFonts w:eastAsia="SimSun" w:hint="eastAsia"/>
                <w:szCs w:val="21"/>
                <w:lang w:val="en-US" w:eastAsia="zh-CN"/>
              </w:rPr>
              <w:t>Z</w:t>
            </w:r>
            <w:r>
              <w:rPr>
                <w:rFonts w:eastAsia="SimSun"/>
                <w:szCs w:val="21"/>
                <w:lang w:val="en-US" w:eastAsia="zh-CN"/>
              </w:rPr>
              <w:t>TE, Sanechips</w:t>
            </w:r>
          </w:p>
        </w:tc>
        <w:tc>
          <w:tcPr>
            <w:tcW w:w="4494" w:type="pct"/>
          </w:tcPr>
          <w:p w14:paraId="68ADC166" w14:textId="49A4C6FB" w:rsidR="00952547" w:rsidRPr="00D164BC" w:rsidRDefault="00952547" w:rsidP="00952547">
            <w:pPr>
              <w:rPr>
                <w:rFonts w:ascii="Times" w:eastAsia="MS PGothic" w:hAnsi="Times" w:cs="Times"/>
                <w:color w:val="000000"/>
                <w:szCs w:val="21"/>
                <w:lang w:val="en-US"/>
              </w:rPr>
            </w:pPr>
            <w:r>
              <w:rPr>
                <w:rFonts w:eastAsia="SimSun" w:hint="eastAsia"/>
                <w:color w:val="000000"/>
                <w:szCs w:val="21"/>
                <w:lang w:val="en-US" w:eastAsia="zh-CN"/>
              </w:rPr>
              <w:t>F</w:t>
            </w:r>
            <w:r>
              <w:rPr>
                <w:rFonts w:eastAsia="SimSun"/>
                <w:color w:val="000000"/>
                <w:szCs w:val="21"/>
                <w:lang w:val="en-US" w:eastAsia="zh-CN"/>
              </w:rPr>
              <w:t>G 32-1 and FG 32-4 can be covered by Rel-16 basic FGs. Instead, an FG covering type D UE should be established as the novel FG32-1.</w:t>
            </w:r>
          </w:p>
        </w:tc>
      </w:tr>
      <w:tr w:rsidR="00C22BC8" w:rsidRPr="007F0249" w14:paraId="7DFC94FA" w14:textId="77777777" w:rsidTr="00983935">
        <w:tc>
          <w:tcPr>
            <w:tcW w:w="506" w:type="pct"/>
          </w:tcPr>
          <w:p w14:paraId="5213F334" w14:textId="3373C260" w:rsidR="00C22BC8" w:rsidRDefault="00C22BC8" w:rsidP="00C22BC8">
            <w:pPr>
              <w:jc w:val="both"/>
              <w:rPr>
                <w:rFonts w:eastAsia="SimSun"/>
                <w:szCs w:val="21"/>
                <w:lang w:val="en-US" w:eastAsia="zh-CN"/>
              </w:rPr>
            </w:pPr>
            <w:r>
              <w:rPr>
                <w:rFonts w:eastAsia="SimSun"/>
                <w:szCs w:val="21"/>
                <w:lang w:val="en-US" w:eastAsia="zh-CN"/>
              </w:rPr>
              <w:t>Intel</w:t>
            </w:r>
          </w:p>
        </w:tc>
        <w:tc>
          <w:tcPr>
            <w:tcW w:w="4494" w:type="pct"/>
          </w:tcPr>
          <w:p w14:paraId="7AF4BF07" w14:textId="77777777" w:rsidR="00C22BC8" w:rsidRDefault="00C22BC8" w:rsidP="00C22BC8">
            <w:pPr>
              <w:tabs>
                <w:tab w:val="num" w:pos="1800"/>
              </w:tabs>
              <w:spacing w:after="0"/>
              <w:rPr>
                <w:rFonts w:ascii="Times" w:eastAsia="SimSun" w:hAnsi="Times"/>
                <w:iCs/>
                <w:szCs w:val="21"/>
                <w:lang w:eastAsia="zh-CN"/>
              </w:rPr>
            </w:pPr>
            <w:r>
              <w:rPr>
                <w:rFonts w:ascii="Times" w:eastAsia="SimSun" w:hAnsi="Times"/>
                <w:iCs/>
                <w:szCs w:val="21"/>
                <w:lang w:eastAsia="zh-CN"/>
              </w:rPr>
              <w:t>Our views are summarized in table below:</w:t>
            </w: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5275"/>
              <w:gridCol w:w="2884"/>
            </w:tblGrid>
            <w:tr w:rsidR="00C22BC8" w14:paraId="2004E6F4" w14:textId="77777777" w:rsidTr="00C22BC8">
              <w:trPr>
                <w:trHeight w:val="20"/>
              </w:trPr>
              <w:tc>
                <w:tcPr>
                  <w:tcW w:w="654" w:type="dxa"/>
                  <w:tcBorders>
                    <w:top w:val="single" w:sz="4" w:space="0" w:color="auto"/>
                    <w:left w:val="single" w:sz="4" w:space="0" w:color="auto"/>
                    <w:bottom w:val="single" w:sz="4" w:space="0" w:color="auto"/>
                    <w:right w:val="single" w:sz="4" w:space="0" w:color="auto"/>
                  </w:tcBorders>
                  <w:hideMark/>
                </w:tcPr>
                <w:p w14:paraId="1A516DCD" w14:textId="77777777" w:rsidR="00C22BC8" w:rsidRDefault="00C22BC8" w:rsidP="00C22BC8">
                  <w:pPr>
                    <w:pStyle w:val="TAL"/>
                    <w:rPr>
                      <w:rFonts w:asciiTheme="majorHAnsi" w:hAnsiTheme="majorHAnsi" w:cstheme="majorHAnsi"/>
                      <w:szCs w:val="18"/>
                      <w:lang w:eastAsia="ja-JP"/>
                    </w:rPr>
                  </w:pPr>
                  <w:r>
                    <w:rPr>
                      <w:rFonts w:asciiTheme="majorHAnsi" w:hAnsiTheme="majorHAnsi" w:cstheme="majorHAnsi"/>
                      <w:szCs w:val="18"/>
                      <w:lang w:eastAsia="ja-JP"/>
                    </w:rPr>
                    <w:t>32-1</w:t>
                  </w:r>
                </w:p>
              </w:tc>
              <w:tc>
                <w:tcPr>
                  <w:tcW w:w="5275" w:type="dxa"/>
                  <w:tcBorders>
                    <w:top w:val="single" w:sz="4" w:space="0" w:color="auto"/>
                    <w:left w:val="single" w:sz="4" w:space="0" w:color="auto"/>
                    <w:bottom w:val="single" w:sz="4" w:space="0" w:color="auto"/>
                    <w:right w:val="single" w:sz="4" w:space="0" w:color="auto"/>
                  </w:tcBorders>
                  <w:hideMark/>
                </w:tcPr>
                <w:p w14:paraId="40EE077F" w14:textId="77777777" w:rsidR="00C22BC8" w:rsidRDefault="00C22BC8" w:rsidP="00C22BC8">
                  <w:pPr>
                    <w:pStyle w:val="TAL"/>
                    <w:rPr>
                      <w:rFonts w:asciiTheme="majorHAnsi" w:eastAsia="SimSun" w:hAnsiTheme="majorHAnsi" w:cstheme="majorHAnsi"/>
                      <w:szCs w:val="18"/>
                      <w:lang w:eastAsia="zh-CN"/>
                    </w:rPr>
                  </w:pPr>
                  <w:r>
                    <w:rPr>
                      <w:color w:val="000000" w:themeColor="text1"/>
                    </w:rPr>
                    <w:t>[Receiving NR sidelink of PSCCH/PSSCHPSFCH/S-SSB]</w:t>
                  </w:r>
                </w:p>
              </w:tc>
              <w:tc>
                <w:tcPr>
                  <w:tcW w:w="2884" w:type="dxa"/>
                  <w:tcBorders>
                    <w:top w:val="single" w:sz="4" w:space="0" w:color="auto"/>
                    <w:left w:val="single" w:sz="4" w:space="0" w:color="auto"/>
                    <w:bottom w:val="single" w:sz="4" w:space="0" w:color="auto"/>
                    <w:right w:val="single" w:sz="4" w:space="0" w:color="auto"/>
                  </w:tcBorders>
                </w:tcPr>
                <w:p w14:paraId="06A26B8E" w14:textId="77777777" w:rsidR="00C22BC8" w:rsidRDefault="00C22BC8" w:rsidP="00C22BC8">
                  <w:pPr>
                    <w:pStyle w:val="TAL"/>
                    <w:rPr>
                      <w:rFonts w:asciiTheme="majorHAnsi" w:eastAsia="SimSun" w:hAnsiTheme="majorHAnsi" w:cstheme="majorHAnsi"/>
                      <w:szCs w:val="18"/>
                      <w:lang w:eastAsia="zh-CN"/>
                    </w:rPr>
                  </w:pPr>
                  <w:r>
                    <w:rPr>
                      <w:color w:val="000000" w:themeColor="text1"/>
                    </w:rPr>
                    <w:t>Same as Rel.16 FG 15-1 Receiving NR sidelink =&gt; No need to define</w:t>
                  </w:r>
                </w:p>
              </w:tc>
            </w:tr>
            <w:tr w:rsidR="00C22BC8" w14:paraId="761A5918" w14:textId="77777777" w:rsidTr="00C22BC8">
              <w:trPr>
                <w:trHeight w:val="20"/>
              </w:trPr>
              <w:tc>
                <w:tcPr>
                  <w:tcW w:w="654" w:type="dxa"/>
                  <w:tcBorders>
                    <w:top w:val="single" w:sz="4" w:space="0" w:color="auto"/>
                    <w:left w:val="single" w:sz="4" w:space="0" w:color="auto"/>
                    <w:bottom w:val="single" w:sz="4" w:space="0" w:color="auto"/>
                    <w:right w:val="single" w:sz="4" w:space="0" w:color="auto"/>
                  </w:tcBorders>
                  <w:hideMark/>
                </w:tcPr>
                <w:p w14:paraId="771CD33D" w14:textId="77777777" w:rsidR="00C22BC8" w:rsidRDefault="00C22BC8" w:rsidP="00C22BC8">
                  <w:pPr>
                    <w:pStyle w:val="TAL"/>
                    <w:rPr>
                      <w:rFonts w:asciiTheme="majorHAnsi" w:hAnsiTheme="majorHAnsi" w:cstheme="majorHAnsi"/>
                      <w:szCs w:val="18"/>
                      <w:lang w:eastAsia="ja-JP"/>
                    </w:rPr>
                  </w:pPr>
                  <w:r>
                    <w:rPr>
                      <w:rFonts w:asciiTheme="majorHAnsi" w:hAnsiTheme="majorHAnsi" w:cstheme="majorHAnsi"/>
                      <w:szCs w:val="18"/>
                      <w:lang w:eastAsia="ja-JP"/>
                    </w:rPr>
                    <w:t>32-2</w:t>
                  </w:r>
                </w:p>
              </w:tc>
              <w:tc>
                <w:tcPr>
                  <w:tcW w:w="5275" w:type="dxa"/>
                  <w:tcBorders>
                    <w:top w:val="single" w:sz="4" w:space="0" w:color="auto"/>
                    <w:left w:val="single" w:sz="4" w:space="0" w:color="auto"/>
                    <w:bottom w:val="single" w:sz="4" w:space="0" w:color="auto"/>
                    <w:right w:val="single" w:sz="4" w:space="0" w:color="auto"/>
                  </w:tcBorders>
                  <w:hideMark/>
                </w:tcPr>
                <w:p w14:paraId="27E0B8A2" w14:textId="77777777" w:rsidR="00C22BC8" w:rsidRDefault="00C22BC8" w:rsidP="00C22BC8">
                  <w:pPr>
                    <w:pStyle w:val="TAL"/>
                    <w:rPr>
                      <w:rFonts w:asciiTheme="majorHAnsi" w:eastAsia="SimSun" w:hAnsiTheme="majorHAnsi" w:cstheme="majorHAnsi"/>
                      <w:szCs w:val="18"/>
                      <w:lang w:eastAsia="zh-CN"/>
                    </w:rPr>
                  </w:pPr>
                  <w:r>
                    <w:rPr>
                      <w:color w:val="000000" w:themeColor="text1"/>
                    </w:rPr>
                    <w:t>[Receiving NR sidelink of PSFCH/S-SSB only]</w:t>
                  </w:r>
                </w:p>
              </w:tc>
              <w:tc>
                <w:tcPr>
                  <w:tcW w:w="2884" w:type="dxa"/>
                  <w:tcBorders>
                    <w:top w:val="single" w:sz="4" w:space="0" w:color="auto"/>
                    <w:left w:val="single" w:sz="4" w:space="0" w:color="auto"/>
                    <w:bottom w:val="single" w:sz="4" w:space="0" w:color="auto"/>
                    <w:right w:val="single" w:sz="4" w:space="0" w:color="auto"/>
                  </w:tcBorders>
                </w:tcPr>
                <w:p w14:paraId="7317E0DC" w14:textId="77777777" w:rsidR="00C22BC8" w:rsidRDefault="00C22BC8" w:rsidP="00C22BC8">
                  <w:pPr>
                    <w:pStyle w:val="TAL"/>
                    <w:rPr>
                      <w:rFonts w:asciiTheme="majorHAnsi" w:eastAsia="SimSun" w:hAnsiTheme="majorHAnsi" w:cstheme="majorHAnsi"/>
                      <w:szCs w:val="18"/>
                      <w:lang w:eastAsia="zh-CN"/>
                    </w:rPr>
                  </w:pPr>
                  <w:r>
                    <w:rPr>
                      <w:color w:val="000000" w:themeColor="text1"/>
                    </w:rPr>
                    <w:t>No need to introduce</w:t>
                  </w:r>
                </w:p>
              </w:tc>
            </w:tr>
            <w:tr w:rsidR="00C22BC8" w:rsidRPr="004F56D4" w14:paraId="7DBF5A74" w14:textId="77777777" w:rsidTr="00C22BC8">
              <w:trPr>
                <w:trHeight w:val="20"/>
              </w:trPr>
              <w:tc>
                <w:tcPr>
                  <w:tcW w:w="654" w:type="dxa"/>
                  <w:tcBorders>
                    <w:top w:val="single" w:sz="4" w:space="0" w:color="auto"/>
                    <w:left w:val="single" w:sz="4" w:space="0" w:color="auto"/>
                    <w:bottom w:val="single" w:sz="4" w:space="0" w:color="auto"/>
                    <w:right w:val="single" w:sz="4" w:space="0" w:color="auto"/>
                  </w:tcBorders>
                  <w:hideMark/>
                </w:tcPr>
                <w:p w14:paraId="6BD8F39D" w14:textId="77777777" w:rsidR="00C22BC8" w:rsidRDefault="00C22BC8" w:rsidP="00C22BC8">
                  <w:pPr>
                    <w:pStyle w:val="TAL"/>
                    <w:rPr>
                      <w:rFonts w:asciiTheme="majorHAnsi" w:hAnsiTheme="majorHAnsi" w:cstheme="majorHAnsi"/>
                      <w:szCs w:val="18"/>
                      <w:lang w:eastAsia="ja-JP"/>
                    </w:rPr>
                  </w:pPr>
                  <w:r>
                    <w:rPr>
                      <w:rFonts w:asciiTheme="majorHAnsi" w:hAnsiTheme="majorHAnsi" w:cstheme="majorHAnsi"/>
                      <w:szCs w:val="18"/>
                      <w:lang w:eastAsia="ja-JP"/>
                    </w:rPr>
                    <w:t>32-3</w:t>
                  </w:r>
                </w:p>
              </w:tc>
              <w:tc>
                <w:tcPr>
                  <w:tcW w:w="5275" w:type="dxa"/>
                  <w:tcBorders>
                    <w:top w:val="single" w:sz="4" w:space="0" w:color="auto"/>
                    <w:left w:val="single" w:sz="4" w:space="0" w:color="auto"/>
                    <w:bottom w:val="single" w:sz="4" w:space="0" w:color="auto"/>
                    <w:right w:val="single" w:sz="4" w:space="0" w:color="auto"/>
                  </w:tcBorders>
                  <w:hideMark/>
                </w:tcPr>
                <w:p w14:paraId="7D06BEA6" w14:textId="77777777" w:rsidR="00C22BC8" w:rsidRPr="004F56D4" w:rsidRDefault="00C22BC8" w:rsidP="00C22BC8">
                  <w:pPr>
                    <w:pStyle w:val="TAL"/>
                    <w:rPr>
                      <w:color w:val="000000" w:themeColor="text1"/>
                    </w:rPr>
                  </w:pPr>
                  <w:r>
                    <w:rPr>
                      <w:color w:val="000000" w:themeColor="text1"/>
                    </w:rPr>
                    <w:t>Transmitting NR sidelink mode 2 with full sensing</w:t>
                  </w:r>
                </w:p>
              </w:tc>
              <w:tc>
                <w:tcPr>
                  <w:tcW w:w="2884" w:type="dxa"/>
                  <w:tcBorders>
                    <w:top w:val="single" w:sz="4" w:space="0" w:color="auto"/>
                    <w:left w:val="single" w:sz="4" w:space="0" w:color="auto"/>
                    <w:bottom w:val="single" w:sz="4" w:space="0" w:color="auto"/>
                    <w:right w:val="single" w:sz="4" w:space="0" w:color="auto"/>
                  </w:tcBorders>
                </w:tcPr>
                <w:p w14:paraId="06CCE6CF" w14:textId="77777777" w:rsidR="00C22BC8" w:rsidRPr="004F56D4" w:rsidRDefault="00C22BC8" w:rsidP="00C22BC8">
                  <w:pPr>
                    <w:pStyle w:val="TAL"/>
                    <w:rPr>
                      <w:color w:val="000000" w:themeColor="text1"/>
                    </w:rPr>
                  </w:pPr>
                  <w:r>
                    <w:rPr>
                      <w:color w:val="000000" w:themeColor="text1"/>
                    </w:rPr>
                    <w:t>Same as Rel.16 FG 15-3 Transmitting NR sidelink mode-2 =&gt; No need to define</w:t>
                  </w:r>
                </w:p>
              </w:tc>
            </w:tr>
            <w:tr w:rsidR="00C22BC8" w14:paraId="55778A22" w14:textId="77777777" w:rsidTr="00C22BC8">
              <w:trPr>
                <w:trHeight w:val="20"/>
              </w:trPr>
              <w:tc>
                <w:tcPr>
                  <w:tcW w:w="654" w:type="dxa"/>
                  <w:tcBorders>
                    <w:top w:val="single" w:sz="4" w:space="0" w:color="auto"/>
                    <w:left w:val="single" w:sz="4" w:space="0" w:color="auto"/>
                    <w:bottom w:val="single" w:sz="4" w:space="0" w:color="auto"/>
                    <w:right w:val="single" w:sz="4" w:space="0" w:color="auto"/>
                  </w:tcBorders>
                  <w:hideMark/>
                </w:tcPr>
                <w:p w14:paraId="30FE0A61" w14:textId="77777777" w:rsidR="00C22BC8" w:rsidRPr="004F56D4" w:rsidRDefault="00C22BC8" w:rsidP="00C22BC8">
                  <w:pPr>
                    <w:pStyle w:val="TAL"/>
                    <w:rPr>
                      <w:rFonts w:asciiTheme="majorHAnsi" w:hAnsiTheme="majorHAnsi" w:cstheme="majorHAnsi"/>
                      <w:szCs w:val="18"/>
                      <w:lang w:eastAsia="ja-JP"/>
                    </w:rPr>
                  </w:pPr>
                  <w:r w:rsidRPr="004F56D4">
                    <w:rPr>
                      <w:rFonts w:asciiTheme="majorHAnsi" w:hAnsiTheme="majorHAnsi" w:cstheme="majorHAnsi"/>
                      <w:szCs w:val="18"/>
                      <w:lang w:eastAsia="ja-JP"/>
                    </w:rPr>
                    <w:t>32-4</w:t>
                  </w:r>
                </w:p>
              </w:tc>
              <w:tc>
                <w:tcPr>
                  <w:tcW w:w="5275" w:type="dxa"/>
                  <w:tcBorders>
                    <w:top w:val="single" w:sz="4" w:space="0" w:color="auto"/>
                    <w:left w:val="single" w:sz="4" w:space="0" w:color="auto"/>
                    <w:bottom w:val="single" w:sz="4" w:space="0" w:color="auto"/>
                    <w:right w:val="single" w:sz="4" w:space="0" w:color="auto"/>
                  </w:tcBorders>
                  <w:hideMark/>
                </w:tcPr>
                <w:p w14:paraId="1CE0F6FE" w14:textId="77777777" w:rsidR="00C22BC8" w:rsidRDefault="00C22BC8" w:rsidP="00C22BC8">
                  <w:pPr>
                    <w:pStyle w:val="TAL"/>
                    <w:rPr>
                      <w:color w:val="000000" w:themeColor="text1"/>
                    </w:rPr>
                  </w:pPr>
                  <w:r>
                    <w:rPr>
                      <w:color w:val="000000" w:themeColor="text1"/>
                    </w:rPr>
                    <w:t>Transmitting NR sidelink mode 2 with partial sensing</w:t>
                  </w:r>
                </w:p>
              </w:tc>
              <w:tc>
                <w:tcPr>
                  <w:tcW w:w="2884" w:type="dxa"/>
                  <w:tcBorders>
                    <w:top w:val="single" w:sz="4" w:space="0" w:color="auto"/>
                    <w:left w:val="single" w:sz="4" w:space="0" w:color="auto"/>
                    <w:bottom w:val="single" w:sz="4" w:space="0" w:color="auto"/>
                    <w:right w:val="single" w:sz="4" w:space="0" w:color="auto"/>
                  </w:tcBorders>
                </w:tcPr>
                <w:p w14:paraId="7D703A3F" w14:textId="77777777" w:rsidR="00C22BC8" w:rsidRDefault="00C22BC8" w:rsidP="00C22BC8">
                  <w:pPr>
                    <w:pStyle w:val="TAL"/>
                    <w:rPr>
                      <w:color w:val="000000" w:themeColor="text1"/>
                    </w:rPr>
                  </w:pPr>
                  <w:r>
                    <w:rPr>
                      <w:color w:val="000000" w:themeColor="text1"/>
                    </w:rPr>
                    <w:t xml:space="preserve">Either relates to support of mode-2 transmission or no relationship with Rel.16 FGs, which is also OK </w:t>
                  </w:r>
                </w:p>
              </w:tc>
            </w:tr>
          </w:tbl>
          <w:p w14:paraId="6265FF36" w14:textId="77777777" w:rsidR="00C22BC8" w:rsidRDefault="00C22BC8" w:rsidP="00C22BC8">
            <w:pPr>
              <w:rPr>
                <w:rFonts w:eastAsia="SimSun"/>
                <w:color w:val="000000"/>
                <w:szCs w:val="21"/>
                <w:lang w:val="en-US" w:eastAsia="zh-CN"/>
              </w:rPr>
            </w:pPr>
          </w:p>
        </w:tc>
      </w:tr>
      <w:tr w:rsidR="00DC650E" w:rsidRPr="007F0249" w14:paraId="6F55AACD" w14:textId="77777777" w:rsidTr="00983935">
        <w:tc>
          <w:tcPr>
            <w:tcW w:w="506" w:type="pct"/>
          </w:tcPr>
          <w:p w14:paraId="01044D8E" w14:textId="0D50D4FD" w:rsidR="00DC650E" w:rsidRDefault="00DC650E" w:rsidP="00C22BC8">
            <w:pPr>
              <w:jc w:val="both"/>
              <w:rPr>
                <w:rFonts w:eastAsia="SimSun"/>
                <w:szCs w:val="21"/>
                <w:lang w:val="en-US" w:eastAsia="zh-CN"/>
              </w:rPr>
            </w:pPr>
            <w:r>
              <w:rPr>
                <w:rFonts w:eastAsia="SimSun" w:hint="eastAsia"/>
                <w:szCs w:val="21"/>
                <w:lang w:val="en-US" w:eastAsia="zh-CN"/>
              </w:rPr>
              <w:t>Xiaomi</w:t>
            </w:r>
          </w:p>
        </w:tc>
        <w:tc>
          <w:tcPr>
            <w:tcW w:w="4494" w:type="pct"/>
          </w:tcPr>
          <w:p w14:paraId="1D1FFDBB" w14:textId="45382780" w:rsidR="00DC650E" w:rsidRDefault="0038717E" w:rsidP="0038717E">
            <w:pPr>
              <w:tabs>
                <w:tab w:val="num" w:pos="1800"/>
              </w:tabs>
              <w:rPr>
                <w:rFonts w:ascii="Times" w:eastAsia="SimSun" w:hAnsi="Times"/>
                <w:iCs/>
                <w:szCs w:val="21"/>
                <w:lang w:eastAsia="zh-CN"/>
              </w:rPr>
            </w:pPr>
            <w:r>
              <w:rPr>
                <w:rFonts w:ascii="Times" w:eastAsia="SimSun" w:hAnsi="Times"/>
                <w:iCs/>
                <w:szCs w:val="21"/>
                <w:lang w:eastAsia="zh-CN"/>
              </w:rPr>
              <w:t>We agree with QC and DOCOMO to allow Rel-17 to implement only a subset including none of</w:t>
            </w:r>
            <w:r w:rsidR="00DC650E">
              <w:rPr>
                <w:rFonts w:ascii="Times" w:eastAsia="SimSun" w:hAnsi="Times" w:hint="eastAsia"/>
                <w:iCs/>
                <w:szCs w:val="21"/>
                <w:lang w:eastAsia="zh-CN"/>
              </w:rPr>
              <w:t xml:space="preserve"> Release-16 basic </w:t>
            </w:r>
            <w:r w:rsidR="00DC650E">
              <w:rPr>
                <w:rFonts w:ascii="Times" w:eastAsia="SimSun" w:hAnsi="Times"/>
                <w:iCs/>
                <w:szCs w:val="21"/>
                <w:lang w:eastAsia="zh-CN"/>
              </w:rPr>
              <w:t>FGs</w:t>
            </w:r>
            <w:r w:rsidR="00DC650E">
              <w:rPr>
                <w:rFonts w:ascii="Times" w:eastAsia="SimSun" w:hAnsi="Times" w:hint="eastAsia"/>
                <w:iCs/>
                <w:szCs w:val="21"/>
                <w:lang w:eastAsia="zh-CN"/>
              </w:rPr>
              <w:t>.</w:t>
            </w:r>
            <w:r w:rsidR="00DC650E">
              <w:rPr>
                <w:rFonts w:ascii="Times" w:eastAsia="SimSun" w:hAnsi="Times"/>
                <w:iCs/>
                <w:szCs w:val="21"/>
                <w:lang w:eastAsia="zh-CN"/>
              </w:rPr>
              <w:t xml:space="preserve"> </w:t>
            </w:r>
          </w:p>
        </w:tc>
      </w:tr>
      <w:tr w:rsidR="003646A2" w:rsidRPr="007F0249" w14:paraId="3FF666CC" w14:textId="77777777" w:rsidTr="00983935">
        <w:tc>
          <w:tcPr>
            <w:tcW w:w="506" w:type="pct"/>
          </w:tcPr>
          <w:p w14:paraId="44EB7B1E" w14:textId="08FBB7D5" w:rsidR="003646A2" w:rsidRDefault="003646A2" w:rsidP="003646A2">
            <w:pPr>
              <w:jc w:val="both"/>
              <w:rPr>
                <w:rFonts w:eastAsia="SimSun"/>
                <w:szCs w:val="21"/>
                <w:lang w:val="en-US" w:eastAsia="zh-CN"/>
              </w:rPr>
            </w:pPr>
            <w:r w:rsidRPr="00537462">
              <w:rPr>
                <w:szCs w:val="21"/>
                <w:lang w:val="en-US"/>
              </w:rPr>
              <w:t>Huawei, HiSilicon</w:t>
            </w:r>
          </w:p>
        </w:tc>
        <w:tc>
          <w:tcPr>
            <w:tcW w:w="4494" w:type="pct"/>
          </w:tcPr>
          <w:p w14:paraId="18DF0CAF" w14:textId="6C0AC819" w:rsidR="003646A2" w:rsidRPr="003646A2" w:rsidRDefault="003646A2" w:rsidP="003646A2">
            <w:pPr>
              <w:spacing w:after="0"/>
              <w:rPr>
                <w:rFonts w:eastAsia="SimSun"/>
                <w:color w:val="000000"/>
                <w:szCs w:val="21"/>
                <w:lang w:val="en-US" w:eastAsia="zh-CN"/>
              </w:rPr>
            </w:pPr>
            <w:r>
              <w:rPr>
                <w:rFonts w:eastAsia="SimSun"/>
                <w:color w:val="000000"/>
                <w:szCs w:val="21"/>
                <w:lang w:val="en-US" w:eastAsia="zh-CN"/>
              </w:rPr>
              <w:t>A Rel-17 UE only needs to implement Rel-16 basic FGs, according to which Rel-17 features it supports. The relationship can be best expressed via having Rel-16 FG pre-requisites as needed for Rel-17 FGs. Other points are in reply to Q2-1.</w:t>
            </w:r>
          </w:p>
        </w:tc>
      </w:tr>
      <w:tr w:rsidR="00EC58C2" w:rsidRPr="007F0249" w14:paraId="264F195A" w14:textId="77777777" w:rsidTr="00983935">
        <w:tc>
          <w:tcPr>
            <w:tcW w:w="506" w:type="pct"/>
          </w:tcPr>
          <w:p w14:paraId="2EA6BE25" w14:textId="7B75D8D2" w:rsidR="00EC58C2" w:rsidRPr="00537462" w:rsidRDefault="00EC58C2" w:rsidP="00EC58C2">
            <w:pPr>
              <w:jc w:val="both"/>
              <w:rPr>
                <w:szCs w:val="21"/>
                <w:lang w:val="en-US"/>
              </w:rPr>
            </w:pPr>
            <w:r>
              <w:rPr>
                <w:rFonts w:eastAsia="SimSun"/>
                <w:szCs w:val="21"/>
                <w:lang w:val="en-US" w:eastAsia="zh-CN"/>
              </w:rPr>
              <w:t>Lenovo/Motorola Mobility</w:t>
            </w:r>
          </w:p>
        </w:tc>
        <w:tc>
          <w:tcPr>
            <w:tcW w:w="4494" w:type="pct"/>
          </w:tcPr>
          <w:p w14:paraId="4DD95999" w14:textId="730BF609" w:rsidR="00EC58C2" w:rsidRDefault="00EC58C2" w:rsidP="00EC58C2">
            <w:pPr>
              <w:rPr>
                <w:rFonts w:eastAsia="SimSun"/>
                <w:color w:val="000000"/>
                <w:szCs w:val="21"/>
                <w:lang w:val="en-US" w:eastAsia="zh-CN"/>
              </w:rPr>
            </w:pPr>
            <w:r>
              <w:rPr>
                <w:rFonts w:ascii="Times" w:eastAsia="SimSun" w:hAnsi="Times"/>
                <w:iCs/>
                <w:szCs w:val="21"/>
                <w:lang w:eastAsia="zh-CN"/>
              </w:rPr>
              <w:t xml:space="preserve">Which of the Rel-16 basic FGs should be supported by Rel17 UEs depends on the Rel17 UEs Tx/RX capability </w:t>
            </w:r>
          </w:p>
        </w:tc>
      </w:tr>
      <w:tr w:rsidR="003B29A7" w:rsidRPr="007F0249" w14:paraId="68880CA8" w14:textId="77777777" w:rsidTr="00983935">
        <w:tc>
          <w:tcPr>
            <w:tcW w:w="506" w:type="pct"/>
          </w:tcPr>
          <w:p w14:paraId="6BC8C2DD" w14:textId="70133666" w:rsidR="003B29A7" w:rsidRDefault="003B29A7" w:rsidP="003B29A7">
            <w:pPr>
              <w:jc w:val="both"/>
              <w:rPr>
                <w:rFonts w:eastAsia="SimSun"/>
                <w:szCs w:val="21"/>
                <w:lang w:val="en-US" w:eastAsia="zh-CN"/>
              </w:rPr>
            </w:pPr>
            <w:r>
              <w:rPr>
                <w:szCs w:val="21"/>
              </w:rPr>
              <w:t>Ericsson</w:t>
            </w:r>
          </w:p>
        </w:tc>
        <w:tc>
          <w:tcPr>
            <w:tcW w:w="4494" w:type="pct"/>
          </w:tcPr>
          <w:p w14:paraId="2C1AD547" w14:textId="77777777" w:rsidR="003B29A7" w:rsidRDefault="003B29A7" w:rsidP="003B29A7">
            <w:pPr>
              <w:spacing w:after="0"/>
              <w:rPr>
                <w:rFonts w:ascii="MS PGothic" w:eastAsia="MS PGothic" w:hAnsi="MS PGothic" w:cs="MS PGothic"/>
                <w:color w:val="000000"/>
                <w:szCs w:val="21"/>
              </w:rPr>
            </w:pPr>
            <w:r>
              <w:rPr>
                <w:rFonts w:ascii="MS PGothic" w:eastAsia="MS PGothic" w:hAnsi="MS PGothic" w:cs="MS PGothic"/>
                <w:color w:val="000000"/>
                <w:szCs w:val="21"/>
              </w:rPr>
              <w:t>The FG for mode 2 full sensing in Rel-17 does not need to be newly implemented and can be re-used from the Rel-16 FGs (15-1 and 15-3).</w:t>
            </w:r>
          </w:p>
          <w:p w14:paraId="0FE89425" w14:textId="77777777" w:rsidR="003B29A7" w:rsidRDefault="003B29A7" w:rsidP="003B29A7">
            <w:pPr>
              <w:rPr>
                <w:rFonts w:ascii="Times" w:eastAsia="SimSun" w:hAnsi="Times"/>
                <w:iCs/>
                <w:szCs w:val="21"/>
                <w:lang w:eastAsia="zh-CN"/>
              </w:rPr>
            </w:pPr>
          </w:p>
        </w:tc>
      </w:tr>
      <w:tr w:rsidR="00B11EAC" w:rsidRPr="007F0249" w14:paraId="0563C8F9" w14:textId="77777777" w:rsidTr="00D165BB">
        <w:tc>
          <w:tcPr>
            <w:tcW w:w="506" w:type="pct"/>
          </w:tcPr>
          <w:p w14:paraId="2AECC2B0" w14:textId="77777777" w:rsidR="00B11EAC" w:rsidRPr="007F0249" w:rsidRDefault="00B11EAC" w:rsidP="00D165BB">
            <w:pPr>
              <w:spacing w:after="0"/>
              <w:jc w:val="both"/>
              <w:rPr>
                <w:szCs w:val="21"/>
                <w:lang w:val="en-US"/>
              </w:rPr>
            </w:pPr>
            <w:r>
              <w:rPr>
                <w:szCs w:val="21"/>
                <w:lang w:val="en-US"/>
              </w:rPr>
              <w:lastRenderedPageBreak/>
              <w:t>Futurewei</w:t>
            </w:r>
          </w:p>
        </w:tc>
        <w:tc>
          <w:tcPr>
            <w:tcW w:w="4494" w:type="pct"/>
          </w:tcPr>
          <w:p w14:paraId="57F5A264" w14:textId="77777777" w:rsidR="00B11EAC" w:rsidRPr="007F0249" w:rsidRDefault="00B11EAC" w:rsidP="00D165BB">
            <w:pPr>
              <w:spacing w:after="0"/>
              <w:rPr>
                <w:rFonts w:ascii="MS PGothic" w:eastAsia="MS PGothic" w:hAnsi="MS PGothic" w:cs="MS PGothic"/>
                <w:color w:val="000000"/>
                <w:szCs w:val="21"/>
                <w:lang w:val="en-US"/>
              </w:rPr>
            </w:pPr>
            <w:r>
              <w:rPr>
                <w:rFonts w:cs="MS PGothic"/>
                <w:color w:val="000000"/>
                <w:szCs w:val="21"/>
                <w:lang w:val="en-US"/>
              </w:rPr>
              <w:t xml:space="preserve">As we prefer not to include Type A,B,D UEs as new features, we do not need current FGs 32-1 to 32-3. For the two new features we support, mode 2 with </w:t>
            </w:r>
            <w:r>
              <w:rPr>
                <w:szCs w:val="21"/>
                <w:lang w:val="en-US"/>
              </w:rPr>
              <w:t>random resource selection and mode 2 with partial sensing (FG 32-4), the Rel-16 mode 2 FG, i.e., FG 15-3, is prerequisite of these two new features.</w:t>
            </w:r>
          </w:p>
        </w:tc>
      </w:tr>
      <w:tr w:rsidR="00EE6A7F" w:rsidRPr="007F0249" w14:paraId="31407279" w14:textId="77777777" w:rsidTr="00983935">
        <w:tc>
          <w:tcPr>
            <w:tcW w:w="506" w:type="pct"/>
          </w:tcPr>
          <w:p w14:paraId="5015FC8F" w14:textId="6362A552" w:rsidR="00EE6A7F" w:rsidRDefault="00EE6A7F" w:rsidP="00EE6A7F">
            <w:pPr>
              <w:jc w:val="both"/>
              <w:rPr>
                <w:szCs w:val="21"/>
              </w:rPr>
            </w:pPr>
            <w:r>
              <w:rPr>
                <w:szCs w:val="21"/>
              </w:rPr>
              <w:t>Apple</w:t>
            </w:r>
          </w:p>
        </w:tc>
        <w:tc>
          <w:tcPr>
            <w:tcW w:w="4494" w:type="pct"/>
          </w:tcPr>
          <w:p w14:paraId="7686ED09" w14:textId="5A6D202A" w:rsidR="00EE6A7F" w:rsidRDefault="00EE6A7F" w:rsidP="00EE6A7F">
            <w:pPr>
              <w:rPr>
                <w:rFonts w:ascii="MS PGothic" w:eastAsia="MS PGothic" w:hAnsi="MS PGothic" w:cs="MS PGothic"/>
                <w:color w:val="000000"/>
                <w:szCs w:val="21"/>
              </w:rPr>
            </w:pPr>
            <w:r w:rsidRPr="00EC0AAE">
              <w:rPr>
                <w:rFonts w:eastAsia="SimSun"/>
                <w:color w:val="000000"/>
                <w:szCs w:val="21"/>
                <w:lang w:val="en-US" w:eastAsia="zh-CN"/>
              </w:rPr>
              <w:t>Agree with QC and DOCOMO</w:t>
            </w:r>
            <w:r>
              <w:rPr>
                <w:rFonts w:eastAsia="SimSun"/>
                <w:color w:val="000000"/>
                <w:szCs w:val="21"/>
                <w:lang w:val="en-US" w:eastAsia="zh-CN"/>
              </w:rPr>
              <w:t>:</w:t>
            </w:r>
            <w:r w:rsidRPr="00EC0AAE">
              <w:rPr>
                <w:rFonts w:eastAsia="MS PGothic"/>
                <w:color w:val="000000"/>
                <w:szCs w:val="21"/>
              </w:rPr>
              <w:t xml:space="preserve"> </w:t>
            </w:r>
            <w:r>
              <w:rPr>
                <w:rFonts w:eastAsia="MS PGothic"/>
                <w:color w:val="000000"/>
                <w:szCs w:val="21"/>
              </w:rPr>
              <w:t>T</w:t>
            </w:r>
            <w:r w:rsidRPr="00EC0AAE">
              <w:rPr>
                <w:rFonts w:eastAsia="SimSun"/>
                <w:color w:val="000000"/>
                <w:szCs w:val="21"/>
                <w:lang w:val="en-US" w:eastAsia="zh-CN"/>
              </w:rPr>
              <w:t xml:space="preserve">he basic FGs for Rel-16 NR V2X </w:t>
            </w:r>
            <w:r>
              <w:rPr>
                <w:rFonts w:eastAsia="SimSun"/>
                <w:color w:val="000000"/>
                <w:szCs w:val="21"/>
                <w:lang w:val="en-US" w:eastAsia="zh-CN"/>
              </w:rPr>
              <w:t>may</w:t>
            </w:r>
            <w:r w:rsidRPr="00EC0AAE">
              <w:rPr>
                <w:rFonts w:eastAsia="SimSun"/>
                <w:color w:val="000000"/>
                <w:szCs w:val="21"/>
                <w:lang w:val="en-US" w:eastAsia="zh-CN"/>
              </w:rPr>
              <w:t xml:space="preserve"> not</w:t>
            </w:r>
            <w:r>
              <w:rPr>
                <w:rFonts w:eastAsia="SimSun"/>
                <w:color w:val="000000"/>
                <w:szCs w:val="21"/>
                <w:lang w:val="en-US" w:eastAsia="zh-CN"/>
              </w:rPr>
              <w:t xml:space="preserve"> be always</w:t>
            </w:r>
            <w:r w:rsidRPr="00EC0AAE">
              <w:rPr>
                <w:rFonts w:eastAsia="SimSun"/>
                <w:color w:val="000000"/>
                <w:szCs w:val="21"/>
                <w:lang w:val="en-US" w:eastAsia="zh-CN"/>
              </w:rPr>
              <w:t xml:space="preserve"> the basic FGs for Rel-17 NR SL</w:t>
            </w:r>
            <w:r>
              <w:rPr>
                <w:rFonts w:eastAsia="SimSun"/>
                <w:color w:val="000000"/>
                <w:szCs w:val="21"/>
                <w:lang w:val="en-US" w:eastAsia="zh-CN"/>
              </w:rPr>
              <w:t xml:space="preserve">. </w:t>
            </w:r>
          </w:p>
        </w:tc>
      </w:tr>
      <w:tr w:rsidR="007F1500" w:rsidRPr="007F0249" w14:paraId="742010CB" w14:textId="77777777" w:rsidTr="00983935">
        <w:tc>
          <w:tcPr>
            <w:tcW w:w="506" w:type="pct"/>
          </w:tcPr>
          <w:p w14:paraId="20B7E767" w14:textId="38965ED4" w:rsidR="007F1500" w:rsidRDefault="007F1500" w:rsidP="00EE6A7F">
            <w:pPr>
              <w:jc w:val="both"/>
              <w:rPr>
                <w:szCs w:val="21"/>
              </w:rPr>
            </w:pPr>
            <w:r>
              <w:rPr>
                <w:rFonts w:hint="eastAsia"/>
                <w:szCs w:val="21"/>
              </w:rPr>
              <w:t>F</w:t>
            </w:r>
            <w:r>
              <w:rPr>
                <w:szCs w:val="21"/>
              </w:rPr>
              <w:t>L2</w:t>
            </w:r>
          </w:p>
        </w:tc>
        <w:tc>
          <w:tcPr>
            <w:tcW w:w="4494" w:type="pct"/>
          </w:tcPr>
          <w:p w14:paraId="7A1496F3" w14:textId="77777777" w:rsidR="007F1500" w:rsidRDefault="003405CF" w:rsidP="00EE6A7F">
            <w:pPr>
              <w:rPr>
                <w:rFonts w:eastAsiaTheme="minorEastAsia"/>
                <w:color w:val="000000"/>
                <w:szCs w:val="21"/>
                <w:lang w:val="en-US"/>
              </w:rPr>
            </w:pPr>
            <w:r>
              <w:rPr>
                <w:rFonts w:eastAsiaTheme="minorEastAsia" w:hint="eastAsia"/>
                <w:color w:val="000000"/>
                <w:szCs w:val="21"/>
                <w:lang w:val="en-US"/>
              </w:rPr>
              <w:t>A</w:t>
            </w:r>
            <w:r>
              <w:rPr>
                <w:rFonts w:eastAsiaTheme="minorEastAsia"/>
                <w:color w:val="000000"/>
                <w:szCs w:val="21"/>
                <w:lang w:val="en-US"/>
              </w:rPr>
              <w:t>ccording to the comments provided so far, a number of companies think Rel-17 SL UE only needs to support a subset of Rel-16 SL basic FGs, while which ones should be supported may depend on Rel-17 SL FG structure.</w:t>
            </w:r>
          </w:p>
          <w:p w14:paraId="36776752" w14:textId="77777777" w:rsidR="003405CF" w:rsidRDefault="003405CF" w:rsidP="00EE6A7F">
            <w:pPr>
              <w:rPr>
                <w:szCs w:val="21"/>
                <w:lang w:val="en-US"/>
              </w:rPr>
            </w:pPr>
            <w:r>
              <w:rPr>
                <w:rFonts w:eastAsiaTheme="minorEastAsia" w:hint="eastAsia"/>
                <w:color w:val="000000"/>
                <w:szCs w:val="21"/>
                <w:lang w:val="en-US"/>
              </w:rPr>
              <w:t>T</w:t>
            </w:r>
            <w:r>
              <w:rPr>
                <w:rFonts w:eastAsiaTheme="minorEastAsia"/>
                <w:color w:val="000000"/>
                <w:szCs w:val="21"/>
                <w:lang w:val="en-US"/>
              </w:rPr>
              <w:t xml:space="preserve">herefore, </w:t>
            </w:r>
            <w:r>
              <w:rPr>
                <w:szCs w:val="21"/>
                <w:lang w:val="en-US"/>
              </w:rPr>
              <w:t>following proposal is made:</w:t>
            </w:r>
          </w:p>
          <w:p w14:paraId="5ECBF1E9" w14:textId="5B624475" w:rsidR="000A606F" w:rsidRPr="00FC1662" w:rsidRDefault="000A606F" w:rsidP="000A606F">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w:t>
            </w:r>
            <w:r w:rsidRPr="006B68B2">
              <w:rPr>
                <w:b/>
                <w:bCs/>
                <w:szCs w:val="21"/>
                <w:highlight w:val="yellow"/>
                <w:lang w:val="en-US"/>
              </w:rPr>
              <w:t>al 2-2:</w:t>
            </w:r>
          </w:p>
          <w:p w14:paraId="510C54EE" w14:textId="435FDD10" w:rsidR="000A606F" w:rsidRPr="006B68B2" w:rsidRDefault="006B68B2" w:rsidP="000A606F">
            <w:pPr>
              <w:pStyle w:val="ListParagraph"/>
              <w:numPr>
                <w:ilvl w:val="0"/>
                <w:numId w:val="9"/>
              </w:numPr>
              <w:overflowPunct/>
              <w:autoSpaceDE/>
              <w:autoSpaceDN/>
              <w:adjustRightInd/>
              <w:spacing w:afterLines="50" w:after="120"/>
              <w:ind w:leftChars="0" w:left="482" w:hanging="482"/>
              <w:jc w:val="both"/>
              <w:textAlignment w:val="auto"/>
              <w:rPr>
                <w:rFonts w:eastAsia="MS PGothic"/>
                <w:color w:val="000000" w:themeColor="text1"/>
                <w:lang w:val="en-US"/>
              </w:rPr>
            </w:pPr>
            <w:r w:rsidRPr="006B68B2">
              <w:rPr>
                <w:rFonts w:eastAsiaTheme="minorEastAsia"/>
                <w:b/>
                <w:bCs/>
                <w:color w:val="000000"/>
                <w:szCs w:val="21"/>
                <w:lang w:val="en-US"/>
              </w:rPr>
              <w:t xml:space="preserve">Rel-17 SL UE </w:t>
            </w:r>
            <w:r>
              <w:rPr>
                <w:rFonts w:eastAsiaTheme="minorEastAsia"/>
                <w:b/>
                <w:bCs/>
                <w:color w:val="000000"/>
                <w:szCs w:val="21"/>
                <w:lang w:val="en-US"/>
              </w:rPr>
              <w:t xml:space="preserve">is not mandated to support all </w:t>
            </w:r>
            <w:r w:rsidRPr="006B68B2">
              <w:rPr>
                <w:rFonts w:eastAsiaTheme="minorEastAsia"/>
                <w:b/>
                <w:bCs/>
                <w:color w:val="000000"/>
                <w:szCs w:val="21"/>
                <w:lang w:val="en-US"/>
              </w:rPr>
              <w:t>Rel-16 SL basic FGs</w:t>
            </w:r>
          </w:p>
          <w:p w14:paraId="4A3526D8" w14:textId="65ED133F" w:rsidR="000A606F" w:rsidRPr="00D403D6" w:rsidRDefault="006B68B2" w:rsidP="00D403D6">
            <w:pPr>
              <w:pStyle w:val="ListParagraph"/>
              <w:numPr>
                <w:ilvl w:val="1"/>
                <w:numId w:val="9"/>
              </w:numPr>
              <w:overflowPunct/>
              <w:autoSpaceDE/>
              <w:autoSpaceDN/>
              <w:adjustRightInd/>
              <w:spacing w:afterLines="50" w:after="120"/>
              <w:ind w:leftChars="0"/>
              <w:jc w:val="both"/>
              <w:textAlignment w:val="auto"/>
              <w:rPr>
                <w:rFonts w:eastAsia="MS PGothic"/>
                <w:b/>
                <w:bCs/>
                <w:color w:val="000000" w:themeColor="text1"/>
                <w:lang w:val="en-US"/>
              </w:rPr>
            </w:pPr>
            <w:r w:rsidRPr="006B68B2">
              <w:rPr>
                <w:rFonts w:eastAsia="MS PGothic"/>
                <w:b/>
                <w:bCs/>
                <w:color w:val="000000" w:themeColor="text1"/>
                <w:lang w:val="en-US"/>
              </w:rPr>
              <w:t xml:space="preserve">FFS which </w:t>
            </w:r>
            <w:r w:rsidRPr="006B68B2">
              <w:rPr>
                <w:rFonts w:eastAsiaTheme="minorEastAsia"/>
                <w:b/>
                <w:bCs/>
                <w:color w:val="000000"/>
                <w:szCs w:val="21"/>
                <w:lang w:val="en-US"/>
              </w:rPr>
              <w:t>Rel-16 SL basic FGs</w:t>
            </w:r>
            <w:r>
              <w:rPr>
                <w:rFonts w:eastAsiaTheme="minorEastAsia"/>
                <w:b/>
                <w:bCs/>
                <w:color w:val="000000"/>
                <w:szCs w:val="21"/>
                <w:lang w:val="en-US"/>
              </w:rPr>
              <w:t xml:space="preserve"> </w:t>
            </w:r>
            <w:r w:rsidR="0010689D">
              <w:rPr>
                <w:rFonts w:eastAsiaTheme="minorEastAsia"/>
                <w:b/>
                <w:bCs/>
                <w:color w:val="000000"/>
                <w:szCs w:val="21"/>
                <w:lang w:val="en-US"/>
              </w:rPr>
              <w:t>should</w:t>
            </w:r>
            <w:r>
              <w:rPr>
                <w:rFonts w:eastAsiaTheme="minorEastAsia"/>
                <w:b/>
                <w:bCs/>
                <w:color w:val="000000"/>
                <w:szCs w:val="21"/>
                <w:lang w:val="en-US"/>
              </w:rPr>
              <w:t xml:space="preserve"> be supported by </w:t>
            </w:r>
            <w:r w:rsidR="0010689D" w:rsidRPr="006B68B2">
              <w:rPr>
                <w:rFonts w:eastAsiaTheme="minorEastAsia"/>
                <w:b/>
                <w:bCs/>
                <w:color w:val="000000"/>
                <w:szCs w:val="21"/>
                <w:lang w:val="en-US"/>
              </w:rPr>
              <w:t>Rel-17 SL UE</w:t>
            </w:r>
          </w:p>
        </w:tc>
      </w:tr>
      <w:tr w:rsidR="001D4CBE" w:rsidRPr="007F0249" w14:paraId="5ADB0773" w14:textId="77777777" w:rsidTr="00983935">
        <w:tc>
          <w:tcPr>
            <w:tcW w:w="506" w:type="pct"/>
          </w:tcPr>
          <w:p w14:paraId="5499AF45" w14:textId="0C5B049F" w:rsidR="001D4CBE" w:rsidRDefault="001D4CBE" w:rsidP="001D4CBE">
            <w:pPr>
              <w:jc w:val="both"/>
              <w:rPr>
                <w:szCs w:val="21"/>
              </w:rPr>
            </w:pPr>
            <w:r>
              <w:rPr>
                <w:szCs w:val="21"/>
              </w:rPr>
              <w:t>Ericsson</w:t>
            </w:r>
          </w:p>
        </w:tc>
        <w:tc>
          <w:tcPr>
            <w:tcW w:w="4494" w:type="pct"/>
          </w:tcPr>
          <w:p w14:paraId="26E5D9A3" w14:textId="1ACD02BC" w:rsidR="001D4CBE" w:rsidRPr="00EC0AAE" w:rsidRDefault="001D4CBE" w:rsidP="001D4CBE">
            <w:pPr>
              <w:rPr>
                <w:rFonts w:eastAsia="SimSun"/>
                <w:color w:val="000000"/>
                <w:szCs w:val="21"/>
                <w:lang w:val="en-US" w:eastAsia="zh-CN"/>
              </w:rPr>
            </w:pPr>
            <w:r>
              <w:rPr>
                <w:rFonts w:eastAsia="SimSun"/>
                <w:color w:val="000000"/>
                <w:szCs w:val="21"/>
                <w:lang w:eastAsia="zh-CN"/>
              </w:rPr>
              <w:t xml:space="preserve">We are supportive of the FL proposal. Not all the Rel-16 SL basic FGs should be supported by all Rel-17 UEs. We can indicate which Rel-16 SL basic FG to be supported depending on the particular Rel-17 FG. </w:t>
            </w:r>
          </w:p>
        </w:tc>
      </w:tr>
      <w:tr w:rsidR="001D4CBE" w:rsidRPr="007F0249" w14:paraId="3C7956B2" w14:textId="77777777" w:rsidTr="00983935">
        <w:tc>
          <w:tcPr>
            <w:tcW w:w="506" w:type="pct"/>
          </w:tcPr>
          <w:p w14:paraId="06EF901E" w14:textId="67C048C3" w:rsidR="001D4CBE" w:rsidRDefault="00BA7F39" w:rsidP="001D4CBE">
            <w:pPr>
              <w:jc w:val="both"/>
              <w:rPr>
                <w:szCs w:val="21"/>
              </w:rPr>
            </w:pPr>
            <w:r>
              <w:rPr>
                <w:szCs w:val="21"/>
              </w:rPr>
              <w:t>Apple</w:t>
            </w:r>
          </w:p>
        </w:tc>
        <w:tc>
          <w:tcPr>
            <w:tcW w:w="4494" w:type="pct"/>
          </w:tcPr>
          <w:p w14:paraId="2F787DA8" w14:textId="19362A69" w:rsidR="001D4CBE" w:rsidRPr="00BA7F39" w:rsidRDefault="00BA7F39" w:rsidP="00BA7F39">
            <w:pPr>
              <w:spacing w:afterLines="50" w:after="120"/>
              <w:jc w:val="both"/>
              <w:rPr>
                <w:b/>
                <w:bCs/>
                <w:szCs w:val="21"/>
                <w:lang w:val="en-US"/>
              </w:rPr>
            </w:pPr>
            <w:r>
              <w:rPr>
                <w:rFonts w:eastAsia="SimSun"/>
                <w:color w:val="000000"/>
                <w:szCs w:val="21"/>
                <w:lang w:val="en-US" w:eastAsia="zh-CN"/>
              </w:rPr>
              <w:t xml:space="preserve">We support FL proposal 2-2.  </w:t>
            </w:r>
          </w:p>
        </w:tc>
      </w:tr>
      <w:tr w:rsidR="007B658E" w:rsidRPr="007F0249" w14:paraId="6501B1E3" w14:textId="77777777" w:rsidTr="00983935">
        <w:tc>
          <w:tcPr>
            <w:tcW w:w="506" w:type="pct"/>
          </w:tcPr>
          <w:p w14:paraId="3EED4691" w14:textId="248BE2FF" w:rsidR="007B658E" w:rsidRDefault="007B658E" w:rsidP="007B658E">
            <w:pPr>
              <w:jc w:val="both"/>
              <w:rPr>
                <w:szCs w:val="21"/>
              </w:rPr>
            </w:pPr>
            <w:r>
              <w:rPr>
                <w:szCs w:val="21"/>
              </w:rPr>
              <w:t>Qualcomm2</w:t>
            </w:r>
          </w:p>
        </w:tc>
        <w:tc>
          <w:tcPr>
            <w:tcW w:w="4494" w:type="pct"/>
          </w:tcPr>
          <w:p w14:paraId="25900E4E" w14:textId="77777777" w:rsidR="007B658E" w:rsidRDefault="007B658E" w:rsidP="007B658E">
            <w:pPr>
              <w:rPr>
                <w:rFonts w:eastAsia="SimSun"/>
                <w:color w:val="000000"/>
                <w:szCs w:val="21"/>
                <w:lang w:val="en-US" w:eastAsia="zh-CN"/>
              </w:rPr>
            </w:pPr>
            <w:r>
              <w:rPr>
                <w:rFonts w:eastAsia="SimSun"/>
                <w:color w:val="000000"/>
                <w:szCs w:val="21"/>
                <w:lang w:val="en-US" w:eastAsia="zh-CN"/>
              </w:rPr>
              <w:t>We’re generally ok with the proposal but would like to add “if any” to the end of the FFS in case the decision is to not support any Rel-16 FGs</w:t>
            </w:r>
          </w:p>
          <w:p w14:paraId="22818C9F" w14:textId="77777777" w:rsidR="007B658E" w:rsidRPr="006B68B2" w:rsidRDefault="007B658E" w:rsidP="007B658E">
            <w:pPr>
              <w:pStyle w:val="ListParagraph"/>
              <w:numPr>
                <w:ilvl w:val="0"/>
                <w:numId w:val="9"/>
              </w:numPr>
              <w:overflowPunct/>
              <w:autoSpaceDE/>
              <w:autoSpaceDN/>
              <w:adjustRightInd/>
              <w:spacing w:afterLines="50" w:after="120"/>
              <w:ind w:leftChars="0" w:left="482" w:hanging="482"/>
              <w:jc w:val="both"/>
              <w:textAlignment w:val="auto"/>
              <w:rPr>
                <w:rFonts w:eastAsia="MS PGothic"/>
                <w:color w:val="000000" w:themeColor="text1"/>
                <w:lang w:val="en-US"/>
              </w:rPr>
            </w:pPr>
            <w:r w:rsidRPr="006B68B2">
              <w:rPr>
                <w:rFonts w:eastAsiaTheme="minorEastAsia"/>
                <w:b/>
                <w:bCs/>
                <w:color w:val="000000"/>
                <w:szCs w:val="21"/>
                <w:lang w:val="en-US"/>
              </w:rPr>
              <w:t xml:space="preserve">Rel-17 SL UE </w:t>
            </w:r>
            <w:r>
              <w:rPr>
                <w:rFonts w:eastAsiaTheme="minorEastAsia"/>
                <w:b/>
                <w:bCs/>
                <w:color w:val="000000"/>
                <w:szCs w:val="21"/>
                <w:lang w:val="en-US"/>
              </w:rPr>
              <w:t xml:space="preserve">is not mandated to support all </w:t>
            </w:r>
            <w:r w:rsidRPr="006B68B2">
              <w:rPr>
                <w:rFonts w:eastAsiaTheme="minorEastAsia"/>
                <w:b/>
                <w:bCs/>
                <w:color w:val="000000"/>
                <w:szCs w:val="21"/>
                <w:lang w:val="en-US"/>
              </w:rPr>
              <w:t>Rel-16 SL basic FGs</w:t>
            </w:r>
          </w:p>
          <w:p w14:paraId="5EFC71C6" w14:textId="77777777" w:rsidR="007B658E" w:rsidRPr="00A603DA" w:rsidRDefault="007B658E" w:rsidP="007B658E">
            <w:pPr>
              <w:pStyle w:val="ListParagraph"/>
              <w:numPr>
                <w:ilvl w:val="1"/>
                <w:numId w:val="9"/>
              </w:numPr>
              <w:ind w:leftChars="0"/>
              <w:rPr>
                <w:rFonts w:eastAsia="SimSun"/>
                <w:color w:val="000000"/>
                <w:szCs w:val="21"/>
                <w:lang w:val="en-US" w:eastAsia="zh-CN"/>
              </w:rPr>
            </w:pPr>
            <w:r w:rsidRPr="00A603DA">
              <w:rPr>
                <w:rFonts w:eastAsia="MS PGothic"/>
                <w:b/>
                <w:bCs/>
                <w:color w:val="000000" w:themeColor="text1"/>
                <w:lang w:val="en-US"/>
              </w:rPr>
              <w:t xml:space="preserve">FFS which </w:t>
            </w:r>
            <w:r w:rsidRPr="00A603DA">
              <w:rPr>
                <w:rFonts w:eastAsiaTheme="minorEastAsia"/>
                <w:b/>
                <w:bCs/>
                <w:color w:val="000000"/>
                <w:szCs w:val="21"/>
                <w:lang w:val="en-US"/>
              </w:rPr>
              <w:t>Rel-16 SL basic FGs should be supported by Rel-17 SL UE</w:t>
            </w:r>
            <w:r>
              <w:rPr>
                <w:rFonts w:eastAsiaTheme="minorEastAsia"/>
                <w:b/>
                <w:bCs/>
                <w:color w:val="000000"/>
                <w:szCs w:val="21"/>
                <w:lang w:val="en-US"/>
              </w:rPr>
              <w:t xml:space="preserve"> </w:t>
            </w:r>
            <w:r w:rsidRPr="00A603DA">
              <w:rPr>
                <w:rFonts w:eastAsiaTheme="minorEastAsia"/>
                <w:b/>
                <w:bCs/>
                <w:color w:val="FF0000"/>
                <w:szCs w:val="21"/>
                <w:lang w:val="en-US"/>
              </w:rPr>
              <w:t>if any</w:t>
            </w:r>
          </w:p>
          <w:p w14:paraId="2FB8F0FC" w14:textId="77777777" w:rsidR="007B658E" w:rsidRDefault="007B658E" w:rsidP="007B658E">
            <w:pPr>
              <w:spacing w:afterLines="50" w:after="120"/>
              <w:jc w:val="both"/>
              <w:rPr>
                <w:rFonts w:eastAsia="SimSun"/>
                <w:color w:val="000000"/>
                <w:szCs w:val="21"/>
                <w:lang w:val="en-US" w:eastAsia="zh-CN"/>
              </w:rPr>
            </w:pPr>
          </w:p>
        </w:tc>
      </w:tr>
      <w:tr w:rsidR="003A5478" w:rsidRPr="007F0249" w14:paraId="7B90D7D3" w14:textId="77777777" w:rsidTr="00983935">
        <w:tc>
          <w:tcPr>
            <w:tcW w:w="506" w:type="pct"/>
          </w:tcPr>
          <w:p w14:paraId="667C1DF0" w14:textId="63F2AE87" w:rsidR="003A5478" w:rsidRPr="003A5478" w:rsidRDefault="003A5478" w:rsidP="007B658E">
            <w:pPr>
              <w:jc w:val="both"/>
              <w:rPr>
                <w:rFonts w:eastAsia="SimSun"/>
                <w:szCs w:val="21"/>
                <w:lang w:eastAsia="zh-CN"/>
              </w:rPr>
            </w:pPr>
            <w:r>
              <w:rPr>
                <w:rFonts w:eastAsia="SimSun" w:hint="eastAsia"/>
                <w:szCs w:val="21"/>
                <w:lang w:eastAsia="zh-CN"/>
              </w:rPr>
              <w:t>O</w:t>
            </w:r>
            <w:r>
              <w:rPr>
                <w:rFonts w:eastAsia="SimSun"/>
                <w:szCs w:val="21"/>
                <w:lang w:eastAsia="zh-CN"/>
              </w:rPr>
              <w:t>PPO</w:t>
            </w:r>
          </w:p>
        </w:tc>
        <w:tc>
          <w:tcPr>
            <w:tcW w:w="4494" w:type="pct"/>
          </w:tcPr>
          <w:p w14:paraId="42957AB2" w14:textId="37E49855" w:rsidR="003A5478" w:rsidRDefault="003A5478" w:rsidP="007B658E">
            <w:pPr>
              <w:rPr>
                <w:rFonts w:eastAsia="SimSun"/>
                <w:color w:val="000000"/>
                <w:szCs w:val="21"/>
                <w:lang w:val="en-US" w:eastAsia="zh-CN"/>
              </w:rPr>
            </w:pPr>
            <w:r>
              <w:rPr>
                <w:rFonts w:eastAsia="SimSun"/>
                <w:color w:val="000000"/>
                <w:szCs w:val="21"/>
                <w:lang w:val="en-US" w:eastAsia="zh-CN"/>
              </w:rPr>
              <w:t>We support this proposal</w:t>
            </w:r>
          </w:p>
        </w:tc>
      </w:tr>
      <w:tr w:rsidR="00F61A6E" w:rsidRPr="007F0249" w14:paraId="43191ECE" w14:textId="77777777" w:rsidTr="00983935">
        <w:tc>
          <w:tcPr>
            <w:tcW w:w="506" w:type="pct"/>
          </w:tcPr>
          <w:p w14:paraId="020F6D48" w14:textId="5FF51A76" w:rsidR="00F61A6E" w:rsidRDefault="00F61A6E" w:rsidP="00F61A6E">
            <w:pPr>
              <w:jc w:val="both"/>
              <w:rPr>
                <w:rFonts w:eastAsia="SimSun"/>
                <w:szCs w:val="21"/>
                <w:lang w:eastAsia="zh-CN"/>
              </w:rPr>
            </w:pPr>
            <w:r>
              <w:rPr>
                <w:szCs w:val="21"/>
              </w:rPr>
              <w:t>Futurewei</w:t>
            </w:r>
          </w:p>
        </w:tc>
        <w:tc>
          <w:tcPr>
            <w:tcW w:w="4494" w:type="pct"/>
          </w:tcPr>
          <w:p w14:paraId="590507E4" w14:textId="77777777" w:rsidR="00F61A6E" w:rsidRPr="00C26028" w:rsidRDefault="00F61A6E" w:rsidP="00F61A6E">
            <w:pPr>
              <w:rPr>
                <w:rFonts w:eastAsiaTheme="minorEastAsia"/>
                <w:color w:val="000000"/>
                <w:szCs w:val="21"/>
                <w:lang w:val="en-US"/>
              </w:rPr>
            </w:pPr>
            <w:r w:rsidRPr="00C26028">
              <w:rPr>
                <w:rFonts w:eastAsiaTheme="minorEastAsia"/>
                <w:color w:val="000000"/>
                <w:szCs w:val="21"/>
                <w:lang w:val="en-US"/>
              </w:rPr>
              <w:t>We are OK in principle with the proposal. However, based on the main bullet, we think FFS part should state which Rel-16 basic FGs are not mandated to be supported as the default is to support SL mode 2 feature (15-3) per the WI (mode 2 enhancement). So we propose the following updates</w:t>
            </w:r>
          </w:p>
          <w:p w14:paraId="310CACAA" w14:textId="77777777" w:rsidR="00F61A6E" w:rsidRDefault="00F61A6E" w:rsidP="00F61A6E">
            <w:pPr>
              <w:pStyle w:val="ListParagraph"/>
              <w:numPr>
                <w:ilvl w:val="0"/>
                <w:numId w:val="54"/>
              </w:numPr>
              <w:spacing w:afterLines="50" w:after="120"/>
              <w:ind w:leftChars="0" w:left="482" w:hanging="482"/>
              <w:jc w:val="both"/>
              <w:rPr>
                <w:rFonts w:eastAsia="MS PGothic"/>
                <w:color w:val="000000" w:themeColor="text1"/>
                <w:lang w:val="en-US"/>
              </w:rPr>
            </w:pPr>
            <w:r>
              <w:rPr>
                <w:rFonts w:eastAsiaTheme="minorEastAsia"/>
                <w:b/>
                <w:bCs/>
                <w:color w:val="000000"/>
                <w:szCs w:val="21"/>
                <w:lang w:val="en-US"/>
              </w:rPr>
              <w:t>Rel-17 SL UE is not mandated to support all Rel-16 SL basic FGs</w:t>
            </w:r>
          </w:p>
          <w:p w14:paraId="4E48D2BE" w14:textId="77777777" w:rsidR="00F61A6E" w:rsidRDefault="00F61A6E" w:rsidP="00F61A6E">
            <w:pPr>
              <w:ind w:firstLine="720"/>
              <w:rPr>
                <w:rFonts w:eastAsiaTheme="minorEastAsia"/>
                <w:b/>
                <w:bCs/>
                <w:color w:val="000000"/>
                <w:szCs w:val="21"/>
                <w:lang w:val="en-US"/>
              </w:rPr>
            </w:pPr>
            <w:r>
              <w:rPr>
                <w:rFonts w:eastAsia="MS PGothic"/>
                <w:b/>
                <w:bCs/>
                <w:color w:val="000000" w:themeColor="text1"/>
              </w:rPr>
              <w:t xml:space="preserve">FFS which </w:t>
            </w:r>
            <w:r>
              <w:rPr>
                <w:b/>
                <w:bCs/>
                <w:color w:val="000000"/>
                <w:szCs w:val="21"/>
              </w:rPr>
              <w:t xml:space="preserve">Rel-16 SL basic FGs </w:t>
            </w:r>
            <w:r>
              <w:rPr>
                <w:b/>
                <w:bCs/>
                <w:strike/>
                <w:color w:val="FF0000"/>
                <w:szCs w:val="21"/>
              </w:rPr>
              <w:t>should</w:t>
            </w:r>
            <w:r>
              <w:rPr>
                <w:b/>
                <w:bCs/>
                <w:color w:val="FF0000"/>
                <w:szCs w:val="21"/>
              </w:rPr>
              <w:t xml:space="preserve"> are not mandated to </w:t>
            </w:r>
            <w:r>
              <w:rPr>
                <w:b/>
                <w:bCs/>
                <w:color w:val="000000"/>
                <w:szCs w:val="21"/>
              </w:rPr>
              <w:t>be supported by Rel-17 SL UE</w:t>
            </w:r>
          </w:p>
          <w:p w14:paraId="24E011D7" w14:textId="77777777" w:rsidR="00F61A6E" w:rsidRDefault="00F61A6E" w:rsidP="00F61A6E">
            <w:pPr>
              <w:rPr>
                <w:rFonts w:eastAsia="SimSun"/>
                <w:color w:val="000000"/>
                <w:szCs w:val="21"/>
                <w:lang w:val="en-US" w:eastAsia="zh-CN"/>
              </w:rPr>
            </w:pPr>
          </w:p>
        </w:tc>
      </w:tr>
      <w:tr w:rsidR="002D5355" w:rsidRPr="007F0249" w14:paraId="15BC96B8" w14:textId="77777777" w:rsidTr="00983935">
        <w:tc>
          <w:tcPr>
            <w:tcW w:w="506" w:type="pct"/>
          </w:tcPr>
          <w:p w14:paraId="1730125F" w14:textId="6F453D00" w:rsidR="002D5355" w:rsidRDefault="002D5355" w:rsidP="00F61A6E">
            <w:pPr>
              <w:jc w:val="both"/>
              <w:rPr>
                <w:szCs w:val="21"/>
              </w:rPr>
            </w:pPr>
            <w:r>
              <w:rPr>
                <w:szCs w:val="21"/>
              </w:rPr>
              <w:t>NTT DOCOMO</w:t>
            </w:r>
          </w:p>
        </w:tc>
        <w:tc>
          <w:tcPr>
            <w:tcW w:w="4494" w:type="pct"/>
          </w:tcPr>
          <w:p w14:paraId="2A3D88FA" w14:textId="77053917" w:rsidR="002D5355" w:rsidRPr="00C26028" w:rsidRDefault="002D5355" w:rsidP="00F61A6E">
            <w:pPr>
              <w:rPr>
                <w:rFonts w:eastAsiaTheme="minorEastAsia"/>
                <w:color w:val="000000"/>
                <w:szCs w:val="21"/>
                <w:lang w:val="en-US"/>
              </w:rPr>
            </w:pPr>
            <w:r>
              <w:rPr>
                <w:rFonts w:eastAsiaTheme="minorEastAsia"/>
                <w:color w:val="000000"/>
                <w:szCs w:val="21"/>
                <w:lang w:val="en-US"/>
              </w:rPr>
              <w:t>Support. FW’s text is preferred.</w:t>
            </w:r>
          </w:p>
        </w:tc>
      </w:tr>
      <w:tr w:rsidR="004737BC" w:rsidRPr="007F0249" w14:paraId="4ED951A2" w14:textId="77777777" w:rsidTr="00983935">
        <w:tc>
          <w:tcPr>
            <w:tcW w:w="506" w:type="pct"/>
          </w:tcPr>
          <w:p w14:paraId="021E7772" w14:textId="2DEF345F" w:rsidR="004737BC" w:rsidRPr="004737BC" w:rsidRDefault="004737BC" w:rsidP="00F61A6E">
            <w:pPr>
              <w:jc w:val="both"/>
              <w:rPr>
                <w:rFonts w:eastAsia="SimSun"/>
                <w:szCs w:val="21"/>
                <w:lang w:eastAsia="zh-CN"/>
              </w:rPr>
            </w:pPr>
            <w:r>
              <w:rPr>
                <w:rFonts w:eastAsia="SimSun" w:hint="eastAsia"/>
                <w:szCs w:val="21"/>
                <w:lang w:eastAsia="zh-CN"/>
              </w:rPr>
              <w:t>C</w:t>
            </w:r>
            <w:r>
              <w:rPr>
                <w:rFonts w:eastAsia="SimSun"/>
                <w:szCs w:val="21"/>
                <w:lang w:eastAsia="zh-CN"/>
              </w:rPr>
              <w:t>ATT, GOHIGH</w:t>
            </w:r>
          </w:p>
        </w:tc>
        <w:tc>
          <w:tcPr>
            <w:tcW w:w="4494" w:type="pct"/>
          </w:tcPr>
          <w:p w14:paraId="65D8F26E" w14:textId="5233C82B" w:rsidR="004737BC" w:rsidRPr="004737BC" w:rsidRDefault="004737BC" w:rsidP="00F61A6E">
            <w:pPr>
              <w:rPr>
                <w:rFonts w:eastAsia="SimSun"/>
                <w:color w:val="000000"/>
                <w:szCs w:val="21"/>
                <w:lang w:val="en-US" w:eastAsia="zh-CN"/>
              </w:rPr>
            </w:pPr>
            <w:r>
              <w:rPr>
                <w:rFonts w:eastAsia="SimSun"/>
                <w:color w:val="000000"/>
                <w:szCs w:val="21"/>
                <w:lang w:val="en-US" w:eastAsia="zh-CN"/>
              </w:rPr>
              <w:t>We support this proposal.</w:t>
            </w:r>
          </w:p>
        </w:tc>
      </w:tr>
      <w:tr w:rsidR="00025548" w:rsidRPr="007F0249" w14:paraId="36DB5D21" w14:textId="77777777" w:rsidTr="00983935">
        <w:tc>
          <w:tcPr>
            <w:tcW w:w="506" w:type="pct"/>
          </w:tcPr>
          <w:p w14:paraId="16BF6C1C" w14:textId="2755F591" w:rsidR="00025548" w:rsidRDefault="00025548" w:rsidP="00F61A6E">
            <w:pPr>
              <w:jc w:val="both"/>
              <w:rPr>
                <w:rFonts w:eastAsia="SimSun"/>
                <w:szCs w:val="21"/>
                <w:lang w:eastAsia="zh-CN"/>
              </w:rPr>
            </w:pPr>
            <w:r>
              <w:rPr>
                <w:rFonts w:eastAsia="SimSun" w:hint="eastAsia"/>
                <w:szCs w:val="21"/>
                <w:lang w:eastAsia="zh-CN"/>
              </w:rPr>
              <w:t>Xiaomi</w:t>
            </w:r>
          </w:p>
        </w:tc>
        <w:tc>
          <w:tcPr>
            <w:tcW w:w="4494" w:type="pct"/>
          </w:tcPr>
          <w:p w14:paraId="48A32BFD" w14:textId="54BEF708" w:rsidR="00025548" w:rsidRDefault="00025548" w:rsidP="00F61A6E">
            <w:pPr>
              <w:rPr>
                <w:rFonts w:eastAsia="SimSun"/>
                <w:color w:val="000000"/>
                <w:szCs w:val="21"/>
                <w:lang w:val="en-US" w:eastAsia="zh-CN"/>
              </w:rPr>
            </w:pPr>
            <w:r>
              <w:rPr>
                <w:rFonts w:eastAsia="SimSun" w:hint="eastAsia"/>
                <w:color w:val="000000"/>
                <w:szCs w:val="21"/>
                <w:lang w:val="en-US" w:eastAsia="zh-CN"/>
              </w:rPr>
              <w:t>We support FL proposal.</w:t>
            </w:r>
          </w:p>
        </w:tc>
      </w:tr>
      <w:tr w:rsidR="007129BE" w14:paraId="6D69345D" w14:textId="77777777" w:rsidTr="007129BE">
        <w:tc>
          <w:tcPr>
            <w:tcW w:w="506" w:type="pct"/>
          </w:tcPr>
          <w:p w14:paraId="2EB97A45" w14:textId="77777777" w:rsidR="007129BE" w:rsidRDefault="007129BE" w:rsidP="0090084B">
            <w:pPr>
              <w:jc w:val="both"/>
              <w:rPr>
                <w:rFonts w:eastAsia="SimSun"/>
                <w:szCs w:val="21"/>
                <w:lang w:eastAsia="zh-CN"/>
              </w:rPr>
            </w:pPr>
            <w:r>
              <w:rPr>
                <w:rFonts w:eastAsia="SimSun"/>
                <w:szCs w:val="21"/>
                <w:lang w:eastAsia="zh-CN"/>
              </w:rPr>
              <w:t>vivo</w:t>
            </w:r>
          </w:p>
        </w:tc>
        <w:tc>
          <w:tcPr>
            <w:tcW w:w="4494" w:type="pct"/>
          </w:tcPr>
          <w:p w14:paraId="1C94702D" w14:textId="77777777" w:rsidR="007129BE" w:rsidRDefault="007129BE" w:rsidP="0090084B">
            <w:pPr>
              <w:rPr>
                <w:rFonts w:eastAsia="SimSun"/>
                <w:color w:val="000000"/>
                <w:szCs w:val="21"/>
                <w:lang w:val="en-US" w:eastAsia="zh-CN"/>
              </w:rPr>
            </w:pPr>
            <w:r>
              <w:rPr>
                <w:rFonts w:eastAsia="SimSun"/>
                <w:color w:val="000000"/>
                <w:szCs w:val="21"/>
                <w:lang w:val="en-US" w:eastAsia="zh-CN"/>
              </w:rPr>
              <w:t>We are generally fine with this proposal, but have a question for clarification: does this proposal apply to a whole FG (e.g., 15-11) only, or also apply to component(s) of a Rel-16 FG (e.g., supporting only some components of a Rel-16 basic FG, but not all)?</w:t>
            </w:r>
          </w:p>
          <w:p w14:paraId="05A0304A" w14:textId="77777777" w:rsidR="007129BE" w:rsidRDefault="007129BE" w:rsidP="0090084B">
            <w:pPr>
              <w:rPr>
                <w:rFonts w:eastAsia="SimSun"/>
                <w:color w:val="000000"/>
                <w:szCs w:val="21"/>
                <w:lang w:val="en-US" w:eastAsia="zh-CN"/>
              </w:rPr>
            </w:pPr>
          </w:p>
        </w:tc>
      </w:tr>
      <w:tr w:rsidR="005B65C6" w:rsidRPr="00162526" w14:paraId="313876AB" w14:textId="77777777" w:rsidTr="005B65C6">
        <w:tc>
          <w:tcPr>
            <w:tcW w:w="506" w:type="pct"/>
          </w:tcPr>
          <w:p w14:paraId="11339CC3" w14:textId="77777777" w:rsidR="005B65C6" w:rsidRPr="00162526" w:rsidRDefault="005B65C6" w:rsidP="001E660F">
            <w:pPr>
              <w:jc w:val="both"/>
              <w:rPr>
                <w:rFonts w:eastAsia="SimSun"/>
                <w:sz w:val="25"/>
                <w:szCs w:val="25"/>
                <w:lang w:eastAsia="zh-CN"/>
              </w:rPr>
            </w:pPr>
            <w:r w:rsidRPr="00162526">
              <w:rPr>
                <w:rFonts w:ascii="Calibri" w:eastAsia="Malgun Gothic" w:hAnsi="Calibri" w:cs="Calibri"/>
                <w:sz w:val="25"/>
                <w:szCs w:val="25"/>
                <w:lang w:eastAsia="ko-KR"/>
              </w:rPr>
              <w:t>LG</w:t>
            </w:r>
            <w:r w:rsidRPr="00162526">
              <w:rPr>
                <w:rFonts w:ascii="Calibri" w:eastAsia="SimSun" w:hAnsi="Calibri" w:cs="Calibri"/>
                <w:sz w:val="25"/>
                <w:szCs w:val="25"/>
                <w:lang w:eastAsia="zh-CN"/>
              </w:rPr>
              <w:t xml:space="preserve"> </w:t>
            </w:r>
            <w:r w:rsidRPr="00162526">
              <w:rPr>
                <w:rFonts w:ascii="Calibri" w:eastAsia="Malgun Gothic" w:hAnsi="Calibri" w:cs="Calibri"/>
                <w:sz w:val="25"/>
                <w:szCs w:val="25"/>
                <w:lang w:eastAsia="ko-KR"/>
              </w:rPr>
              <w:t>Electronics</w:t>
            </w:r>
          </w:p>
        </w:tc>
        <w:tc>
          <w:tcPr>
            <w:tcW w:w="4494" w:type="pct"/>
          </w:tcPr>
          <w:p w14:paraId="041192C6" w14:textId="77777777" w:rsidR="005B65C6" w:rsidRPr="00162526" w:rsidRDefault="005B65C6" w:rsidP="001E660F">
            <w:pPr>
              <w:rPr>
                <w:rFonts w:eastAsia="SimSun"/>
                <w:color w:val="000000"/>
                <w:sz w:val="25"/>
                <w:szCs w:val="25"/>
                <w:lang w:val="en-US" w:eastAsia="zh-CN"/>
              </w:rPr>
            </w:pPr>
            <w:r w:rsidRPr="00162526">
              <w:rPr>
                <w:rFonts w:ascii="Calibri" w:eastAsia="Malgun Gothic" w:hAnsi="Calibri" w:cs="Calibri" w:hint="eastAsia"/>
                <w:sz w:val="25"/>
                <w:szCs w:val="25"/>
                <w:lang w:val="en-US" w:eastAsia="ko-KR"/>
              </w:rPr>
              <w:t>Support</w:t>
            </w:r>
            <w:r w:rsidRPr="00162526">
              <w:rPr>
                <w:rFonts w:ascii="Calibri" w:eastAsia="Malgun Gothic" w:hAnsi="Calibri" w:cs="Calibri"/>
                <w:sz w:val="25"/>
                <w:szCs w:val="25"/>
                <w:lang w:val="en-US" w:eastAsia="ko-KR"/>
              </w:rPr>
              <w:t xml:space="preserve"> </w:t>
            </w:r>
            <w:r w:rsidRPr="00162526">
              <w:rPr>
                <w:rFonts w:ascii="Calibri" w:eastAsia="Malgun Gothic" w:hAnsi="Calibri" w:cs="Calibri" w:hint="eastAsia"/>
                <w:sz w:val="25"/>
                <w:szCs w:val="25"/>
                <w:lang w:val="en-US" w:eastAsia="ko-KR"/>
              </w:rPr>
              <w:t>Proposal</w:t>
            </w:r>
            <w:r w:rsidRPr="00162526">
              <w:rPr>
                <w:rFonts w:ascii="Calibri" w:eastAsia="Malgun Gothic" w:hAnsi="Calibri" w:cs="Calibri"/>
                <w:sz w:val="25"/>
                <w:szCs w:val="25"/>
                <w:lang w:val="en-US" w:eastAsia="ko-KR"/>
              </w:rPr>
              <w:t xml:space="preserve"> 2-</w:t>
            </w:r>
            <w:r w:rsidRPr="00162526">
              <w:rPr>
                <w:rFonts w:ascii="Calibri" w:eastAsia="Malgun Gothic" w:hAnsi="Calibri" w:cs="Calibri" w:hint="eastAsia"/>
                <w:sz w:val="25"/>
                <w:szCs w:val="25"/>
                <w:lang w:val="en-US" w:eastAsia="ko-KR"/>
              </w:rPr>
              <w:t>2</w:t>
            </w:r>
          </w:p>
        </w:tc>
      </w:tr>
      <w:tr w:rsidR="009B2AB4" w:rsidRPr="00162526" w14:paraId="43DA96CA" w14:textId="77777777" w:rsidTr="005B65C6">
        <w:tc>
          <w:tcPr>
            <w:tcW w:w="506" w:type="pct"/>
          </w:tcPr>
          <w:p w14:paraId="07091BE1" w14:textId="3D28CF75" w:rsidR="009B2AB4" w:rsidRPr="00162526" w:rsidRDefault="009B2AB4" w:rsidP="009B2AB4">
            <w:pPr>
              <w:jc w:val="both"/>
              <w:rPr>
                <w:rFonts w:ascii="Calibri" w:eastAsia="Malgun Gothic" w:hAnsi="Calibri" w:cs="Calibri"/>
                <w:sz w:val="25"/>
                <w:szCs w:val="25"/>
                <w:lang w:eastAsia="ko-KR"/>
              </w:rPr>
            </w:pPr>
            <w:r>
              <w:rPr>
                <w:rFonts w:eastAsia="Malgun Gothic" w:hint="eastAsia"/>
                <w:szCs w:val="21"/>
                <w:lang w:eastAsia="ko-KR"/>
              </w:rPr>
              <w:t>Samsung</w:t>
            </w:r>
          </w:p>
        </w:tc>
        <w:tc>
          <w:tcPr>
            <w:tcW w:w="4494" w:type="pct"/>
          </w:tcPr>
          <w:p w14:paraId="037F4083" w14:textId="61ABA35A" w:rsidR="009B2AB4" w:rsidRPr="00162526" w:rsidRDefault="009B2AB4" w:rsidP="009B2AB4">
            <w:pPr>
              <w:rPr>
                <w:rFonts w:ascii="Calibri" w:eastAsia="Malgun Gothic" w:hAnsi="Calibri" w:cs="Calibri"/>
                <w:sz w:val="25"/>
                <w:szCs w:val="25"/>
                <w:lang w:val="en-US" w:eastAsia="ko-KR"/>
              </w:rPr>
            </w:pPr>
            <w:r>
              <w:rPr>
                <w:rFonts w:eastAsia="Malgun Gothic" w:hint="eastAsia"/>
                <w:color w:val="000000"/>
                <w:szCs w:val="21"/>
                <w:lang w:val="en-US" w:eastAsia="ko-KR"/>
              </w:rPr>
              <w:t>We are O.K with proposal 2-2.</w:t>
            </w:r>
          </w:p>
        </w:tc>
      </w:tr>
      <w:tr w:rsidR="00C43910" w:rsidRPr="00162526" w14:paraId="6635C495" w14:textId="77777777" w:rsidTr="005B65C6">
        <w:tc>
          <w:tcPr>
            <w:tcW w:w="506" w:type="pct"/>
          </w:tcPr>
          <w:p w14:paraId="7A688B71" w14:textId="0DBF5CFE" w:rsidR="00C43910" w:rsidRDefault="00C43910" w:rsidP="00C43910">
            <w:pPr>
              <w:jc w:val="both"/>
              <w:rPr>
                <w:rFonts w:eastAsia="Malgun Gothic"/>
                <w:szCs w:val="21"/>
                <w:lang w:eastAsia="ko-KR"/>
              </w:rPr>
            </w:pPr>
            <w:r>
              <w:rPr>
                <w:rFonts w:ascii="Calibri" w:eastAsia="SimSun" w:hAnsi="Calibri" w:cs="Calibri" w:hint="eastAsia"/>
                <w:sz w:val="25"/>
                <w:szCs w:val="25"/>
                <w:lang w:eastAsia="zh-CN"/>
              </w:rPr>
              <w:t>Sh</w:t>
            </w:r>
            <w:r>
              <w:rPr>
                <w:rFonts w:ascii="Calibri" w:eastAsia="SimSun" w:hAnsi="Calibri" w:cs="Calibri"/>
                <w:sz w:val="25"/>
                <w:szCs w:val="25"/>
                <w:lang w:eastAsia="zh-CN"/>
              </w:rPr>
              <w:t>arp</w:t>
            </w:r>
          </w:p>
        </w:tc>
        <w:tc>
          <w:tcPr>
            <w:tcW w:w="4494" w:type="pct"/>
          </w:tcPr>
          <w:p w14:paraId="17BA6EB5" w14:textId="40F0FDFE" w:rsidR="00C43910" w:rsidRDefault="00C43910" w:rsidP="00C43910">
            <w:pPr>
              <w:rPr>
                <w:rFonts w:eastAsia="Malgun Gothic"/>
                <w:color w:val="000000"/>
                <w:szCs w:val="21"/>
                <w:lang w:val="en-US" w:eastAsia="ko-KR"/>
              </w:rPr>
            </w:pPr>
            <w:r>
              <w:rPr>
                <w:rFonts w:ascii="Calibri" w:eastAsia="SimSun" w:hAnsi="Calibri" w:cs="Calibri"/>
                <w:sz w:val="25"/>
                <w:szCs w:val="25"/>
                <w:lang w:val="en-US" w:eastAsia="zh-CN"/>
              </w:rPr>
              <w:t>We are fine with FL proposal 2-2</w:t>
            </w:r>
            <w:r w:rsidRPr="00502FA4">
              <w:rPr>
                <w:rFonts w:ascii="Calibri" w:eastAsia="SimSun" w:hAnsi="Calibri" w:cs="Calibri"/>
                <w:sz w:val="25"/>
                <w:szCs w:val="25"/>
                <w:lang w:val="en-US" w:eastAsia="zh-CN"/>
              </w:rPr>
              <w:t>.</w:t>
            </w:r>
          </w:p>
        </w:tc>
      </w:tr>
      <w:tr w:rsidR="0072625E" w:rsidRPr="00162526" w14:paraId="63FED950" w14:textId="77777777" w:rsidTr="005B65C6">
        <w:tc>
          <w:tcPr>
            <w:tcW w:w="506" w:type="pct"/>
          </w:tcPr>
          <w:p w14:paraId="51D38F98" w14:textId="43DE0EEB" w:rsidR="0072625E" w:rsidRDefault="0072625E" w:rsidP="0072625E">
            <w:pPr>
              <w:jc w:val="both"/>
              <w:rPr>
                <w:rFonts w:ascii="Calibri" w:eastAsia="SimSun" w:hAnsi="Calibri" w:cs="Calibri"/>
                <w:sz w:val="25"/>
                <w:szCs w:val="25"/>
                <w:lang w:eastAsia="zh-CN"/>
              </w:rPr>
            </w:pPr>
            <w:r>
              <w:rPr>
                <w:rFonts w:eastAsia="SimSun"/>
                <w:szCs w:val="21"/>
                <w:lang w:eastAsia="zh-CN"/>
              </w:rPr>
              <w:t>Nokia, NSB</w:t>
            </w:r>
          </w:p>
        </w:tc>
        <w:tc>
          <w:tcPr>
            <w:tcW w:w="4494" w:type="pct"/>
          </w:tcPr>
          <w:p w14:paraId="3C38A42B" w14:textId="38EF2E1B" w:rsidR="0072625E" w:rsidRDefault="0072625E" w:rsidP="0072625E">
            <w:pPr>
              <w:rPr>
                <w:rFonts w:ascii="Calibri" w:eastAsia="SimSun" w:hAnsi="Calibri" w:cs="Calibri"/>
                <w:sz w:val="25"/>
                <w:szCs w:val="25"/>
                <w:lang w:val="en-US" w:eastAsia="zh-CN"/>
              </w:rPr>
            </w:pPr>
            <w:r>
              <w:rPr>
                <w:rFonts w:eastAsia="SimSun"/>
                <w:color w:val="000000"/>
                <w:szCs w:val="21"/>
                <w:lang w:val="en-US" w:eastAsia="zh-CN"/>
              </w:rPr>
              <w:t>We support the general idea of the proposal, though Futurewei’s is a better description of the intent of the discussion.</w:t>
            </w:r>
          </w:p>
        </w:tc>
      </w:tr>
      <w:tr w:rsidR="00DB436B" w:rsidRPr="00162526" w14:paraId="72A8910E" w14:textId="77777777" w:rsidTr="005B65C6">
        <w:tc>
          <w:tcPr>
            <w:tcW w:w="506" w:type="pct"/>
          </w:tcPr>
          <w:p w14:paraId="6A10AE77" w14:textId="410AE9C0" w:rsidR="00DB436B" w:rsidRDefault="00DB436B" w:rsidP="0072625E">
            <w:pPr>
              <w:jc w:val="both"/>
              <w:rPr>
                <w:rFonts w:eastAsia="SimSun"/>
                <w:szCs w:val="21"/>
                <w:lang w:eastAsia="zh-CN"/>
              </w:rPr>
            </w:pPr>
            <w:r>
              <w:rPr>
                <w:rFonts w:eastAsia="SimSun"/>
                <w:szCs w:val="21"/>
                <w:lang w:eastAsia="zh-CN"/>
              </w:rPr>
              <w:t>ZTE,Sanechips</w:t>
            </w:r>
          </w:p>
        </w:tc>
        <w:tc>
          <w:tcPr>
            <w:tcW w:w="4494" w:type="pct"/>
          </w:tcPr>
          <w:p w14:paraId="1D020C8F" w14:textId="5B7FE665" w:rsidR="00DB436B" w:rsidRDefault="00DB436B" w:rsidP="0072625E">
            <w:pPr>
              <w:rPr>
                <w:rFonts w:eastAsia="SimSun"/>
                <w:color w:val="000000"/>
                <w:szCs w:val="21"/>
                <w:lang w:val="en-US" w:eastAsia="zh-CN"/>
              </w:rPr>
            </w:pPr>
            <w:r>
              <w:rPr>
                <w:rFonts w:eastAsia="SimSun" w:hint="eastAsia"/>
                <w:color w:val="000000"/>
                <w:szCs w:val="21"/>
                <w:lang w:val="en-US" w:eastAsia="zh-CN"/>
              </w:rPr>
              <w:t>P</w:t>
            </w:r>
            <w:r>
              <w:rPr>
                <w:rFonts w:eastAsia="SimSun"/>
                <w:color w:val="000000"/>
                <w:szCs w:val="21"/>
                <w:lang w:val="en-US" w:eastAsia="zh-CN"/>
              </w:rPr>
              <w:t>refer FW’s text</w:t>
            </w:r>
          </w:p>
        </w:tc>
      </w:tr>
      <w:tr w:rsidR="004924D1" w:rsidRPr="00162526" w14:paraId="59D344B2" w14:textId="77777777" w:rsidTr="005B65C6">
        <w:tc>
          <w:tcPr>
            <w:tcW w:w="506" w:type="pct"/>
          </w:tcPr>
          <w:p w14:paraId="0DD869E1" w14:textId="3D098798" w:rsidR="004924D1" w:rsidRDefault="004924D1" w:rsidP="004924D1">
            <w:pPr>
              <w:jc w:val="both"/>
              <w:rPr>
                <w:rFonts w:eastAsia="SimSun"/>
                <w:szCs w:val="21"/>
                <w:lang w:eastAsia="zh-CN"/>
              </w:rPr>
            </w:pPr>
            <w:r w:rsidRPr="00185351">
              <w:rPr>
                <w:rFonts w:eastAsia="Malgun Gothic" w:hint="eastAsia"/>
                <w:color w:val="000000"/>
                <w:szCs w:val="21"/>
                <w:lang w:val="en-US" w:eastAsia="ko-KR"/>
              </w:rPr>
              <w:lastRenderedPageBreak/>
              <w:t>H</w:t>
            </w:r>
            <w:r w:rsidRPr="00185351">
              <w:rPr>
                <w:rFonts w:eastAsia="Malgun Gothic"/>
                <w:color w:val="000000"/>
                <w:szCs w:val="21"/>
                <w:lang w:val="en-US" w:eastAsia="ko-KR"/>
              </w:rPr>
              <w:t>uawei, HiSilicon</w:t>
            </w:r>
          </w:p>
        </w:tc>
        <w:tc>
          <w:tcPr>
            <w:tcW w:w="4494" w:type="pct"/>
          </w:tcPr>
          <w:p w14:paraId="31A3A2EB" w14:textId="77777777" w:rsidR="004924D1" w:rsidRPr="00185351" w:rsidRDefault="004924D1" w:rsidP="004924D1">
            <w:pPr>
              <w:rPr>
                <w:rFonts w:eastAsia="Malgun Gothic"/>
                <w:color w:val="000000"/>
                <w:szCs w:val="21"/>
                <w:lang w:val="en-US" w:eastAsia="ko-KR"/>
              </w:rPr>
            </w:pPr>
            <w:r w:rsidRPr="00185351">
              <w:rPr>
                <w:rFonts w:eastAsia="Malgun Gothic" w:hint="eastAsia"/>
                <w:color w:val="000000"/>
                <w:szCs w:val="21"/>
                <w:lang w:val="en-US" w:eastAsia="ko-KR"/>
              </w:rPr>
              <w:t>T</w:t>
            </w:r>
            <w:r w:rsidRPr="00185351">
              <w:rPr>
                <w:rFonts w:eastAsia="Malgun Gothic"/>
                <w:color w:val="000000"/>
                <w:szCs w:val="21"/>
                <w:lang w:val="en-US" w:eastAsia="ko-KR"/>
              </w:rPr>
              <w:t>here is not much need to discuss importing basic features from Rel-16 as basic features in Rel-17. There should not be basic Rel-17 FGs at all. The Rel-16 FGs should be handled via pre-requisites of Rel-17 FGs</w:t>
            </w:r>
            <w:r>
              <w:rPr>
                <w:rFonts w:eastAsia="Malgun Gothic"/>
                <w:color w:val="000000"/>
                <w:szCs w:val="21"/>
                <w:lang w:val="en-US" w:eastAsia="ko-KR"/>
              </w:rPr>
              <w:t>, where needed</w:t>
            </w:r>
            <w:r w:rsidRPr="00185351">
              <w:rPr>
                <w:rFonts w:eastAsia="Malgun Gothic"/>
                <w:color w:val="000000"/>
                <w:szCs w:val="21"/>
                <w:lang w:val="en-US" w:eastAsia="ko-KR"/>
              </w:rPr>
              <w:t>. We don’t see benefit in adding an FFS, with its workload, on this point. The word order in the proposal may lead to confusion, and can be revised as follows to promptly close the issue:</w:t>
            </w:r>
          </w:p>
          <w:p w14:paraId="6DADDCE5" w14:textId="77777777" w:rsidR="004924D1" w:rsidRDefault="004924D1" w:rsidP="004924D1">
            <w:pPr>
              <w:pStyle w:val="ListParagraph"/>
              <w:numPr>
                <w:ilvl w:val="0"/>
                <w:numId w:val="9"/>
              </w:numPr>
              <w:spacing w:afterLines="50" w:after="120"/>
              <w:ind w:leftChars="0" w:left="482" w:hanging="482"/>
              <w:jc w:val="both"/>
              <w:rPr>
                <w:rFonts w:eastAsia="MS PGothic"/>
                <w:color w:val="000000" w:themeColor="text1"/>
                <w:lang w:val="en-US"/>
              </w:rPr>
            </w:pPr>
            <w:r w:rsidRPr="00185351">
              <w:rPr>
                <w:rFonts w:eastAsiaTheme="minorEastAsia"/>
                <w:b/>
                <w:bCs/>
                <w:szCs w:val="21"/>
                <w:lang w:val="en-US"/>
              </w:rPr>
              <w:t xml:space="preserve">Rel-17 SL UE is not mandated to support </w:t>
            </w:r>
            <w:r w:rsidRPr="00185351">
              <w:rPr>
                <w:rFonts w:eastAsiaTheme="minorEastAsia"/>
                <w:b/>
                <w:bCs/>
                <w:strike/>
                <w:color w:val="FF0000"/>
                <w:szCs w:val="21"/>
                <w:lang w:val="en-US"/>
              </w:rPr>
              <w:t xml:space="preserve">all </w:t>
            </w:r>
            <w:r>
              <w:rPr>
                <w:rFonts w:eastAsiaTheme="minorEastAsia"/>
                <w:b/>
                <w:bCs/>
                <w:color w:val="000000"/>
                <w:szCs w:val="21"/>
                <w:lang w:val="en-US"/>
              </w:rPr>
              <w:t>Rel-16 SL basic FGs</w:t>
            </w:r>
          </w:p>
          <w:p w14:paraId="42628D4B" w14:textId="420040FE" w:rsidR="004924D1" w:rsidRDefault="004924D1" w:rsidP="004924D1">
            <w:pPr>
              <w:rPr>
                <w:rFonts w:eastAsia="SimSun" w:hint="eastAsia"/>
                <w:color w:val="000000"/>
                <w:szCs w:val="21"/>
                <w:lang w:val="en-US" w:eastAsia="zh-CN"/>
              </w:rPr>
            </w:pPr>
            <w:r w:rsidRPr="00185351">
              <w:rPr>
                <w:rFonts w:eastAsia="MS PGothic"/>
                <w:b/>
                <w:bCs/>
                <w:strike/>
                <w:color w:val="FF0000"/>
              </w:rPr>
              <w:t xml:space="preserve">FFS which </w:t>
            </w:r>
            <w:r w:rsidRPr="00185351">
              <w:rPr>
                <w:b/>
                <w:bCs/>
                <w:strike/>
                <w:color w:val="FF0000"/>
                <w:szCs w:val="21"/>
              </w:rPr>
              <w:t>Rel-16 SL basic FGs should be supported by Rel-17 SL UE</w:t>
            </w:r>
          </w:p>
        </w:tc>
      </w:tr>
    </w:tbl>
    <w:p w14:paraId="373CA1D7" w14:textId="77777777" w:rsidR="00E41066" w:rsidRPr="007129BE" w:rsidRDefault="00E41066" w:rsidP="00E41066">
      <w:pPr>
        <w:spacing w:afterLines="50" w:after="120"/>
        <w:jc w:val="both"/>
        <w:rPr>
          <w:sz w:val="22"/>
          <w:lang w:val="en-US"/>
        </w:rPr>
      </w:pPr>
    </w:p>
    <w:p w14:paraId="5097E7F4" w14:textId="52C2373E" w:rsidR="00704542" w:rsidRDefault="00704542" w:rsidP="00704542">
      <w:pPr>
        <w:spacing w:afterLines="50" w:after="120"/>
        <w:jc w:val="both"/>
        <w:rPr>
          <w:sz w:val="22"/>
        </w:rPr>
      </w:pPr>
    </w:p>
    <w:p w14:paraId="2445058D" w14:textId="60C13289" w:rsidR="00F54A1B" w:rsidRPr="00FC1662" w:rsidRDefault="00F54A1B" w:rsidP="00F54A1B">
      <w:pPr>
        <w:spacing w:afterLines="50" w:after="120"/>
        <w:jc w:val="both"/>
        <w:rPr>
          <w:b/>
          <w:bCs/>
          <w:szCs w:val="21"/>
          <w:lang w:val="en-US"/>
        </w:rPr>
      </w:pPr>
      <w:r w:rsidRPr="00FC1662">
        <w:rPr>
          <w:b/>
          <w:bCs/>
          <w:szCs w:val="21"/>
          <w:highlight w:val="yellow"/>
          <w:lang w:val="en-US"/>
        </w:rPr>
        <w:t>[FL1] High priority questi</w:t>
      </w:r>
      <w:r w:rsidRPr="00E41066">
        <w:rPr>
          <w:b/>
          <w:bCs/>
          <w:szCs w:val="21"/>
          <w:highlight w:val="yellow"/>
          <w:lang w:val="en-US"/>
        </w:rPr>
        <w:t>on 2-</w:t>
      </w:r>
      <w:r>
        <w:rPr>
          <w:b/>
          <w:bCs/>
          <w:szCs w:val="21"/>
          <w:highlight w:val="yellow"/>
          <w:lang w:val="en-US"/>
        </w:rPr>
        <w:t>3</w:t>
      </w:r>
      <w:r w:rsidRPr="00E41066">
        <w:rPr>
          <w:b/>
          <w:bCs/>
          <w:szCs w:val="21"/>
          <w:highlight w:val="yellow"/>
          <w:lang w:val="en-US"/>
        </w:rPr>
        <w:t>:</w:t>
      </w:r>
    </w:p>
    <w:p w14:paraId="06F2B1D7" w14:textId="60287181" w:rsidR="00F54A1B" w:rsidRPr="005F7298" w:rsidRDefault="00F54A1B" w:rsidP="00F54A1B">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Pr>
          <w:b/>
          <w:bCs/>
          <w:szCs w:val="21"/>
          <w:lang w:val="en-US"/>
        </w:rPr>
        <w:t>whether FGs 32-1 to 32-4 should be supported as basic FGs for Rel-17 SL enhancement</w:t>
      </w:r>
    </w:p>
    <w:tbl>
      <w:tblPr>
        <w:tblStyle w:val="TableGrid"/>
        <w:tblW w:w="5000" w:type="pct"/>
        <w:tblLook w:val="04A0" w:firstRow="1" w:lastRow="0" w:firstColumn="1" w:lastColumn="0" w:noHBand="0" w:noVBand="1"/>
      </w:tblPr>
      <w:tblGrid>
        <w:gridCol w:w="2265"/>
        <w:gridCol w:w="20118"/>
      </w:tblGrid>
      <w:tr w:rsidR="00F54A1B" w:rsidRPr="007F0249" w14:paraId="173210F2" w14:textId="77777777" w:rsidTr="00983935">
        <w:tc>
          <w:tcPr>
            <w:tcW w:w="506" w:type="pct"/>
            <w:shd w:val="clear" w:color="auto" w:fill="F2F2F2" w:themeFill="background1" w:themeFillShade="F2"/>
          </w:tcPr>
          <w:p w14:paraId="279D40C0" w14:textId="77777777" w:rsidR="00F54A1B" w:rsidRPr="007F0249" w:rsidRDefault="00F54A1B"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6C9CFB4" w14:textId="77777777" w:rsidR="00F54A1B" w:rsidRPr="007F0249" w:rsidRDefault="00F54A1B"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54A1B" w:rsidRPr="007F0249" w14:paraId="1D473FC0" w14:textId="77777777" w:rsidTr="00983935">
        <w:tc>
          <w:tcPr>
            <w:tcW w:w="506" w:type="pct"/>
          </w:tcPr>
          <w:p w14:paraId="76C0E49C" w14:textId="79D19CF6" w:rsidR="00F54A1B" w:rsidRPr="007F0249" w:rsidRDefault="00595280" w:rsidP="00983935">
            <w:pPr>
              <w:spacing w:after="0"/>
              <w:jc w:val="both"/>
              <w:rPr>
                <w:szCs w:val="21"/>
                <w:lang w:val="en-US"/>
              </w:rPr>
            </w:pPr>
            <w:r>
              <w:rPr>
                <w:szCs w:val="21"/>
                <w:lang w:val="en-US"/>
              </w:rPr>
              <w:t>Qualcomm</w:t>
            </w:r>
          </w:p>
        </w:tc>
        <w:tc>
          <w:tcPr>
            <w:tcW w:w="4494" w:type="pct"/>
          </w:tcPr>
          <w:p w14:paraId="610F2690" w14:textId="152FE06A" w:rsidR="00F54A1B" w:rsidRPr="00CA67CD" w:rsidRDefault="00523BD2" w:rsidP="00983935">
            <w:pPr>
              <w:spacing w:after="0"/>
              <w:rPr>
                <w:rFonts w:ascii="Calibri" w:eastAsia="MS PGothic" w:hAnsi="Calibri" w:cs="Calibri"/>
                <w:color w:val="000000"/>
                <w:szCs w:val="21"/>
                <w:lang w:val="en-US"/>
              </w:rPr>
            </w:pPr>
            <w:r w:rsidRPr="00CA67CD">
              <w:rPr>
                <w:rFonts w:ascii="Calibri" w:eastAsia="MS PGothic" w:hAnsi="Calibri" w:cs="Calibri"/>
                <w:color w:val="000000"/>
                <w:szCs w:val="21"/>
                <w:lang w:val="en-US"/>
              </w:rPr>
              <w:t>No, the features in Release-17 are independent and there is no need to introduce a basic feature group. Any functional dependency could be implemented using the pre-requisites field.</w:t>
            </w:r>
          </w:p>
        </w:tc>
      </w:tr>
      <w:tr w:rsidR="00F54A1B" w:rsidRPr="007F0249" w14:paraId="1603EA19" w14:textId="77777777" w:rsidTr="00983935">
        <w:tc>
          <w:tcPr>
            <w:tcW w:w="506" w:type="pct"/>
          </w:tcPr>
          <w:p w14:paraId="51656FA2" w14:textId="54C38D94" w:rsidR="00F54A1B" w:rsidRPr="007F0249" w:rsidRDefault="00262F50" w:rsidP="00983935">
            <w:pPr>
              <w:spacing w:after="0"/>
              <w:jc w:val="both"/>
              <w:rPr>
                <w:szCs w:val="21"/>
                <w:lang w:val="en-US"/>
              </w:rPr>
            </w:pPr>
            <w:r>
              <w:rPr>
                <w:szCs w:val="21"/>
                <w:lang w:val="en-US"/>
              </w:rPr>
              <w:t>NTT DOCOMO</w:t>
            </w:r>
          </w:p>
        </w:tc>
        <w:tc>
          <w:tcPr>
            <w:tcW w:w="4494" w:type="pct"/>
          </w:tcPr>
          <w:p w14:paraId="3B786D3F" w14:textId="1F1A5547" w:rsidR="00F54A1B" w:rsidRPr="007F0249" w:rsidRDefault="00262F50" w:rsidP="00983935">
            <w:pPr>
              <w:tabs>
                <w:tab w:val="left" w:pos="1800"/>
              </w:tabs>
              <w:spacing w:after="0"/>
              <w:rPr>
                <w:rFonts w:ascii="Times" w:eastAsia="Batang" w:hAnsi="Times"/>
                <w:iCs/>
                <w:szCs w:val="21"/>
                <w:lang w:eastAsia="zh-CN"/>
              </w:rPr>
            </w:pPr>
            <w:r>
              <w:rPr>
                <w:rFonts w:ascii="Times" w:eastAsia="Batang" w:hAnsi="Times"/>
                <w:iCs/>
                <w:szCs w:val="21"/>
                <w:lang w:eastAsia="zh-CN"/>
              </w:rPr>
              <w:t>It depends on what is the actual</w:t>
            </w:r>
            <w:r w:rsidR="00795B0C">
              <w:rPr>
                <w:rFonts w:ascii="Times" w:eastAsia="Batang" w:hAnsi="Times"/>
                <w:iCs/>
                <w:szCs w:val="21"/>
                <w:lang w:eastAsia="zh-CN"/>
              </w:rPr>
              <w:t xml:space="preserve"> Rel-17 SL</w:t>
            </w:r>
            <w:r>
              <w:rPr>
                <w:rFonts w:ascii="Times" w:eastAsia="Batang" w:hAnsi="Times"/>
                <w:iCs/>
                <w:szCs w:val="21"/>
                <w:lang w:eastAsia="zh-CN"/>
              </w:rPr>
              <w:t xml:space="preserve"> FGs. For example, if a FG for type A is introduced, it should be basic FG since lower capable UE will not exist. But if such a FG is not introduced, then basic FG might be unnecessary.</w:t>
            </w:r>
          </w:p>
        </w:tc>
      </w:tr>
      <w:tr w:rsidR="00F54A1B" w:rsidRPr="007F0249" w14:paraId="50CE9F78" w14:textId="77777777" w:rsidTr="00983935">
        <w:tc>
          <w:tcPr>
            <w:tcW w:w="506" w:type="pct"/>
          </w:tcPr>
          <w:p w14:paraId="2F387D40" w14:textId="434DC6DD" w:rsidR="00F54A1B" w:rsidRPr="007F0249" w:rsidRDefault="00AD0F01" w:rsidP="00983935">
            <w:pPr>
              <w:spacing w:after="0"/>
              <w:jc w:val="both"/>
              <w:rPr>
                <w:rFonts w:eastAsia="SimSun"/>
                <w:szCs w:val="21"/>
                <w:lang w:val="en-US" w:eastAsia="zh-CN"/>
              </w:rPr>
            </w:pPr>
            <w:r>
              <w:rPr>
                <w:rFonts w:eastAsia="SimSun"/>
                <w:szCs w:val="21"/>
                <w:lang w:val="en-US" w:eastAsia="zh-CN"/>
              </w:rPr>
              <w:t>vivo</w:t>
            </w:r>
          </w:p>
        </w:tc>
        <w:tc>
          <w:tcPr>
            <w:tcW w:w="4494" w:type="pct"/>
          </w:tcPr>
          <w:p w14:paraId="2529D49F" w14:textId="01BDBAA9" w:rsidR="00F54A1B" w:rsidRPr="007F0249" w:rsidRDefault="00AD0F01" w:rsidP="00983935">
            <w:pPr>
              <w:tabs>
                <w:tab w:val="num" w:pos="1800"/>
              </w:tabs>
              <w:spacing w:after="0"/>
              <w:rPr>
                <w:rFonts w:ascii="Times" w:eastAsia="SimSun" w:hAnsi="Times"/>
                <w:iCs/>
                <w:szCs w:val="21"/>
                <w:lang w:eastAsia="zh-CN"/>
              </w:rPr>
            </w:pPr>
            <w:r>
              <w:rPr>
                <w:rFonts w:ascii="Times" w:eastAsia="SimSun" w:hAnsi="Times"/>
                <w:iCs/>
                <w:szCs w:val="21"/>
                <w:lang w:eastAsia="zh-CN"/>
              </w:rPr>
              <w:t>It depends on the answer to question 2-2, for example, are they defined in Rel-17 to “override” the Rel-16 FGs? If yes, they may be considered as basic FGs – but still some revisions are needed.</w:t>
            </w:r>
          </w:p>
        </w:tc>
      </w:tr>
      <w:tr w:rsidR="00D607C3" w:rsidRPr="007F0249" w14:paraId="070D4ED6" w14:textId="77777777" w:rsidTr="00983935">
        <w:tc>
          <w:tcPr>
            <w:tcW w:w="506" w:type="pct"/>
          </w:tcPr>
          <w:p w14:paraId="3D588E4C" w14:textId="044E35AC" w:rsidR="00D607C3" w:rsidRPr="00D607C3" w:rsidRDefault="00D607C3" w:rsidP="00983935">
            <w:pPr>
              <w:jc w:val="both"/>
              <w:rPr>
                <w:rFonts w:eastAsia="Malgun Gothic"/>
                <w:szCs w:val="21"/>
                <w:lang w:val="en-US" w:eastAsia="ko-KR"/>
              </w:rPr>
            </w:pPr>
            <w:r>
              <w:rPr>
                <w:rFonts w:eastAsia="Malgun Gothic" w:hint="eastAsia"/>
                <w:szCs w:val="21"/>
                <w:lang w:val="en-US" w:eastAsia="ko-KR"/>
              </w:rPr>
              <w:t>Samsung</w:t>
            </w:r>
          </w:p>
        </w:tc>
        <w:tc>
          <w:tcPr>
            <w:tcW w:w="4494" w:type="pct"/>
          </w:tcPr>
          <w:p w14:paraId="0957C42B" w14:textId="7302646D" w:rsidR="00D607C3" w:rsidRDefault="00D607C3" w:rsidP="00983935">
            <w:pPr>
              <w:tabs>
                <w:tab w:val="num" w:pos="1800"/>
              </w:tabs>
              <w:rPr>
                <w:rFonts w:ascii="Times" w:eastAsia="SimSun" w:hAnsi="Times"/>
                <w:iCs/>
                <w:szCs w:val="21"/>
                <w:lang w:eastAsia="zh-CN"/>
              </w:rPr>
            </w:pPr>
            <w:r w:rsidRPr="001C5748">
              <w:rPr>
                <w:rFonts w:eastAsia="MS PGothic"/>
                <w:color w:val="000000"/>
                <w:szCs w:val="21"/>
                <w:lang w:val="en-US"/>
              </w:rPr>
              <w:t xml:space="preserve">Given that Type A and Type B UEs might exist, having FGs 32-1 and 32-2 as basic will require </w:t>
            </w:r>
            <w:r>
              <w:rPr>
                <w:rFonts w:eastAsia="MS PGothic"/>
                <w:color w:val="000000"/>
                <w:szCs w:val="21"/>
                <w:lang w:val="en-US"/>
              </w:rPr>
              <w:t xml:space="preserve">all UEs </w:t>
            </w:r>
            <w:r w:rsidRPr="001C5748">
              <w:rPr>
                <w:rFonts w:eastAsia="MS PGothic"/>
                <w:color w:val="000000"/>
                <w:szCs w:val="21"/>
                <w:lang w:val="en-US"/>
              </w:rPr>
              <w:t>to perform full sensing. Hence, only FG supporting transmission using random resource selection should be a basic FG.</w:t>
            </w:r>
          </w:p>
        </w:tc>
      </w:tr>
      <w:tr w:rsidR="00952547" w14:paraId="284A5F43" w14:textId="77777777" w:rsidTr="00C22BC8">
        <w:tc>
          <w:tcPr>
            <w:tcW w:w="506" w:type="pct"/>
          </w:tcPr>
          <w:p w14:paraId="6B06EA30" w14:textId="77777777" w:rsidR="00952547" w:rsidRDefault="00952547" w:rsidP="00C22BC8">
            <w:pPr>
              <w:spacing w:after="0"/>
              <w:jc w:val="both"/>
              <w:rPr>
                <w:rFonts w:eastAsia="SimSun"/>
                <w:szCs w:val="21"/>
                <w:lang w:val="en-US" w:eastAsia="zh-CN"/>
              </w:rPr>
            </w:pPr>
            <w:r>
              <w:rPr>
                <w:rFonts w:eastAsia="SimSun"/>
                <w:szCs w:val="21"/>
                <w:lang w:val="en-US" w:eastAsia="zh-CN"/>
              </w:rPr>
              <w:t>ZTE, Sanechips</w:t>
            </w:r>
          </w:p>
        </w:tc>
        <w:tc>
          <w:tcPr>
            <w:tcW w:w="4494" w:type="pct"/>
          </w:tcPr>
          <w:p w14:paraId="035328A1" w14:textId="77777777" w:rsidR="00952547" w:rsidRDefault="00952547" w:rsidP="00C22BC8">
            <w:pPr>
              <w:spacing w:after="0"/>
              <w:rPr>
                <w:rFonts w:eastAsia="SimSun"/>
                <w:color w:val="000000"/>
                <w:szCs w:val="21"/>
                <w:lang w:val="en-US" w:eastAsia="zh-CN"/>
              </w:rPr>
            </w:pPr>
            <w:r>
              <w:rPr>
                <w:rFonts w:eastAsia="SimSun"/>
                <w:color w:val="000000"/>
                <w:szCs w:val="21"/>
                <w:lang w:val="en-US" w:eastAsia="zh-CN"/>
              </w:rPr>
              <w:t>The novel 32-1 to 32-4 as in R1-2109733 should not be basic FGs</w:t>
            </w:r>
          </w:p>
        </w:tc>
      </w:tr>
      <w:tr w:rsidR="00C22BC8" w:rsidRPr="007F0249" w14:paraId="3F4F94A9" w14:textId="77777777" w:rsidTr="00983935">
        <w:tc>
          <w:tcPr>
            <w:tcW w:w="506" w:type="pct"/>
          </w:tcPr>
          <w:p w14:paraId="1F76AF2E" w14:textId="286CF6F4" w:rsidR="00C22BC8" w:rsidRPr="00952547" w:rsidRDefault="00C22BC8" w:rsidP="00C22BC8">
            <w:pPr>
              <w:jc w:val="both"/>
              <w:rPr>
                <w:rFonts w:eastAsia="Malgun Gothic"/>
                <w:szCs w:val="21"/>
                <w:lang w:eastAsia="ko-KR"/>
              </w:rPr>
            </w:pPr>
            <w:r w:rsidRPr="0017656A">
              <w:t>Intel</w:t>
            </w:r>
          </w:p>
        </w:tc>
        <w:tc>
          <w:tcPr>
            <w:tcW w:w="4494" w:type="pct"/>
          </w:tcPr>
          <w:p w14:paraId="272B32FB" w14:textId="774AB79E" w:rsidR="00C22BC8" w:rsidRPr="001C5748" w:rsidRDefault="00C22BC8" w:rsidP="00C22BC8">
            <w:pPr>
              <w:tabs>
                <w:tab w:val="num" w:pos="1800"/>
              </w:tabs>
              <w:rPr>
                <w:rFonts w:eastAsia="MS PGothic"/>
                <w:color w:val="000000"/>
                <w:szCs w:val="21"/>
                <w:lang w:val="en-US"/>
              </w:rPr>
            </w:pPr>
            <w:r w:rsidRPr="0017656A">
              <w:t>We do not see strong motivation to define basic FGs for Rel.17 FGs</w:t>
            </w:r>
          </w:p>
        </w:tc>
      </w:tr>
      <w:tr w:rsidR="0038717E" w:rsidRPr="007F0249" w14:paraId="02945081" w14:textId="77777777" w:rsidTr="00983935">
        <w:tc>
          <w:tcPr>
            <w:tcW w:w="506" w:type="pct"/>
          </w:tcPr>
          <w:p w14:paraId="10489CC4" w14:textId="68875560" w:rsidR="0038717E" w:rsidRPr="0038717E" w:rsidRDefault="0038717E" w:rsidP="00C22BC8">
            <w:pPr>
              <w:jc w:val="both"/>
              <w:rPr>
                <w:rFonts w:eastAsia="SimSun"/>
                <w:lang w:eastAsia="zh-CN"/>
              </w:rPr>
            </w:pPr>
            <w:r>
              <w:rPr>
                <w:rFonts w:eastAsia="SimSun" w:hint="eastAsia"/>
                <w:lang w:eastAsia="zh-CN"/>
              </w:rPr>
              <w:t>Xiaomi</w:t>
            </w:r>
          </w:p>
        </w:tc>
        <w:tc>
          <w:tcPr>
            <w:tcW w:w="4494" w:type="pct"/>
          </w:tcPr>
          <w:p w14:paraId="4CB2CDF7" w14:textId="564677F1" w:rsidR="0038717E" w:rsidRPr="0038717E" w:rsidRDefault="0038717E" w:rsidP="00C22BC8">
            <w:pPr>
              <w:tabs>
                <w:tab w:val="num" w:pos="1800"/>
              </w:tabs>
              <w:rPr>
                <w:rFonts w:eastAsia="SimSun"/>
                <w:lang w:eastAsia="zh-CN"/>
              </w:rPr>
            </w:pPr>
            <w:r>
              <w:rPr>
                <w:rFonts w:eastAsia="SimSun" w:hint="eastAsia"/>
                <w:lang w:eastAsia="zh-CN"/>
              </w:rPr>
              <w:t>We do not think the current FGs 32-1 to 32-4</w:t>
            </w:r>
            <w:r>
              <w:rPr>
                <w:rFonts w:eastAsia="SimSun"/>
                <w:lang w:eastAsia="zh-CN"/>
              </w:rPr>
              <w:t xml:space="preserve"> can be basic FGs for Rel-17. We are open to discuss how to define basic FGs for Rel-17.</w:t>
            </w:r>
          </w:p>
        </w:tc>
      </w:tr>
      <w:tr w:rsidR="003646A2" w:rsidRPr="007F0249" w14:paraId="5965CD22" w14:textId="77777777" w:rsidTr="00983935">
        <w:tc>
          <w:tcPr>
            <w:tcW w:w="506" w:type="pct"/>
          </w:tcPr>
          <w:p w14:paraId="6EC2F2CB" w14:textId="6FA3951A" w:rsidR="003646A2" w:rsidRDefault="003646A2" w:rsidP="003646A2">
            <w:pPr>
              <w:jc w:val="both"/>
              <w:rPr>
                <w:rFonts w:eastAsia="SimSun"/>
                <w:lang w:eastAsia="zh-CN"/>
              </w:rPr>
            </w:pPr>
            <w:r>
              <w:rPr>
                <w:szCs w:val="21"/>
                <w:lang w:val="en-US"/>
              </w:rPr>
              <w:t>Huawei, HiSilicon</w:t>
            </w:r>
          </w:p>
        </w:tc>
        <w:tc>
          <w:tcPr>
            <w:tcW w:w="4494" w:type="pct"/>
          </w:tcPr>
          <w:p w14:paraId="719BF902" w14:textId="77777777" w:rsidR="003646A2" w:rsidRDefault="003646A2" w:rsidP="003646A2">
            <w:pPr>
              <w:spacing w:after="0"/>
              <w:rPr>
                <w:rFonts w:eastAsia="MS PGothic"/>
                <w:color w:val="000000"/>
                <w:szCs w:val="21"/>
                <w:lang w:val="en-US"/>
              </w:rPr>
            </w:pPr>
            <w:r>
              <w:rPr>
                <w:rFonts w:eastAsia="MS PGothic"/>
                <w:color w:val="000000"/>
                <w:szCs w:val="21"/>
                <w:lang w:val="en-US"/>
              </w:rPr>
              <w:t>No.</w:t>
            </w:r>
          </w:p>
          <w:p w14:paraId="07ACB798" w14:textId="77777777" w:rsidR="003646A2" w:rsidRDefault="003646A2" w:rsidP="003646A2">
            <w:pPr>
              <w:spacing w:after="0"/>
              <w:rPr>
                <w:rFonts w:eastAsia="MS PGothic"/>
                <w:color w:val="000000"/>
                <w:szCs w:val="21"/>
                <w:lang w:val="en-US"/>
              </w:rPr>
            </w:pPr>
          </w:p>
          <w:p w14:paraId="080BEB0F" w14:textId="77777777" w:rsidR="003646A2" w:rsidRDefault="003646A2" w:rsidP="003646A2">
            <w:pPr>
              <w:spacing w:after="0"/>
              <w:rPr>
                <w:rFonts w:eastAsia="MS PGothic"/>
                <w:color w:val="000000"/>
                <w:szCs w:val="21"/>
                <w:lang w:val="en-US"/>
              </w:rPr>
            </w:pPr>
            <w:r w:rsidRPr="00537462">
              <w:rPr>
                <w:rFonts w:eastAsia="MS PGothic"/>
                <w:color w:val="000000"/>
                <w:szCs w:val="21"/>
                <w:lang w:val="en-US"/>
              </w:rPr>
              <w:t xml:space="preserve">A </w:t>
            </w:r>
            <w:r>
              <w:rPr>
                <w:rFonts w:eastAsia="MS PGothic"/>
                <w:color w:val="000000"/>
                <w:szCs w:val="21"/>
                <w:lang w:val="en-US"/>
              </w:rPr>
              <w:t>“</w:t>
            </w:r>
            <w:r w:rsidRPr="00537462">
              <w:rPr>
                <w:rFonts w:eastAsia="MS PGothic"/>
                <w:color w:val="000000"/>
                <w:szCs w:val="21"/>
                <w:lang w:val="en-US"/>
              </w:rPr>
              <w:t>later</w:t>
            </w:r>
            <w:r>
              <w:rPr>
                <w:rFonts w:eastAsia="MS PGothic"/>
                <w:color w:val="000000"/>
                <w:szCs w:val="21"/>
                <w:lang w:val="en-US"/>
              </w:rPr>
              <w:t>”</w:t>
            </w:r>
            <w:r w:rsidRPr="00537462">
              <w:rPr>
                <w:rFonts w:eastAsia="MS PGothic"/>
                <w:color w:val="000000"/>
                <w:szCs w:val="21"/>
                <w:lang w:val="en-US"/>
              </w:rPr>
              <w:t xml:space="preserve"> release</w:t>
            </w:r>
            <w:r>
              <w:rPr>
                <w:rFonts w:eastAsia="MS PGothic"/>
                <w:color w:val="000000"/>
                <w:szCs w:val="21"/>
                <w:lang w:val="en-US"/>
              </w:rPr>
              <w:t>, in this case wrt Rel-16 NR V2X,</w:t>
            </w:r>
            <w:r w:rsidRPr="00537462">
              <w:rPr>
                <w:rFonts w:eastAsia="MS PGothic"/>
                <w:color w:val="000000"/>
                <w:szCs w:val="21"/>
                <w:lang w:val="en-US"/>
              </w:rPr>
              <w:t xml:space="preserve"> should not usually consider basic FGs for a feature because it can delay implementation</w:t>
            </w:r>
            <w:r>
              <w:rPr>
                <w:rFonts w:eastAsia="MS PGothic"/>
                <w:color w:val="000000"/>
                <w:szCs w:val="21"/>
                <w:lang w:val="en-US"/>
              </w:rPr>
              <w:t xml:space="preserve"> of unconnected FGs. There need not be any association between implementing inter-UE coordination features and implementing power saving features</w:t>
            </w:r>
            <w:r w:rsidRPr="00537462">
              <w:rPr>
                <w:rFonts w:eastAsia="MS PGothic"/>
                <w:color w:val="000000"/>
                <w:szCs w:val="21"/>
                <w:lang w:val="en-US"/>
              </w:rPr>
              <w:t>.</w:t>
            </w:r>
          </w:p>
          <w:p w14:paraId="4C4551B3" w14:textId="77777777" w:rsidR="003646A2" w:rsidRDefault="003646A2" w:rsidP="003646A2">
            <w:pPr>
              <w:spacing w:after="0"/>
              <w:rPr>
                <w:rFonts w:eastAsia="MS PGothic"/>
                <w:color w:val="000000"/>
                <w:szCs w:val="21"/>
                <w:lang w:val="en-US"/>
              </w:rPr>
            </w:pPr>
          </w:p>
          <w:p w14:paraId="47E93A13" w14:textId="1A5C2329" w:rsidR="003646A2" w:rsidRDefault="003646A2" w:rsidP="003646A2">
            <w:pPr>
              <w:tabs>
                <w:tab w:val="num" w:pos="1800"/>
              </w:tabs>
              <w:rPr>
                <w:rFonts w:eastAsia="SimSun"/>
                <w:lang w:eastAsia="zh-CN"/>
              </w:rPr>
            </w:pPr>
            <w:r>
              <w:rPr>
                <w:rFonts w:eastAsia="MS PGothic"/>
                <w:color w:val="000000"/>
                <w:szCs w:val="21"/>
                <w:lang w:val="en-US"/>
              </w:rPr>
              <w:t>This question is properly handled via pre-requisites among inter-UE coordination FGs, once the FGs themselves are clearer.</w:t>
            </w:r>
          </w:p>
        </w:tc>
      </w:tr>
      <w:tr w:rsidR="00EC58C2" w:rsidRPr="007F0249" w14:paraId="0F26A061" w14:textId="77777777" w:rsidTr="00983935">
        <w:tc>
          <w:tcPr>
            <w:tcW w:w="506" w:type="pct"/>
          </w:tcPr>
          <w:p w14:paraId="6B7DD6D3" w14:textId="7E6EC9BA" w:rsidR="00EC58C2" w:rsidRDefault="00EC58C2" w:rsidP="00EC58C2">
            <w:pPr>
              <w:jc w:val="both"/>
              <w:rPr>
                <w:szCs w:val="21"/>
                <w:lang w:val="en-US"/>
              </w:rPr>
            </w:pPr>
            <w:r>
              <w:t xml:space="preserve">Lenovo/Motorola Mobility </w:t>
            </w:r>
          </w:p>
        </w:tc>
        <w:tc>
          <w:tcPr>
            <w:tcW w:w="4494" w:type="pct"/>
          </w:tcPr>
          <w:p w14:paraId="55A752F7" w14:textId="7B3DE9DD" w:rsidR="00EC58C2" w:rsidRDefault="00EC58C2" w:rsidP="00EC58C2">
            <w:pPr>
              <w:rPr>
                <w:rFonts w:eastAsia="MS PGothic"/>
                <w:color w:val="000000"/>
                <w:szCs w:val="21"/>
                <w:lang w:val="en-US"/>
              </w:rPr>
            </w:pPr>
            <w:r>
              <w:t>Depends on the Tx capability indication discussion, UE needs to implement random selection as basic FG if not indicated separately</w:t>
            </w:r>
          </w:p>
        </w:tc>
      </w:tr>
      <w:tr w:rsidR="008F03F2" w:rsidRPr="007F0249" w14:paraId="60B8F4AF" w14:textId="77777777" w:rsidTr="008F03F2">
        <w:tc>
          <w:tcPr>
            <w:tcW w:w="506" w:type="pct"/>
          </w:tcPr>
          <w:p w14:paraId="5281A1DB" w14:textId="77777777" w:rsidR="008F03F2" w:rsidRPr="00DB3958" w:rsidRDefault="008F03F2" w:rsidP="00D165B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ATT, GOHIGH</w:t>
            </w:r>
          </w:p>
        </w:tc>
        <w:tc>
          <w:tcPr>
            <w:tcW w:w="4494" w:type="pct"/>
          </w:tcPr>
          <w:p w14:paraId="522B4312" w14:textId="77777777" w:rsidR="008F03F2" w:rsidRPr="00DB3958" w:rsidRDefault="008F03F2" w:rsidP="00D165BB">
            <w:pPr>
              <w:rPr>
                <w:rFonts w:eastAsia="SimSun"/>
                <w:color w:val="000000"/>
                <w:szCs w:val="21"/>
                <w:lang w:val="en-US" w:eastAsia="zh-CN"/>
              </w:rPr>
            </w:pPr>
            <w:r>
              <w:rPr>
                <w:rFonts w:eastAsia="SimSun"/>
                <w:color w:val="000000"/>
                <w:szCs w:val="21"/>
                <w:lang w:val="en-US" w:eastAsia="zh-CN"/>
              </w:rPr>
              <w:t>we don’t see the need to define basic FGs in R17</w:t>
            </w:r>
          </w:p>
        </w:tc>
      </w:tr>
      <w:tr w:rsidR="003B29A7" w:rsidRPr="007F0249" w14:paraId="0BB6A2EF" w14:textId="77777777" w:rsidTr="008F03F2">
        <w:tc>
          <w:tcPr>
            <w:tcW w:w="506" w:type="pct"/>
          </w:tcPr>
          <w:p w14:paraId="4180891E" w14:textId="706A3A6F" w:rsidR="003B29A7" w:rsidRDefault="003B29A7" w:rsidP="003B29A7">
            <w:pPr>
              <w:jc w:val="both"/>
              <w:rPr>
                <w:rFonts w:eastAsia="SimSun"/>
                <w:szCs w:val="21"/>
                <w:lang w:val="en-US" w:eastAsia="zh-CN"/>
              </w:rPr>
            </w:pPr>
            <w:r>
              <w:rPr>
                <w:szCs w:val="21"/>
              </w:rPr>
              <w:t>Ericsson</w:t>
            </w:r>
          </w:p>
        </w:tc>
        <w:tc>
          <w:tcPr>
            <w:tcW w:w="4494" w:type="pct"/>
          </w:tcPr>
          <w:p w14:paraId="7B191139" w14:textId="3650B101" w:rsidR="003B29A7" w:rsidRDefault="003B29A7" w:rsidP="003B29A7">
            <w:pPr>
              <w:rPr>
                <w:rFonts w:eastAsia="SimSun"/>
                <w:color w:val="000000"/>
                <w:szCs w:val="21"/>
                <w:lang w:val="en-US" w:eastAsia="zh-CN"/>
              </w:rPr>
            </w:pPr>
            <w:r>
              <w:rPr>
                <w:rFonts w:ascii="MS PGothic" w:eastAsia="MS PGothic" w:hAnsi="MS PGothic" w:cs="MS PGothic"/>
                <w:color w:val="000000"/>
                <w:szCs w:val="21"/>
              </w:rPr>
              <w:t>The FGs which are newly introduced in NR SL Rel-17 do not need to be defined as basic FGs.</w:t>
            </w:r>
          </w:p>
        </w:tc>
      </w:tr>
      <w:tr w:rsidR="00B11EAC" w:rsidRPr="007F0249" w14:paraId="32CB0D66" w14:textId="77777777" w:rsidTr="00D165BB">
        <w:tc>
          <w:tcPr>
            <w:tcW w:w="506" w:type="pct"/>
          </w:tcPr>
          <w:p w14:paraId="5FBA5D4C" w14:textId="77777777" w:rsidR="00B11EAC" w:rsidRPr="007F0249" w:rsidRDefault="00B11EAC" w:rsidP="00D165BB">
            <w:pPr>
              <w:spacing w:after="0"/>
              <w:jc w:val="both"/>
              <w:rPr>
                <w:szCs w:val="21"/>
                <w:lang w:val="en-US"/>
              </w:rPr>
            </w:pPr>
            <w:r>
              <w:rPr>
                <w:szCs w:val="21"/>
                <w:lang w:val="en-US"/>
              </w:rPr>
              <w:t>Futurewei</w:t>
            </w:r>
          </w:p>
        </w:tc>
        <w:tc>
          <w:tcPr>
            <w:tcW w:w="4494" w:type="pct"/>
          </w:tcPr>
          <w:p w14:paraId="0B9A1E47" w14:textId="77777777" w:rsidR="00B11EAC" w:rsidRDefault="00B11EAC" w:rsidP="00D165BB">
            <w:pPr>
              <w:spacing w:after="0"/>
              <w:rPr>
                <w:rFonts w:cs="MS PGothic"/>
                <w:color w:val="000000"/>
                <w:szCs w:val="21"/>
                <w:lang w:val="en-US"/>
              </w:rPr>
            </w:pPr>
            <w:r>
              <w:rPr>
                <w:rFonts w:cs="MS PGothic"/>
                <w:color w:val="000000"/>
                <w:szCs w:val="21"/>
                <w:lang w:val="en-US"/>
              </w:rPr>
              <w:t>We prefer to only include FG 32-4 and Random resource selection as new features for Rel-17 SL enhancement. These two can be independent. Neither of them is a basic FG.</w:t>
            </w:r>
          </w:p>
          <w:p w14:paraId="32885253" w14:textId="77777777" w:rsidR="00B11EAC" w:rsidRPr="007F0249" w:rsidRDefault="00B11EAC" w:rsidP="00D165BB">
            <w:pPr>
              <w:spacing w:after="0"/>
              <w:rPr>
                <w:rFonts w:ascii="MS PGothic" w:eastAsia="MS PGothic" w:hAnsi="MS PGothic" w:cs="MS PGothic"/>
                <w:color w:val="000000"/>
                <w:szCs w:val="21"/>
                <w:lang w:val="en-US"/>
              </w:rPr>
            </w:pPr>
            <w:r>
              <w:rPr>
                <w:rFonts w:eastAsia="Times New Roman"/>
                <w:color w:val="000000"/>
                <w:szCs w:val="24"/>
              </w:rPr>
              <w:t>If there is a push to have one of them as the basic FG for rel-17, then random resource selection should be the basic feature.</w:t>
            </w:r>
          </w:p>
        </w:tc>
      </w:tr>
      <w:tr w:rsidR="00EE6A7F" w:rsidRPr="007F0249" w14:paraId="2454AE95" w14:textId="77777777" w:rsidTr="008F03F2">
        <w:tc>
          <w:tcPr>
            <w:tcW w:w="506" w:type="pct"/>
          </w:tcPr>
          <w:p w14:paraId="22AF4309" w14:textId="60850080" w:rsidR="00EE6A7F" w:rsidRDefault="00EE6A7F" w:rsidP="00EE6A7F">
            <w:pPr>
              <w:jc w:val="both"/>
              <w:rPr>
                <w:szCs w:val="21"/>
              </w:rPr>
            </w:pPr>
            <w:r>
              <w:rPr>
                <w:szCs w:val="21"/>
              </w:rPr>
              <w:t>Apple</w:t>
            </w:r>
          </w:p>
        </w:tc>
        <w:tc>
          <w:tcPr>
            <w:tcW w:w="4494" w:type="pct"/>
          </w:tcPr>
          <w:p w14:paraId="38AB7282" w14:textId="69711ED1" w:rsidR="00EE6A7F" w:rsidRDefault="00EE6A7F" w:rsidP="00EE6A7F">
            <w:pPr>
              <w:rPr>
                <w:rFonts w:ascii="MS PGothic" w:eastAsia="MS PGothic" w:hAnsi="MS PGothic" w:cs="MS PGothic"/>
                <w:color w:val="000000"/>
                <w:szCs w:val="21"/>
              </w:rPr>
            </w:pPr>
            <w:r w:rsidRPr="00EC0AAE">
              <w:rPr>
                <w:rFonts w:eastAsia="SimSun"/>
                <w:color w:val="000000"/>
                <w:szCs w:val="21"/>
                <w:lang w:val="en-US" w:eastAsia="zh-CN"/>
              </w:rPr>
              <w:t xml:space="preserve">We </w:t>
            </w:r>
            <w:r>
              <w:rPr>
                <w:rFonts w:eastAsia="SimSun"/>
                <w:color w:val="000000"/>
                <w:szCs w:val="21"/>
                <w:lang w:val="en-US" w:eastAsia="zh-CN"/>
              </w:rPr>
              <w:t xml:space="preserve">do not think FGs 32-1 to 32-4 are the basic FGs for Rel-17. </w:t>
            </w:r>
          </w:p>
        </w:tc>
      </w:tr>
      <w:tr w:rsidR="00377914" w:rsidRPr="007F0249" w14:paraId="55475A36" w14:textId="77777777" w:rsidTr="008F03F2">
        <w:tc>
          <w:tcPr>
            <w:tcW w:w="506" w:type="pct"/>
          </w:tcPr>
          <w:p w14:paraId="14737ED0" w14:textId="0DB35FB7" w:rsidR="00377914" w:rsidRDefault="00377914" w:rsidP="00EE6A7F">
            <w:pPr>
              <w:jc w:val="both"/>
              <w:rPr>
                <w:szCs w:val="21"/>
              </w:rPr>
            </w:pPr>
            <w:r>
              <w:rPr>
                <w:rFonts w:hint="eastAsia"/>
                <w:szCs w:val="21"/>
              </w:rPr>
              <w:t>F</w:t>
            </w:r>
            <w:r>
              <w:rPr>
                <w:szCs w:val="21"/>
              </w:rPr>
              <w:t>L2</w:t>
            </w:r>
          </w:p>
        </w:tc>
        <w:tc>
          <w:tcPr>
            <w:tcW w:w="4494" w:type="pct"/>
          </w:tcPr>
          <w:p w14:paraId="2DD4BC44" w14:textId="5B2ADE96" w:rsidR="00377914" w:rsidRPr="00377914" w:rsidRDefault="00377914" w:rsidP="00EE6A7F">
            <w:pPr>
              <w:rPr>
                <w:rFonts w:eastAsiaTheme="minorEastAsia"/>
                <w:color w:val="000000"/>
                <w:szCs w:val="21"/>
                <w:lang w:val="en-US"/>
              </w:rPr>
            </w:pPr>
            <w:r>
              <w:rPr>
                <w:rFonts w:eastAsiaTheme="minorEastAsia" w:hint="eastAsia"/>
                <w:color w:val="000000"/>
                <w:szCs w:val="21"/>
                <w:lang w:val="en-US"/>
              </w:rPr>
              <w:t>A</w:t>
            </w:r>
            <w:r>
              <w:rPr>
                <w:rFonts w:eastAsiaTheme="minorEastAsia"/>
                <w:color w:val="000000"/>
                <w:szCs w:val="21"/>
                <w:lang w:val="en-US"/>
              </w:rPr>
              <w:t xml:space="preserve">s commented by some companies, this question is related to </w:t>
            </w:r>
            <w:r w:rsidRPr="00FC1662">
              <w:rPr>
                <w:b/>
                <w:bCs/>
                <w:szCs w:val="21"/>
                <w:highlight w:val="yellow"/>
                <w:lang w:val="en-US"/>
              </w:rPr>
              <w:t>questi</w:t>
            </w:r>
            <w:r w:rsidRPr="00E41066">
              <w:rPr>
                <w:b/>
                <w:bCs/>
                <w:szCs w:val="21"/>
                <w:highlight w:val="yellow"/>
                <w:lang w:val="en-US"/>
              </w:rPr>
              <w:t>on 2-</w:t>
            </w:r>
            <w:r>
              <w:rPr>
                <w:b/>
                <w:bCs/>
                <w:szCs w:val="21"/>
                <w:lang w:val="en-US"/>
              </w:rPr>
              <w:t>1</w:t>
            </w:r>
            <w:r>
              <w:rPr>
                <w:rFonts w:eastAsiaTheme="minorEastAsia"/>
                <w:color w:val="000000"/>
                <w:szCs w:val="21"/>
                <w:lang w:val="en-US"/>
              </w:rPr>
              <w:t xml:space="preserve"> and </w:t>
            </w:r>
            <w:r w:rsidRPr="00FC1662">
              <w:rPr>
                <w:b/>
                <w:bCs/>
                <w:szCs w:val="21"/>
                <w:highlight w:val="yellow"/>
                <w:lang w:val="en-US"/>
              </w:rPr>
              <w:t>questi</w:t>
            </w:r>
            <w:r w:rsidRPr="00E41066">
              <w:rPr>
                <w:b/>
                <w:bCs/>
                <w:szCs w:val="21"/>
                <w:highlight w:val="yellow"/>
                <w:lang w:val="en-US"/>
              </w:rPr>
              <w:t>on 2-</w:t>
            </w:r>
            <w:r>
              <w:rPr>
                <w:b/>
                <w:bCs/>
                <w:szCs w:val="21"/>
                <w:highlight w:val="yellow"/>
                <w:lang w:val="en-US"/>
              </w:rPr>
              <w:t>2</w:t>
            </w:r>
            <w:r>
              <w:rPr>
                <w:rFonts w:eastAsiaTheme="minorEastAsia"/>
                <w:color w:val="000000"/>
                <w:szCs w:val="21"/>
                <w:lang w:val="en-US"/>
              </w:rPr>
              <w:t xml:space="preserve">. Therefore, </w:t>
            </w:r>
            <w:r w:rsidR="004076DA">
              <w:rPr>
                <w:rFonts w:eastAsiaTheme="minorEastAsia"/>
                <w:color w:val="000000"/>
                <w:szCs w:val="21"/>
                <w:lang w:val="en-US"/>
              </w:rPr>
              <w:t>this question can be discussed after some progress is made for those questions.</w:t>
            </w:r>
          </w:p>
        </w:tc>
      </w:tr>
      <w:tr w:rsidR="00377914" w:rsidRPr="007F0249" w14:paraId="2D01F61B" w14:textId="77777777" w:rsidTr="006235AA">
        <w:tc>
          <w:tcPr>
            <w:tcW w:w="506" w:type="pct"/>
            <w:shd w:val="clear" w:color="auto" w:fill="808080" w:themeFill="background1" w:themeFillShade="80"/>
          </w:tcPr>
          <w:p w14:paraId="365ADE40" w14:textId="77777777" w:rsidR="00377914" w:rsidRDefault="00377914" w:rsidP="00EE6A7F">
            <w:pPr>
              <w:jc w:val="both"/>
              <w:rPr>
                <w:szCs w:val="21"/>
              </w:rPr>
            </w:pPr>
          </w:p>
        </w:tc>
        <w:tc>
          <w:tcPr>
            <w:tcW w:w="4494" w:type="pct"/>
            <w:shd w:val="clear" w:color="auto" w:fill="808080" w:themeFill="background1" w:themeFillShade="80"/>
          </w:tcPr>
          <w:p w14:paraId="570D1C42" w14:textId="77777777" w:rsidR="00377914" w:rsidRPr="00EC0AAE" w:rsidRDefault="00377914" w:rsidP="00EE6A7F">
            <w:pPr>
              <w:rPr>
                <w:rFonts w:eastAsia="SimSun"/>
                <w:color w:val="000000"/>
                <w:szCs w:val="21"/>
                <w:lang w:val="en-US" w:eastAsia="zh-CN"/>
              </w:rPr>
            </w:pPr>
          </w:p>
        </w:tc>
      </w:tr>
    </w:tbl>
    <w:p w14:paraId="21C891EB" w14:textId="77777777" w:rsidR="00F54A1B" w:rsidRDefault="00F54A1B" w:rsidP="00F54A1B">
      <w:pPr>
        <w:spacing w:afterLines="50" w:after="120"/>
        <w:jc w:val="both"/>
        <w:rPr>
          <w:sz w:val="22"/>
        </w:rPr>
      </w:pPr>
    </w:p>
    <w:p w14:paraId="3128475C" w14:textId="77777777" w:rsidR="00E41066" w:rsidRPr="002F478A" w:rsidRDefault="00E41066" w:rsidP="00704542">
      <w:pPr>
        <w:spacing w:afterLines="50" w:after="120"/>
        <w:jc w:val="both"/>
        <w:rPr>
          <w:sz w:val="22"/>
        </w:rPr>
      </w:pPr>
    </w:p>
    <w:p w14:paraId="6EAA4CEF" w14:textId="2E3F7FA1" w:rsidR="00704542" w:rsidRPr="0028343A" w:rsidRDefault="00704542" w:rsidP="00704542">
      <w:pPr>
        <w:spacing w:afterLines="50" w:after="120"/>
        <w:jc w:val="both"/>
        <w:rPr>
          <w:b/>
          <w:bCs/>
          <w:szCs w:val="21"/>
          <w:lang w:val="en-US"/>
        </w:rPr>
      </w:pPr>
      <w:r w:rsidRPr="0028343A">
        <w:rPr>
          <w:b/>
          <w:bCs/>
          <w:szCs w:val="21"/>
          <w:highlight w:val="cyan"/>
          <w:lang w:val="en-US"/>
        </w:rPr>
        <w:t>Medium priority question 2-</w:t>
      </w:r>
      <w:r w:rsidR="00C53F8D">
        <w:rPr>
          <w:b/>
          <w:bCs/>
          <w:szCs w:val="21"/>
          <w:highlight w:val="cyan"/>
          <w:lang w:val="en-US"/>
        </w:rPr>
        <w:t>4</w:t>
      </w:r>
      <w:r w:rsidRPr="0028343A">
        <w:rPr>
          <w:b/>
          <w:bCs/>
          <w:szCs w:val="21"/>
          <w:highlight w:val="cyan"/>
          <w:lang w:val="en-US"/>
        </w:rPr>
        <w:t>:</w:t>
      </w:r>
    </w:p>
    <w:p w14:paraId="1656701A" w14:textId="05944810" w:rsidR="00704542" w:rsidRPr="0028343A" w:rsidRDefault="00704542" w:rsidP="00704542">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BA398D">
        <w:rPr>
          <w:b/>
          <w:bCs/>
          <w:szCs w:val="24"/>
        </w:rPr>
        <w:t>s</w:t>
      </w:r>
      <w:r>
        <w:rPr>
          <w:b/>
          <w:bCs/>
          <w:szCs w:val="24"/>
        </w:rPr>
        <w:t xml:space="preserve"> </w:t>
      </w:r>
      <w:r w:rsidR="00BA398D">
        <w:rPr>
          <w:b/>
          <w:bCs/>
          <w:szCs w:val="24"/>
        </w:rPr>
        <w:t>32</w:t>
      </w:r>
      <w:r>
        <w:rPr>
          <w:b/>
          <w:bCs/>
          <w:szCs w:val="24"/>
        </w:rPr>
        <w:t>-1</w:t>
      </w:r>
      <w:r w:rsidR="00BA398D">
        <w:rPr>
          <w:b/>
          <w:bCs/>
          <w:szCs w:val="24"/>
        </w:rPr>
        <w:t xml:space="preserve"> to 32-4</w:t>
      </w:r>
      <w:r>
        <w:rPr>
          <w:b/>
          <w:bCs/>
          <w:szCs w:val="24"/>
        </w:rPr>
        <w:t xml:space="preserve"> should be</w:t>
      </w:r>
      <w:r w:rsidR="00BA398D">
        <w:rPr>
          <w:b/>
          <w:bCs/>
          <w:szCs w:val="24"/>
        </w:rPr>
        <w:t xml:space="preserve"> </w:t>
      </w:r>
      <w:r>
        <w:rPr>
          <w:b/>
          <w:bCs/>
          <w:szCs w:val="24"/>
        </w:rPr>
        <w:t>per band</w:t>
      </w:r>
      <w:r>
        <w:rPr>
          <w:rFonts w:hint="eastAsia"/>
          <w:b/>
          <w:bCs/>
          <w:szCs w:val="24"/>
        </w:rPr>
        <w:t xml:space="preserve"> </w:t>
      </w:r>
      <w:r>
        <w:rPr>
          <w:b/>
          <w:bCs/>
          <w:szCs w:val="24"/>
        </w:rPr>
        <w:t>or per FS</w:t>
      </w:r>
    </w:p>
    <w:tbl>
      <w:tblPr>
        <w:tblStyle w:val="TableGrid"/>
        <w:tblW w:w="5000" w:type="pct"/>
        <w:tblLook w:val="04A0" w:firstRow="1" w:lastRow="0" w:firstColumn="1" w:lastColumn="0" w:noHBand="0" w:noVBand="1"/>
      </w:tblPr>
      <w:tblGrid>
        <w:gridCol w:w="2265"/>
        <w:gridCol w:w="20118"/>
      </w:tblGrid>
      <w:tr w:rsidR="00704542" w:rsidRPr="007F0249" w14:paraId="0308AD0E" w14:textId="77777777" w:rsidTr="00983935">
        <w:tc>
          <w:tcPr>
            <w:tcW w:w="506" w:type="pct"/>
            <w:shd w:val="clear" w:color="auto" w:fill="F2F2F2" w:themeFill="background1" w:themeFillShade="F2"/>
          </w:tcPr>
          <w:p w14:paraId="0D1751EA"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2AE47E3"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04542" w:rsidRPr="007F0249" w14:paraId="01CF3B45" w14:textId="77777777" w:rsidTr="00983935">
        <w:tc>
          <w:tcPr>
            <w:tcW w:w="506" w:type="pct"/>
          </w:tcPr>
          <w:p w14:paraId="7EE3A08A" w14:textId="019B2ED4" w:rsidR="00704542" w:rsidRPr="007F0249" w:rsidRDefault="00D607C3" w:rsidP="00983935">
            <w:pPr>
              <w:spacing w:after="0"/>
              <w:jc w:val="both"/>
              <w:rPr>
                <w:szCs w:val="21"/>
                <w:lang w:val="en-US"/>
              </w:rPr>
            </w:pPr>
            <w:r>
              <w:rPr>
                <w:rFonts w:eastAsia="Malgun Gothic" w:hint="eastAsia"/>
                <w:szCs w:val="21"/>
                <w:lang w:val="en-US" w:eastAsia="ko-KR"/>
              </w:rPr>
              <w:lastRenderedPageBreak/>
              <w:t>Samsung</w:t>
            </w:r>
          </w:p>
        </w:tc>
        <w:tc>
          <w:tcPr>
            <w:tcW w:w="4494" w:type="pct"/>
          </w:tcPr>
          <w:p w14:paraId="7D92BFA6" w14:textId="198B9CB1" w:rsidR="00704542" w:rsidRPr="00CA67CD" w:rsidRDefault="00D607C3" w:rsidP="00983935">
            <w:pPr>
              <w:spacing w:after="0"/>
              <w:rPr>
                <w:rFonts w:ascii="Calibri" w:eastAsia="MS PGothic" w:hAnsi="Calibri" w:cs="Calibri"/>
                <w:color w:val="000000"/>
                <w:szCs w:val="21"/>
                <w:lang w:val="en-US"/>
              </w:rPr>
            </w:pPr>
            <w:r w:rsidRPr="000E340A">
              <w:rPr>
                <w:rFonts w:eastAsia="MS PGothic"/>
                <w:color w:val="000000"/>
                <w:szCs w:val="21"/>
                <w:lang w:val="en-US"/>
              </w:rPr>
              <w:t>We prefer to have features 32-1 to 32-4 as per band rather than per FS. This will allow the UE to be more flexible and adapt to the underlying use case.</w:t>
            </w:r>
          </w:p>
        </w:tc>
      </w:tr>
      <w:tr w:rsidR="00952547" w14:paraId="3B950085" w14:textId="77777777" w:rsidTr="00C22BC8">
        <w:tc>
          <w:tcPr>
            <w:tcW w:w="506" w:type="pct"/>
          </w:tcPr>
          <w:p w14:paraId="747FC504" w14:textId="77777777" w:rsidR="00952547" w:rsidRDefault="00952547" w:rsidP="00C22BC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 Sanechips</w:t>
            </w:r>
          </w:p>
        </w:tc>
        <w:tc>
          <w:tcPr>
            <w:tcW w:w="4494" w:type="pct"/>
          </w:tcPr>
          <w:p w14:paraId="64B62ACE" w14:textId="77777777" w:rsidR="00952547" w:rsidRDefault="00952547" w:rsidP="00C22BC8">
            <w:pPr>
              <w:spacing w:after="0"/>
              <w:rPr>
                <w:rFonts w:eastAsia="SimSun"/>
                <w:color w:val="000000"/>
                <w:szCs w:val="21"/>
                <w:lang w:val="en-US" w:eastAsia="zh-CN"/>
              </w:rPr>
            </w:pPr>
            <w:r>
              <w:rPr>
                <w:rFonts w:eastAsia="SimSun"/>
                <w:color w:val="000000"/>
                <w:szCs w:val="21"/>
                <w:lang w:val="en-US" w:eastAsia="zh-CN"/>
              </w:rPr>
              <w:t>Per band should be fine</w:t>
            </w:r>
          </w:p>
        </w:tc>
      </w:tr>
      <w:tr w:rsidR="003646A2" w:rsidRPr="007F0249" w14:paraId="0B9927B9" w14:textId="77777777" w:rsidTr="00983935">
        <w:tc>
          <w:tcPr>
            <w:tcW w:w="506" w:type="pct"/>
          </w:tcPr>
          <w:p w14:paraId="06217234" w14:textId="7A3A3AEA" w:rsidR="003646A2" w:rsidRPr="00952547" w:rsidRDefault="003646A2" w:rsidP="003646A2">
            <w:pPr>
              <w:spacing w:after="0"/>
              <w:jc w:val="both"/>
              <w:rPr>
                <w:szCs w:val="21"/>
              </w:rPr>
            </w:pPr>
            <w:r>
              <w:rPr>
                <w:szCs w:val="21"/>
                <w:lang w:val="en-US"/>
              </w:rPr>
              <w:t>Huawei, HiSilicon</w:t>
            </w:r>
          </w:p>
        </w:tc>
        <w:tc>
          <w:tcPr>
            <w:tcW w:w="4494" w:type="pct"/>
          </w:tcPr>
          <w:p w14:paraId="4C26E7D8" w14:textId="26F30DDC" w:rsidR="003646A2" w:rsidRPr="007F0249" w:rsidRDefault="003646A2" w:rsidP="003646A2">
            <w:pPr>
              <w:tabs>
                <w:tab w:val="left" w:pos="1800"/>
              </w:tabs>
              <w:spacing w:after="0"/>
              <w:rPr>
                <w:rFonts w:ascii="Times" w:eastAsia="Batang" w:hAnsi="Times"/>
                <w:iCs/>
                <w:szCs w:val="21"/>
                <w:lang w:eastAsia="zh-CN"/>
              </w:rPr>
            </w:pPr>
            <w:r>
              <w:rPr>
                <w:rFonts w:eastAsia="SimSun"/>
                <w:color w:val="000000"/>
                <w:szCs w:val="21"/>
                <w:lang w:val="en-US" w:eastAsia="zh-CN"/>
              </w:rPr>
              <w:t>Per band seems reasonable, but we note the proposal of per-FS and would like to understand the reasons more, given that the Rel-17 SL features do not seem related to NR band combinations.</w:t>
            </w:r>
          </w:p>
        </w:tc>
      </w:tr>
      <w:tr w:rsidR="00D30D1D" w:rsidRPr="007F0249" w14:paraId="4AB02E5F" w14:textId="77777777" w:rsidTr="00983935">
        <w:tc>
          <w:tcPr>
            <w:tcW w:w="506" w:type="pct"/>
          </w:tcPr>
          <w:p w14:paraId="0D959BBB" w14:textId="67DA03CC" w:rsidR="00D30D1D" w:rsidRPr="007F0249" w:rsidRDefault="00D30D1D" w:rsidP="00D30D1D">
            <w:pPr>
              <w:spacing w:after="0"/>
              <w:jc w:val="both"/>
              <w:rPr>
                <w:rFonts w:eastAsia="SimSun"/>
                <w:szCs w:val="21"/>
                <w:lang w:val="en-US" w:eastAsia="zh-CN"/>
              </w:rPr>
            </w:pPr>
            <w:r>
              <w:rPr>
                <w:szCs w:val="21"/>
              </w:rPr>
              <w:t>Nokia, NSB</w:t>
            </w:r>
          </w:p>
        </w:tc>
        <w:tc>
          <w:tcPr>
            <w:tcW w:w="4494" w:type="pct"/>
          </w:tcPr>
          <w:p w14:paraId="3F841F43" w14:textId="31D09B60" w:rsidR="00D30D1D" w:rsidRPr="007F0249" w:rsidRDefault="00D30D1D" w:rsidP="00D30D1D">
            <w:pPr>
              <w:tabs>
                <w:tab w:val="num" w:pos="1800"/>
              </w:tabs>
              <w:spacing w:after="0"/>
              <w:rPr>
                <w:rFonts w:ascii="Times" w:eastAsia="SimSun" w:hAnsi="Times"/>
                <w:iCs/>
                <w:szCs w:val="21"/>
                <w:lang w:eastAsia="zh-CN"/>
              </w:rPr>
            </w:pPr>
            <w:r>
              <w:rPr>
                <w:rFonts w:ascii="Times" w:eastAsia="Batang" w:hAnsi="Times"/>
                <w:iCs/>
                <w:szCs w:val="21"/>
                <w:lang w:eastAsia="zh-CN"/>
              </w:rPr>
              <w:t>Per band</w:t>
            </w:r>
          </w:p>
        </w:tc>
      </w:tr>
      <w:tr w:rsidR="003B29A7" w:rsidRPr="007F0249" w14:paraId="3F691840" w14:textId="77777777" w:rsidTr="00983935">
        <w:tc>
          <w:tcPr>
            <w:tcW w:w="506" w:type="pct"/>
          </w:tcPr>
          <w:p w14:paraId="50E3E618" w14:textId="04180F05" w:rsidR="003B29A7" w:rsidRDefault="003B29A7" w:rsidP="003B29A7">
            <w:pPr>
              <w:jc w:val="both"/>
              <w:rPr>
                <w:szCs w:val="21"/>
              </w:rPr>
            </w:pPr>
            <w:r>
              <w:rPr>
                <w:szCs w:val="21"/>
              </w:rPr>
              <w:t>Ericsson</w:t>
            </w:r>
          </w:p>
        </w:tc>
        <w:tc>
          <w:tcPr>
            <w:tcW w:w="4494" w:type="pct"/>
          </w:tcPr>
          <w:p w14:paraId="51FF04D4" w14:textId="2A04DAC1" w:rsidR="003B29A7" w:rsidRDefault="003B29A7" w:rsidP="003B29A7">
            <w:pPr>
              <w:tabs>
                <w:tab w:val="num" w:pos="1800"/>
              </w:tabs>
              <w:rPr>
                <w:rFonts w:ascii="Times" w:eastAsia="Batang" w:hAnsi="Times"/>
                <w:iCs/>
                <w:szCs w:val="21"/>
                <w:lang w:eastAsia="zh-CN"/>
              </w:rPr>
            </w:pPr>
            <w:r>
              <w:rPr>
                <w:rFonts w:ascii="MS PGothic" w:eastAsia="MS PGothic" w:hAnsi="MS PGothic" w:cs="MS PGothic"/>
                <w:color w:val="000000"/>
                <w:szCs w:val="21"/>
              </w:rPr>
              <w:t>The FGs related to Tx/Rx capabilities and resource allocation should be defined per band.</w:t>
            </w:r>
          </w:p>
        </w:tc>
      </w:tr>
      <w:tr w:rsidR="00704A8C" w:rsidRPr="007F0249" w14:paraId="13C3D61D" w14:textId="77777777" w:rsidTr="00D165BB">
        <w:tc>
          <w:tcPr>
            <w:tcW w:w="506" w:type="pct"/>
          </w:tcPr>
          <w:p w14:paraId="206C4C5F" w14:textId="77777777" w:rsidR="00704A8C" w:rsidRPr="007F0249" w:rsidRDefault="00704A8C" w:rsidP="00D165BB">
            <w:pPr>
              <w:spacing w:after="0"/>
              <w:jc w:val="both"/>
              <w:rPr>
                <w:szCs w:val="21"/>
                <w:lang w:val="en-US"/>
              </w:rPr>
            </w:pPr>
            <w:r>
              <w:rPr>
                <w:szCs w:val="21"/>
                <w:lang w:val="en-US"/>
              </w:rPr>
              <w:t>Futurewei</w:t>
            </w:r>
          </w:p>
        </w:tc>
        <w:tc>
          <w:tcPr>
            <w:tcW w:w="4494" w:type="pct"/>
          </w:tcPr>
          <w:p w14:paraId="75BAA11D" w14:textId="77777777" w:rsidR="00704A8C" w:rsidRPr="00EE6A7F" w:rsidRDefault="00704A8C" w:rsidP="00D165BB">
            <w:pPr>
              <w:spacing w:after="0"/>
              <w:rPr>
                <w:rFonts w:cs="MS PGothic"/>
                <w:color w:val="000000"/>
                <w:szCs w:val="21"/>
                <w:lang w:val="en-US"/>
              </w:rPr>
            </w:pPr>
            <w:r>
              <w:rPr>
                <w:rFonts w:cs="MS PGothic"/>
                <w:color w:val="000000"/>
                <w:szCs w:val="21"/>
                <w:lang w:val="en-US"/>
              </w:rPr>
              <w:t xml:space="preserve">These features should be per band. </w:t>
            </w:r>
          </w:p>
        </w:tc>
      </w:tr>
      <w:tr w:rsidR="00704A8C" w:rsidRPr="007F0249" w14:paraId="15E4A1D3" w14:textId="77777777" w:rsidTr="00983935">
        <w:tc>
          <w:tcPr>
            <w:tcW w:w="506" w:type="pct"/>
          </w:tcPr>
          <w:p w14:paraId="69ED2DF0" w14:textId="1718F97C" w:rsidR="00704A8C" w:rsidRDefault="00EE6A7F" w:rsidP="003B29A7">
            <w:pPr>
              <w:jc w:val="both"/>
              <w:rPr>
                <w:szCs w:val="21"/>
              </w:rPr>
            </w:pPr>
            <w:r>
              <w:rPr>
                <w:szCs w:val="21"/>
              </w:rPr>
              <w:t>Apple</w:t>
            </w:r>
          </w:p>
        </w:tc>
        <w:tc>
          <w:tcPr>
            <w:tcW w:w="4494" w:type="pct"/>
          </w:tcPr>
          <w:p w14:paraId="4B083BA2" w14:textId="52181B78" w:rsidR="00704A8C" w:rsidRPr="00EE6A7F" w:rsidRDefault="00EE6A7F" w:rsidP="003B29A7">
            <w:pPr>
              <w:tabs>
                <w:tab w:val="num" w:pos="1800"/>
              </w:tabs>
              <w:rPr>
                <w:rFonts w:cs="MS PGothic"/>
                <w:color w:val="000000"/>
                <w:szCs w:val="21"/>
                <w:lang w:val="en-US"/>
              </w:rPr>
            </w:pPr>
            <w:r w:rsidRPr="00EE6A7F">
              <w:rPr>
                <w:rFonts w:cs="MS PGothic"/>
                <w:color w:val="000000"/>
                <w:szCs w:val="21"/>
                <w:lang w:val="en-US"/>
              </w:rPr>
              <w:t>Per band</w:t>
            </w:r>
            <w:r>
              <w:rPr>
                <w:rFonts w:cs="MS PGothic"/>
                <w:color w:val="000000"/>
                <w:szCs w:val="21"/>
                <w:lang w:val="en-US"/>
              </w:rPr>
              <w:t xml:space="preserve"> should be fine. </w:t>
            </w:r>
          </w:p>
        </w:tc>
      </w:tr>
      <w:tr w:rsidR="007B658E" w:rsidRPr="007F0249" w14:paraId="458BCA3A" w14:textId="77777777" w:rsidTr="00983935">
        <w:tc>
          <w:tcPr>
            <w:tcW w:w="506" w:type="pct"/>
          </w:tcPr>
          <w:p w14:paraId="5B78B740" w14:textId="64F206BE" w:rsidR="007B658E" w:rsidRDefault="007B658E" w:rsidP="007B658E">
            <w:pPr>
              <w:jc w:val="both"/>
              <w:rPr>
                <w:szCs w:val="21"/>
              </w:rPr>
            </w:pPr>
            <w:r>
              <w:rPr>
                <w:szCs w:val="21"/>
              </w:rPr>
              <w:t>Qualcomm</w:t>
            </w:r>
          </w:p>
        </w:tc>
        <w:tc>
          <w:tcPr>
            <w:tcW w:w="4494" w:type="pct"/>
          </w:tcPr>
          <w:p w14:paraId="33F9A44E" w14:textId="77777777" w:rsidR="007B658E" w:rsidRDefault="007B658E" w:rsidP="007B658E">
            <w:pPr>
              <w:tabs>
                <w:tab w:val="num" w:pos="1800"/>
              </w:tabs>
              <w:rPr>
                <w:rFonts w:cs="MS PGothic"/>
                <w:color w:val="000000"/>
                <w:szCs w:val="21"/>
                <w:lang w:val="en-US"/>
              </w:rPr>
            </w:pPr>
            <w:r>
              <w:rPr>
                <w:rFonts w:cs="MS PGothic"/>
                <w:color w:val="000000"/>
                <w:szCs w:val="21"/>
                <w:lang w:val="en-US"/>
              </w:rPr>
              <w:t>Per-FS</w:t>
            </w:r>
          </w:p>
          <w:p w14:paraId="411B0B42" w14:textId="0B2112CA" w:rsidR="007B658E" w:rsidRPr="00EE6A7F" w:rsidRDefault="007B658E" w:rsidP="007B658E">
            <w:pPr>
              <w:tabs>
                <w:tab w:val="num" w:pos="1800"/>
              </w:tabs>
              <w:rPr>
                <w:rFonts w:cs="MS PGothic"/>
                <w:color w:val="000000"/>
                <w:szCs w:val="21"/>
                <w:lang w:val="en-US"/>
              </w:rPr>
            </w:pPr>
            <w:r>
              <w:rPr>
                <w:rFonts w:cs="MS PGothic"/>
                <w:color w:val="000000"/>
                <w:szCs w:val="21"/>
                <w:lang w:val="en-US"/>
              </w:rPr>
              <w:t>The ability of the UE to perform the operations required for sensing and resource selection could be impacted by operations being performed in other bands that increase baseband processing effort for example. Having the FGs per FS provides the UE with the flexibility needed to address different scenarios. This is important in Rel-17 since it expands the use cases to devices that could be highly sensitive to processing requirements, power consumption, and implementation complexity.</w:t>
            </w:r>
          </w:p>
        </w:tc>
      </w:tr>
    </w:tbl>
    <w:p w14:paraId="63EFD4F7" w14:textId="77777777" w:rsidR="00704542" w:rsidRDefault="00704542" w:rsidP="00704542">
      <w:pPr>
        <w:spacing w:afterLines="50" w:after="120"/>
        <w:jc w:val="both"/>
        <w:rPr>
          <w:sz w:val="22"/>
        </w:rPr>
      </w:pPr>
    </w:p>
    <w:p w14:paraId="02C9FB80" w14:textId="77777777" w:rsidR="00704542" w:rsidRDefault="00704542" w:rsidP="00704542">
      <w:pPr>
        <w:spacing w:afterLines="50" w:after="120"/>
        <w:jc w:val="both"/>
        <w:rPr>
          <w:sz w:val="22"/>
          <w:lang w:val="en-US"/>
        </w:rPr>
      </w:pPr>
    </w:p>
    <w:p w14:paraId="19C202F8" w14:textId="61796847" w:rsidR="00704542" w:rsidRPr="0028343A" w:rsidRDefault="00704542" w:rsidP="00704542">
      <w:pPr>
        <w:spacing w:afterLines="50" w:after="120"/>
        <w:jc w:val="both"/>
        <w:rPr>
          <w:b/>
          <w:bCs/>
          <w:szCs w:val="21"/>
          <w:lang w:val="en-US"/>
        </w:rPr>
      </w:pPr>
      <w:r w:rsidRPr="0028343A">
        <w:rPr>
          <w:b/>
          <w:bCs/>
          <w:szCs w:val="21"/>
          <w:highlight w:val="cyan"/>
          <w:lang w:val="en-US"/>
        </w:rPr>
        <w:t>Medium priority question 2-</w:t>
      </w:r>
      <w:r w:rsidR="00C53F8D">
        <w:rPr>
          <w:b/>
          <w:bCs/>
          <w:szCs w:val="21"/>
          <w:highlight w:val="cyan"/>
          <w:lang w:val="en-US"/>
        </w:rPr>
        <w:t>5</w:t>
      </w:r>
      <w:r w:rsidRPr="0028343A">
        <w:rPr>
          <w:b/>
          <w:bCs/>
          <w:szCs w:val="21"/>
          <w:highlight w:val="cyan"/>
          <w:lang w:val="en-US"/>
        </w:rPr>
        <w:t>:</w:t>
      </w:r>
    </w:p>
    <w:p w14:paraId="42F890AE" w14:textId="115DDB7D" w:rsidR="00704542" w:rsidRPr="0028343A" w:rsidRDefault="00704542" w:rsidP="00704542">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sidR="00C46062">
        <w:rPr>
          <w:b/>
          <w:bCs/>
          <w:szCs w:val="24"/>
        </w:rPr>
        <w:t>the column of “N</w:t>
      </w:r>
      <w:r w:rsidR="00C46062" w:rsidRPr="00C46062">
        <w:rPr>
          <w:b/>
          <w:bCs/>
          <w:szCs w:val="24"/>
        </w:rPr>
        <w:t>eed for the gNB to know if the feature is supported</w:t>
      </w:r>
      <w:r w:rsidR="00C46062">
        <w:rPr>
          <w:b/>
          <w:bCs/>
          <w:szCs w:val="24"/>
        </w:rPr>
        <w:t xml:space="preserve">” for </w:t>
      </w:r>
      <w:r w:rsidR="00C53F8D">
        <w:rPr>
          <w:b/>
          <w:bCs/>
          <w:szCs w:val="24"/>
        </w:rPr>
        <w:t>FGs 32-1 to 32-4</w:t>
      </w:r>
      <w:r w:rsidR="002D29E6">
        <w:rPr>
          <w:b/>
          <w:bCs/>
          <w:szCs w:val="24"/>
        </w:rPr>
        <w:t xml:space="preserve"> should be “Yes”</w:t>
      </w:r>
    </w:p>
    <w:tbl>
      <w:tblPr>
        <w:tblStyle w:val="TableGrid"/>
        <w:tblW w:w="5000" w:type="pct"/>
        <w:tblLook w:val="04A0" w:firstRow="1" w:lastRow="0" w:firstColumn="1" w:lastColumn="0" w:noHBand="0" w:noVBand="1"/>
      </w:tblPr>
      <w:tblGrid>
        <w:gridCol w:w="2265"/>
        <w:gridCol w:w="20118"/>
      </w:tblGrid>
      <w:tr w:rsidR="00704542" w:rsidRPr="007F0249" w14:paraId="2FCC6B3B" w14:textId="77777777" w:rsidTr="00983935">
        <w:tc>
          <w:tcPr>
            <w:tcW w:w="506" w:type="pct"/>
            <w:shd w:val="clear" w:color="auto" w:fill="F2F2F2" w:themeFill="background1" w:themeFillShade="F2"/>
          </w:tcPr>
          <w:p w14:paraId="54D3309C"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4FCC2DD"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04542" w:rsidRPr="007F0249" w14:paraId="5F47A392" w14:textId="77777777" w:rsidTr="00983935">
        <w:tc>
          <w:tcPr>
            <w:tcW w:w="506" w:type="pct"/>
          </w:tcPr>
          <w:p w14:paraId="503A9332" w14:textId="2A2A769F" w:rsidR="00704542" w:rsidRPr="00D607C3" w:rsidRDefault="00D607C3" w:rsidP="00983935">
            <w:pPr>
              <w:spacing w:after="0"/>
              <w:jc w:val="both"/>
              <w:rPr>
                <w:rFonts w:eastAsia="Malgun Gothic"/>
                <w:szCs w:val="21"/>
                <w:lang w:val="en-US" w:eastAsia="ko-KR"/>
              </w:rPr>
            </w:pPr>
            <w:r>
              <w:rPr>
                <w:rFonts w:eastAsia="Malgun Gothic" w:hint="eastAsia"/>
                <w:szCs w:val="21"/>
                <w:lang w:val="en-US" w:eastAsia="ko-KR"/>
              </w:rPr>
              <w:t>Samsung</w:t>
            </w:r>
          </w:p>
        </w:tc>
        <w:tc>
          <w:tcPr>
            <w:tcW w:w="4494" w:type="pct"/>
          </w:tcPr>
          <w:p w14:paraId="722DBA0E" w14:textId="2D1AA473" w:rsidR="00704542" w:rsidRPr="003B1235" w:rsidRDefault="00D607C3" w:rsidP="00983935">
            <w:pPr>
              <w:spacing w:after="0"/>
              <w:rPr>
                <w:rFonts w:ascii="Calibri" w:eastAsia="MS PGothic" w:hAnsi="Calibri" w:cs="Calibri"/>
                <w:color w:val="000000"/>
                <w:szCs w:val="21"/>
                <w:lang w:val="en-US"/>
              </w:rPr>
            </w:pPr>
            <w:r w:rsidRPr="001C5748">
              <w:rPr>
                <w:rFonts w:eastAsia="MS PGothic"/>
                <w:color w:val="000000"/>
                <w:szCs w:val="21"/>
                <w:lang w:val="en-US"/>
              </w:rPr>
              <w:t>Since the focus here is on Mode 2, there is no need for the gNB to know. Thus</w:t>
            </w:r>
            <w:r>
              <w:rPr>
                <w:rFonts w:eastAsia="MS PGothic"/>
                <w:color w:val="000000"/>
                <w:szCs w:val="21"/>
                <w:lang w:val="en-US"/>
              </w:rPr>
              <w:t xml:space="preserve"> the</w:t>
            </w:r>
            <w:r w:rsidRPr="001C5748">
              <w:rPr>
                <w:rFonts w:eastAsia="MS PGothic"/>
                <w:color w:val="000000"/>
                <w:szCs w:val="21"/>
                <w:lang w:val="en-US"/>
              </w:rPr>
              <w:t xml:space="preserve"> answer is </w:t>
            </w:r>
            <w:r>
              <w:rPr>
                <w:rFonts w:eastAsia="MS PGothic"/>
                <w:color w:val="000000"/>
                <w:szCs w:val="21"/>
                <w:lang w:val="en-US"/>
              </w:rPr>
              <w:t>N</w:t>
            </w:r>
            <w:r w:rsidRPr="001C5748">
              <w:rPr>
                <w:rFonts w:eastAsia="MS PGothic"/>
                <w:color w:val="000000"/>
                <w:szCs w:val="21"/>
                <w:lang w:val="en-US"/>
              </w:rPr>
              <w:t>o.</w:t>
            </w:r>
          </w:p>
        </w:tc>
      </w:tr>
      <w:tr w:rsidR="00952547" w14:paraId="213F9F31" w14:textId="77777777" w:rsidTr="00C22BC8">
        <w:tc>
          <w:tcPr>
            <w:tcW w:w="506" w:type="pct"/>
          </w:tcPr>
          <w:p w14:paraId="1EF22FB8" w14:textId="77777777" w:rsidR="00952547" w:rsidRDefault="00952547" w:rsidP="00C22BC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TE,Sanechips</w:t>
            </w:r>
          </w:p>
        </w:tc>
        <w:tc>
          <w:tcPr>
            <w:tcW w:w="4494" w:type="pct"/>
          </w:tcPr>
          <w:p w14:paraId="4C1D75DE" w14:textId="77777777" w:rsidR="00952547" w:rsidRDefault="00952547" w:rsidP="00C22BC8">
            <w:pPr>
              <w:spacing w:after="0"/>
              <w:rPr>
                <w:rFonts w:eastAsia="SimSun"/>
                <w:color w:val="000000"/>
                <w:szCs w:val="21"/>
                <w:lang w:val="en-US" w:eastAsia="zh-CN"/>
              </w:rPr>
            </w:pPr>
            <w:r>
              <w:rPr>
                <w:rFonts w:eastAsia="SimSun"/>
                <w:color w:val="000000"/>
                <w:szCs w:val="21"/>
                <w:lang w:val="en-US" w:eastAsia="zh-CN"/>
              </w:rPr>
              <w:t>Yes</w:t>
            </w:r>
          </w:p>
        </w:tc>
      </w:tr>
      <w:tr w:rsidR="00D30D1D" w:rsidRPr="007F0249" w14:paraId="02AF1F2A" w14:textId="77777777" w:rsidTr="00983935">
        <w:tc>
          <w:tcPr>
            <w:tcW w:w="506" w:type="pct"/>
          </w:tcPr>
          <w:p w14:paraId="5A5AF4E0" w14:textId="6DB8689B" w:rsidR="00D30D1D" w:rsidRPr="007F0249" w:rsidRDefault="00D30D1D" w:rsidP="00D30D1D">
            <w:pPr>
              <w:spacing w:after="0"/>
              <w:jc w:val="both"/>
              <w:rPr>
                <w:szCs w:val="21"/>
                <w:lang w:val="en-US"/>
              </w:rPr>
            </w:pPr>
            <w:r>
              <w:rPr>
                <w:szCs w:val="21"/>
              </w:rPr>
              <w:t>Nokia, NSB</w:t>
            </w:r>
          </w:p>
        </w:tc>
        <w:tc>
          <w:tcPr>
            <w:tcW w:w="4494" w:type="pct"/>
          </w:tcPr>
          <w:p w14:paraId="6E71113C" w14:textId="5691FDF0" w:rsidR="00D30D1D" w:rsidRPr="007F0249" w:rsidRDefault="00D30D1D" w:rsidP="00D30D1D">
            <w:pPr>
              <w:tabs>
                <w:tab w:val="left" w:pos="1800"/>
              </w:tabs>
              <w:spacing w:after="0"/>
              <w:rPr>
                <w:rFonts w:ascii="Times" w:eastAsia="Batang" w:hAnsi="Times"/>
                <w:iCs/>
                <w:szCs w:val="21"/>
                <w:lang w:eastAsia="zh-CN"/>
              </w:rPr>
            </w:pPr>
            <w:r>
              <w:rPr>
                <w:rFonts w:ascii="Times" w:eastAsia="Batang" w:hAnsi="Times"/>
                <w:iCs/>
                <w:szCs w:val="21"/>
                <w:lang w:eastAsia="zh-CN"/>
              </w:rPr>
              <w:t>Yes</w:t>
            </w:r>
          </w:p>
        </w:tc>
      </w:tr>
      <w:tr w:rsidR="003B29A7" w:rsidRPr="007F0249" w14:paraId="135E1376" w14:textId="77777777" w:rsidTr="00983935">
        <w:tc>
          <w:tcPr>
            <w:tcW w:w="506" w:type="pct"/>
          </w:tcPr>
          <w:p w14:paraId="134B452F" w14:textId="5EAF52BD" w:rsidR="003B29A7" w:rsidRPr="007F0249" w:rsidRDefault="003B29A7" w:rsidP="003B29A7">
            <w:pPr>
              <w:spacing w:after="0"/>
              <w:jc w:val="both"/>
              <w:rPr>
                <w:rFonts w:eastAsia="SimSun"/>
                <w:szCs w:val="21"/>
                <w:lang w:val="en-US" w:eastAsia="zh-CN"/>
              </w:rPr>
            </w:pPr>
            <w:r>
              <w:rPr>
                <w:szCs w:val="21"/>
              </w:rPr>
              <w:t>Ericsson</w:t>
            </w:r>
          </w:p>
        </w:tc>
        <w:tc>
          <w:tcPr>
            <w:tcW w:w="4494" w:type="pct"/>
          </w:tcPr>
          <w:p w14:paraId="49A9D506" w14:textId="07061560" w:rsidR="003B29A7" w:rsidRPr="007F0249" w:rsidRDefault="003B29A7" w:rsidP="003B29A7">
            <w:pPr>
              <w:tabs>
                <w:tab w:val="num" w:pos="1800"/>
              </w:tabs>
              <w:spacing w:after="0"/>
              <w:rPr>
                <w:rFonts w:ascii="Times" w:eastAsia="SimSun" w:hAnsi="Times"/>
                <w:iCs/>
                <w:szCs w:val="21"/>
                <w:lang w:eastAsia="zh-CN"/>
              </w:rPr>
            </w:pPr>
            <w:r>
              <w:rPr>
                <w:rFonts w:ascii="MS PGothic" w:eastAsia="MS PGothic" w:hAnsi="MS PGothic" w:cs="MS PGothic"/>
                <w:color w:val="000000"/>
                <w:szCs w:val="21"/>
              </w:rPr>
              <w:t xml:space="preserve">We are supportive of indicating “Yes” to the </w:t>
            </w:r>
            <w:r w:rsidRPr="002450CC">
              <w:rPr>
                <w:rFonts w:ascii="MS PGothic" w:eastAsia="MS PGothic" w:hAnsi="MS PGothic" w:cs="MS PGothic"/>
                <w:color w:val="000000"/>
                <w:szCs w:val="21"/>
              </w:rPr>
              <w:t>“Need for the gNB to know if the feature is supported</w:t>
            </w:r>
            <w:r>
              <w:rPr>
                <w:rFonts w:ascii="MS PGothic" w:eastAsia="MS PGothic" w:hAnsi="MS PGothic" w:cs="MS PGothic"/>
                <w:color w:val="000000"/>
                <w:szCs w:val="21"/>
              </w:rPr>
              <w:t>”</w:t>
            </w:r>
            <w:r>
              <w:rPr>
                <w:rFonts w:ascii="MS PGothic" w:eastAsia="MS PGothic" w:hAnsi="MS PGothic" w:cs="MS PGothic"/>
                <w:color w:val="000000"/>
                <w:szCs w:val="21"/>
                <w:lang w:val="en-US"/>
              </w:rPr>
              <w:t>. The gNB needs to know this information for properly configuring pools and UEs.</w:t>
            </w:r>
          </w:p>
        </w:tc>
      </w:tr>
      <w:tr w:rsidR="00704A8C" w:rsidRPr="007F0249" w14:paraId="2C8688CF" w14:textId="77777777" w:rsidTr="00983935">
        <w:tc>
          <w:tcPr>
            <w:tcW w:w="506" w:type="pct"/>
          </w:tcPr>
          <w:p w14:paraId="1350A9B4" w14:textId="4FE00697" w:rsidR="00704A8C" w:rsidRDefault="00704A8C" w:rsidP="00704A8C">
            <w:pPr>
              <w:jc w:val="both"/>
              <w:rPr>
                <w:szCs w:val="21"/>
              </w:rPr>
            </w:pPr>
            <w:r>
              <w:rPr>
                <w:szCs w:val="21"/>
                <w:lang w:val="en-US"/>
              </w:rPr>
              <w:t>Futurewei</w:t>
            </w:r>
          </w:p>
        </w:tc>
        <w:tc>
          <w:tcPr>
            <w:tcW w:w="4494" w:type="pct"/>
          </w:tcPr>
          <w:p w14:paraId="188B213B" w14:textId="60699FDA" w:rsidR="00704A8C" w:rsidRDefault="00704A8C" w:rsidP="00704A8C">
            <w:pPr>
              <w:tabs>
                <w:tab w:val="num" w:pos="1800"/>
              </w:tabs>
              <w:rPr>
                <w:rFonts w:ascii="MS PGothic" w:eastAsia="MS PGothic" w:hAnsi="MS PGothic" w:cs="MS PGothic"/>
                <w:color w:val="000000"/>
                <w:szCs w:val="21"/>
              </w:rPr>
            </w:pPr>
            <w:r>
              <w:rPr>
                <w:rFonts w:cs="MS PGothic"/>
                <w:color w:val="000000"/>
                <w:szCs w:val="21"/>
                <w:lang w:val="en-US"/>
              </w:rPr>
              <w:t>Rel-17 Sidelink WI is mode 2 sidelink enhancement. Following the mode 2 UE feature specified in Rel-16, i.e., FG 15-3, the answer should be “Yes”.</w:t>
            </w:r>
          </w:p>
        </w:tc>
      </w:tr>
    </w:tbl>
    <w:p w14:paraId="1B1D45E6" w14:textId="77777777" w:rsidR="00704542" w:rsidRDefault="00704542" w:rsidP="00704542">
      <w:pPr>
        <w:spacing w:afterLines="50" w:after="120"/>
        <w:jc w:val="both"/>
        <w:rPr>
          <w:sz w:val="22"/>
        </w:rPr>
      </w:pPr>
    </w:p>
    <w:p w14:paraId="4D0F4C97" w14:textId="59C7B1AD" w:rsidR="00704542" w:rsidRDefault="00704542" w:rsidP="00704542">
      <w:pPr>
        <w:spacing w:afterLines="50" w:after="120"/>
        <w:jc w:val="both"/>
        <w:rPr>
          <w:sz w:val="22"/>
        </w:rPr>
      </w:pPr>
    </w:p>
    <w:p w14:paraId="4817EB08" w14:textId="0402268B" w:rsidR="00A0181E" w:rsidRPr="0028343A" w:rsidRDefault="00A0181E" w:rsidP="00A0181E">
      <w:pPr>
        <w:spacing w:afterLines="50" w:after="120"/>
        <w:jc w:val="both"/>
        <w:rPr>
          <w:b/>
          <w:bCs/>
          <w:szCs w:val="21"/>
          <w:lang w:val="en-US"/>
        </w:rPr>
      </w:pPr>
      <w:r w:rsidRPr="0028343A">
        <w:rPr>
          <w:b/>
          <w:bCs/>
          <w:szCs w:val="21"/>
          <w:highlight w:val="cyan"/>
          <w:lang w:val="en-US"/>
        </w:rPr>
        <w:t>Medium priority question 2-</w:t>
      </w:r>
      <w:r>
        <w:rPr>
          <w:b/>
          <w:bCs/>
          <w:szCs w:val="21"/>
          <w:highlight w:val="cyan"/>
          <w:lang w:val="en-US"/>
        </w:rPr>
        <w:t>6</w:t>
      </w:r>
      <w:r w:rsidRPr="0028343A">
        <w:rPr>
          <w:b/>
          <w:bCs/>
          <w:szCs w:val="21"/>
          <w:highlight w:val="cyan"/>
          <w:lang w:val="en-US"/>
        </w:rPr>
        <w:t>:</w:t>
      </w:r>
    </w:p>
    <w:p w14:paraId="58A07F27" w14:textId="1D8B8359" w:rsidR="00A0181E" w:rsidRPr="0028343A" w:rsidRDefault="00A0181E" w:rsidP="00A0181E">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column of “</w:t>
      </w:r>
      <w:r w:rsidR="00FE5879" w:rsidRPr="00FE5879">
        <w:rPr>
          <w:b/>
          <w:bCs/>
          <w:szCs w:val="24"/>
        </w:rPr>
        <w:t>Applicable to the capability signalling exchange between UEs (Sidelink WI only)</w:t>
      </w:r>
      <w:r>
        <w:rPr>
          <w:b/>
          <w:bCs/>
          <w:szCs w:val="24"/>
        </w:rPr>
        <w:t>” for FGs 32-1 to 32-4 should be “</w:t>
      </w:r>
      <w:r w:rsidR="00FE5879">
        <w:rPr>
          <w:b/>
          <w:bCs/>
          <w:szCs w:val="24"/>
        </w:rPr>
        <w:t>No</w:t>
      </w:r>
      <w:r>
        <w:rPr>
          <w:b/>
          <w:bCs/>
          <w:szCs w:val="24"/>
        </w:rPr>
        <w:t>”</w:t>
      </w:r>
    </w:p>
    <w:tbl>
      <w:tblPr>
        <w:tblStyle w:val="TableGrid"/>
        <w:tblW w:w="5000" w:type="pct"/>
        <w:tblLook w:val="04A0" w:firstRow="1" w:lastRow="0" w:firstColumn="1" w:lastColumn="0" w:noHBand="0" w:noVBand="1"/>
      </w:tblPr>
      <w:tblGrid>
        <w:gridCol w:w="2265"/>
        <w:gridCol w:w="20118"/>
      </w:tblGrid>
      <w:tr w:rsidR="00A0181E" w:rsidRPr="007F0249" w14:paraId="7E1EB2D8" w14:textId="77777777" w:rsidTr="00983935">
        <w:tc>
          <w:tcPr>
            <w:tcW w:w="506" w:type="pct"/>
            <w:shd w:val="clear" w:color="auto" w:fill="F2F2F2" w:themeFill="background1" w:themeFillShade="F2"/>
          </w:tcPr>
          <w:p w14:paraId="203ACE91" w14:textId="77777777" w:rsidR="00A0181E" w:rsidRPr="007F0249" w:rsidRDefault="00A0181E"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B134A86" w14:textId="77777777" w:rsidR="00A0181E" w:rsidRPr="007F0249" w:rsidRDefault="00A0181E"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952547" w14:paraId="28400AB5" w14:textId="77777777" w:rsidTr="00C22BC8">
        <w:tc>
          <w:tcPr>
            <w:tcW w:w="506" w:type="pct"/>
          </w:tcPr>
          <w:p w14:paraId="2A0D7146" w14:textId="77777777" w:rsidR="00952547" w:rsidRPr="00952547" w:rsidRDefault="00952547" w:rsidP="00952547">
            <w:pPr>
              <w:spacing w:after="0"/>
              <w:rPr>
                <w:rFonts w:eastAsia="SimSun"/>
                <w:color w:val="000000"/>
                <w:szCs w:val="21"/>
                <w:lang w:val="en-US" w:eastAsia="zh-CN"/>
              </w:rPr>
            </w:pPr>
            <w:r w:rsidRPr="00952547">
              <w:rPr>
                <w:rFonts w:eastAsia="SimSun" w:hint="eastAsia"/>
                <w:color w:val="000000"/>
                <w:szCs w:val="21"/>
                <w:lang w:val="en-US" w:eastAsia="zh-CN"/>
              </w:rPr>
              <w:t>Z</w:t>
            </w:r>
            <w:r w:rsidRPr="00952547">
              <w:rPr>
                <w:rFonts w:eastAsia="SimSun"/>
                <w:color w:val="000000"/>
                <w:szCs w:val="21"/>
                <w:lang w:val="en-US" w:eastAsia="zh-CN"/>
              </w:rPr>
              <w:t>TE,Sanechips</w:t>
            </w:r>
          </w:p>
        </w:tc>
        <w:tc>
          <w:tcPr>
            <w:tcW w:w="4494" w:type="pct"/>
          </w:tcPr>
          <w:p w14:paraId="60BF5C2D" w14:textId="77777777" w:rsidR="00952547" w:rsidRPr="00952547" w:rsidRDefault="00952547" w:rsidP="00952547">
            <w:pPr>
              <w:tabs>
                <w:tab w:val="left" w:pos="664"/>
              </w:tabs>
              <w:spacing w:after="0"/>
              <w:rPr>
                <w:rFonts w:eastAsia="SimSun"/>
                <w:color w:val="000000"/>
                <w:szCs w:val="21"/>
                <w:lang w:val="en-US" w:eastAsia="zh-CN"/>
              </w:rPr>
            </w:pPr>
            <w:r w:rsidRPr="00952547">
              <w:rPr>
                <w:rFonts w:eastAsia="SimSun" w:hint="eastAsia"/>
                <w:color w:val="000000"/>
                <w:szCs w:val="21"/>
                <w:lang w:val="en-US" w:eastAsia="zh-CN"/>
              </w:rPr>
              <w:t xml:space="preserve">For FG 32-1 to 32-3, </w:t>
            </w:r>
            <w:r w:rsidRPr="00952547">
              <w:rPr>
                <w:rFonts w:eastAsia="SimSun"/>
                <w:color w:val="000000"/>
                <w:szCs w:val="21"/>
                <w:lang w:val="en-US" w:eastAsia="zh-CN"/>
              </w:rPr>
              <w:t>should be “No”</w:t>
            </w:r>
            <w:r w:rsidRPr="00952547">
              <w:rPr>
                <w:rFonts w:eastAsia="SimSun" w:hint="eastAsia"/>
                <w:color w:val="000000"/>
                <w:szCs w:val="21"/>
                <w:lang w:val="en-US" w:eastAsia="zh-CN"/>
              </w:rPr>
              <w:t xml:space="preserve">, but for FG32-4, should be </w:t>
            </w:r>
            <w:r w:rsidRPr="00952547">
              <w:rPr>
                <w:rFonts w:eastAsia="SimSun"/>
                <w:color w:val="000000"/>
                <w:szCs w:val="21"/>
                <w:lang w:val="en-US" w:eastAsia="zh-CN"/>
              </w:rPr>
              <w:t>“</w:t>
            </w:r>
            <w:r w:rsidRPr="00952547">
              <w:rPr>
                <w:rFonts w:eastAsia="SimSun" w:hint="eastAsia"/>
                <w:color w:val="000000"/>
                <w:szCs w:val="21"/>
                <w:lang w:val="en-US" w:eastAsia="zh-CN"/>
              </w:rPr>
              <w:t>Yes</w:t>
            </w:r>
            <w:r w:rsidRPr="00952547">
              <w:rPr>
                <w:rFonts w:eastAsia="SimSun"/>
                <w:color w:val="000000"/>
                <w:szCs w:val="21"/>
                <w:lang w:val="en-US" w:eastAsia="zh-CN"/>
              </w:rPr>
              <w:t>”</w:t>
            </w:r>
            <w:r w:rsidRPr="00952547">
              <w:rPr>
                <w:rFonts w:eastAsia="SimSun" w:hint="eastAsia"/>
                <w:color w:val="000000"/>
                <w:szCs w:val="21"/>
                <w:lang w:val="en-US" w:eastAsia="zh-CN"/>
              </w:rPr>
              <w:t>.</w:t>
            </w:r>
          </w:p>
        </w:tc>
      </w:tr>
      <w:tr w:rsidR="003B29A7" w:rsidRPr="007F0249" w14:paraId="5F47E5B8" w14:textId="77777777" w:rsidTr="00983935">
        <w:tc>
          <w:tcPr>
            <w:tcW w:w="506" w:type="pct"/>
          </w:tcPr>
          <w:p w14:paraId="7AC00333" w14:textId="5A396573" w:rsidR="003B29A7" w:rsidRPr="00952547" w:rsidRDefault="003B29A7" w:rsidP="003B29A7">
            <w:pPr>
              <w:spacing w:after="0"/>
              <w:jc w:val="both"/>
              <w:rPr>
                <w:szCs w:val="21"/>
              </w:rPr>
            </w:pPr>
            <w:r>
              <w:rPr>
                <w:szCs w:val="21"/>
              </w:rPr>
              <w:t>Ericsson</w:t>
            </w:r>
          </w:p>
        </w:tc>
        <w:tc>
          <w:tcPr>
            <w:tcW w:w="4494" w:type="pct"/>
          </w:tcPr>
          <w:p w14:paraId="3347A9BF" w14:textId="66F5D29A" w:rsidR="003B29A7" w:rsidRPr="007F0249" w:rsidRDefault="003B29A7" w:rsidP="003B29A7">
            <w:pPr>
              <w:spacing w:after="0"/>
              <w:rPr>
                <w:rFonts w:ascii="MS PGothic" w:eastAsia="MS PGothic" w:hAnsi="MS PGothic" w:cs="MS PGothic"/>
                <w:color w:val="000000"/>
                <w:szCs w:val="21"/>
                <w:lang w:val="en-US"/>
              </w:rPr>
            </w:pPr>
            <w:r>
              <w:rPr>
                <w:rFonts w:ascii="MS PGothic" w:eastAsia="MS PGothic" w:hAnsi="MS PGothic" w:cs="MS PGothic"/>
                <w:color w:val="000000"/>
                <w:szCs w:val="21"/>
              </w:rPr>
              <w:t>For FGs 32-1 to 32-4 we do not need to indicate capability signalling.</w:t>
            </w:r>
          </w:p>
        </w:tc>
      </w:tr>
      <w:tr w:rsidR="003B29A7" w:rsidRPr="007F0249" w14:paraId="03CF3703" w14:textId="77777777" w:rsidTr="00983935">
        <w:tc>
          <w:tcPr>
            <w:tcW w:w="506" w:type="pct"/>
          </w:tcPr>
          <w:p w14:paraId="64449BCF" w14:textId="77777777" w:rsidR="003B29A7" w:rsidRPr="007F0249" w:rsidRDefault="003B29A7" w:rsidP="003B29A7">
            <w:pPr>
              <w:spacing w:after="0"/>
              <w:jc w:val="both"/>
              <w:rPr>
                <w:szCs w:val="21"/>
                <w:lang w:val="en-US"/>
              </w:rPr>
            </w:pPr>
          </w:p>
        </w:tc>
        <w:tc>
          <w:tcPr>
            <w:tcW w:w="4494" w:type="pct"/>
          </w:tcPr>
          <w:p w14:paraId="371A377B" w14:textId="77777777" w:rsidR="003B29A7" w:rsidRPr="007F0249" w:rsidRDefault="003B29A7" w:rsidP="003B29A7">
            <w:pPr>
              <w:tabs>
                <w:tab w:val="left" w:pos="1800"/>
              </w:tabs>
              <w:spacing w:after="0"/>
              <w:rPr>
                <w:rFonts w:ascii="Times" w:eastAsia="Batang" w:hAnsi="Times"/>
                <w:iCs/>
                <w:szCs w:val="21"/>
                <w:lang w:eastAsia="zh-CN"/>
              </w:rPr>
            </w:pPr>
          </w:p>
        </w:tc>
      </w:tr>
      <w:tr w:rsidR="003B29A7" w:rsidRPr="007F0249" w14:paraId="1EA3EB5C" w14:textId="77777777" w:rsidTr="00983935">
        <w:tc>
          <w:tcPr>
            <w:tcW w:w="506" w:type="pct"/>
          </w:tcPr>
          <w:p w14:paraId="3F7E32F3" w14:textId="77777777" w:rsidR="003B29A7" w:rsidRPr="007F0249" w:rsidRDefault="003B29A7" w:rsidP="003B29A7">
            <w:pPr>
              <w:spacing w:after="0"/>
              <w:jc w:val="both"/>
              <w:rPr>
                <w:rFonts w:eastAsia="SimSun"/>
                <w:szCs w:val="21"/>
                <w:lang w:val="en-US" w:eastAsia="zh-CN"/>
              </w:rPr>
            </w:pPr>
          </w:p>
        </w:tc>
        <w:tc>
          <w:tcPr>
            <w:tcW w:w="4494" w:type="pct"/>
          </w:tcPr>
          <w:p w14:paraId="67756B58" w14:textId="77777777" w:rsidR="003B29A7" w:rsidRPr="007F0249" w:rsidRDefault="003B29A7" w:rsidP="003B29A7">
            <w:pPr>
              <w:tabs>
                <w:tab w:val="num" w:pos="1800"/>
              </w:tabs>
              <w:spacing w:after="0"/>
              <w:rPr>
                <w:rFonts w:ascii="Times" w:eastAsia="SimSun" w:hAnsi="Times"/>
                <w:iCs/>
                <w:szCs w:val="21"/>
                <w:lang w:eastAsia="zh-CN"/>
              </w:rPr>
            </w:pPr>
          </w:p>
        </w:tc>
      </w:tr>
    </w:tbl>
    <w:p w14:paraId="1188DA7A" w14:textId="77777777" w:rsidR="00A0181E" w:rsidRDefault="00A0181E" w:rsidP="00A0181E">
      <w:pPr>
        <w:spacing w:afterLines="50" w:after="120"/>
        <w:jc w:val="both"/>
        <w:rPr>
          <w:sz w:val="22"/>
        </w:rPr>
      </w:pPr>
    </w:p>
    <w:p w14:paraId="34CA186D" w14:textId="77777777" w:rsidR="00A0181E" w:rsidRDefault="00A0181E" w:rsidP="00704542">
      <w:pPr>
        <w:spacing w:afterLines="50" w:after="120"/>
        <w:jc w:val="both"/>
        <w:rPr>
          <w:sz w:val="22"/>
        </w:rPr>
      </w:pPr>
    </w:p>
    <w:p w14:paraId="5EFA13FF" w14:textId="24C69192" w:rsidR="00704542" w:rsidRPr="0028343A" w:rsidRDefault="00704542" w:rsidP="00704542">
      <w:pPr>
        <w:spacing w:afterLines="50" w:after="120"/>
        <w:jc w:val="both"/>
        <w:rPr>
          <w:b/>
          <w:bCs/>
          <w:szCs w:val="21"/>
          <w:lang w:val="en-US"/>
        </w:rPr>
      </w:pPr>
      <w:r w:rsidRPr="00C219AB">
        <w:rPr>
          <w:b/>
          <w:bCs/>
          <w:szCs w:val="21"/>
          <w:lang w:val="en-US"/>
        </w:rPr>
        <w:t xml:space="preserve">Low priority question </w:t>
      </w:r>
      <w:r>
        <w:rPr>
          <w:b/>
          <w:bCs/>
          <w:szCs w:val="21"/>
          <w:lang w:val="en-US"/>
        </w:rPr>
        <w:t>2</w:t>
      </w:r>
      <w:r w:rsidRPr="00C219AB">
        <w:rPr>
          <w:b/>
          <w:bCs/>
          <w:szCs w:val="21"/>
          <w:lang w:val="en-US"/>
        </w:rPr>
        <w:t>-</w:t>
      </w:r>
      <w:r w:rsidR="000F24E4">
        <w:rPr>
          <w:b/>
          <w:bCs/>
          <w:szCs w:val="21"/>
          <w:lang w:val="en-US"/>
        </w:rPr>
        <w:t>7</w:t>
      </w:r>
    </w:p>
    <w:p w14:paraId="3ADE00FE" w14:textId="738F1163" w:rsidR="00704542" w:rsidRPr="0095730B" w:rsidRDefault="00704542" w:rsidP="00704542">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 xml:space="preserve">whether/how to revise the prerequisite feature groups for </w:t>
      </w:r>
      <w:r w:rsidR="005571A1">
        <w:rPr>
          <w:b/>
          <w:bCs/>
          <w:szCs w:val="24"/>
        </w:rPr>
        <w:t>FGs 32-1 to 32-4</w:t>
      </w:r>
    </w:p>
    <w:tbl>
      <w:tblPr>
        <w:tblStyle w:val="TableGrid"/>
        <w:tblW w:w="5000" w:type="pct"/>
        <w:tblLook w:val="04A0" w:firstRow="1" w:lastRow="0" w:firstColumn="1" w:lastColumn="0" w:noHBand="0" w:noVBand="1"/>
      </w:tblPr>
      <w:tblGrid>
        <w:gridCol w:w="2265"/>
        <w:gridCol w:w="20118"/>
      </w:tblGrid>
      <w:tr w:rsidR="00704542" w:rsidRPr="007F0249" w14:paraId="3A442ABC" w14:textId="77777777" w:rsidTr="00983935">
        <w:tc>
          <w:tcPr>
            <w:tcW w:w="506" w:type="pct"/>
            <w:shd w:val="clear" w:color="auto" w:fill="F2F2F2" w:themeFill="background1" w:themeFillShade="F2"/>
          </w:tcPr>
          <w:p w14:paraId="71D8E491"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8C575C7"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607C3" w:rsidRPr="007F0249" w14:paraId="1E40A6C7" w14:textId="77777777" w:rsidTr="00983935">
        <w:tc>
          <w:tcPr>
            <w:tcW w:w="506" w:type="pct"/>
          </w:tcPr>
          <w:p w14:paraId="64284729" w14:textId="48235808" w:rsidR="00D607C3" w:rsidRPr="00D607C3" w:rsidRDefault="00D607C3" w:rsidP="00D607C3">
            <w:pPr>
              <w:spacing w:after="0"/>
              <w:jc w:val="both"/>
              <w:rPr>
                <w:rFonts w:eastAsia="Malgun Gothic"/>
                <w:szCs w:val="21"/>
                <w:lang w:val="en-US" w:eastAsia="ko-KR"/>
              </w:rPr>
            </w:pPr>
            <w:r>
              <w:rPr>
                <w:rFonts w:eastAsia="Malgun Gothic" w:hint="eastAsia"/>
                <w:szCs w:val="21"/>
                <w:lang w:val="en-US" w:eastAsia="ko-KR"/>
              </w:rPr>
              <w:t>Samsung</w:t>
            </w:r>
          </w:p>
        </w:tc>
        <w:tc>
          <w:tcPr>
            <w:tcW w:w="4494" w:type="pct"/>
          </w:tcPr>
          <w:p w14:paraId="783EDA11" w14:textId="0A1EF053" w:rsidR="00D607C3" w:rsidRPr="007F0249" w:rsidRDefault="00D607C3" w:rsidP="00D607C3">
            <w:pPr>
              <w:spacing w:after="0"/>
              <w:rPr>
                <w:rFonts w:ascii="MS PGothic" w:eastAsia="MS PGothic" w:hAnsi="MS PGothic" w:cs="MS PGothic"/>
                <w:color w:val="000000"/>
                <w:szCs w:val="21"/>
                <w:lang w:val="en-US"/>
              </w:rPr>
            </w:pPr>
            <w:r w:rsidRPr="001C5748">
              <w:rPr>
                <w:rFonts w:eastAsia="MS PGothic"/>
                <w:color w:val="000000"/>
                <w:szCs w:val="21"/>
                <w:lang w:val="en-US"/>
              </w:rPr>
              <w:t xml:space="preserve">It is essential to limit the prerequisite of FG 32-4 only to FG 32-1. This is because a UE performing partial sensing is not necessarily capable of performing full sensing. </w:t>
            </w:r>
          </w:p>
        </w:tc>
      </w:tr>
      <w:tr w:rsidR="00D607C3" w:rsidRPr="007F0249" w14:paraId="69390B9F" w14:textId="77777777" w:rsidTr="00983935">
        <w:tc>
          <w:tcPr>
            <w:tcW w:w="506" w:type="pct"/>
          </w:tcPr>
          <w:p w14:paraId="314AE9A6" w14:textId="36DA3092" w:rsidR="00D607C3" w:rsidRPr="0038717E" w:rsidRDefault="0038717E" w:rsidP="00D607C3">
            <w:pPr>
              <w:spacing w:after="0"/>
              <w:jc w:val="both"/>
              <w:rPr>
                <w:rFonts w:eastAsia="SimSun"/>
                <w:szCs w:val="21"/>
                <w:lang w:val="en-US" w:eastAsia="zh-CN"/>
              </w:rPr>
            </w:pPr>
            <w:r>
              <w:rPr>
                <w:rFonts w:eastAsia="SimSun"/>
                <w:szCs w:val="21"/>
                <w:lang w:val="en-US" w:eastAsia="zh-CN"/>
              </w:rPr>
              <w:t>X</w:t>
            </w:r>
            <w:r>
              <w:rPr>
                <w:rFonts w:eastAsia="SimSun" w:hint="eastAsia"/>
                <w:szCs w:val="21"/>
                <w:lang w:val="en-US" w:eastAsia="zh-CN"/>
              </w:rPr>
              <w:t>iaomi</w:t>
            </w:r>
          </w:p>
        </w:tc>
        <w:tc>
          <w:tcPr>
            <w:tcW w:w="4494" w:type="pct"/>
          </w:tcPr>
          <w:p w14:paraId="21F2587A" w14:textId="55D06F2E" w:rsidR="00D607C3" w:rsidRPr="007F0249" w:rsidRDefault="000F60FD" w:rsidP="00D607C3">
            <w:pPr>
              <w:tabs>
                <w:tab w:val="left" w:pos="1800"/>
              </w:tabs>
              <w:spacing w:after="0"/>
              <w:rPr>
                <w:rFonts w:ascii="Times" w:eastAsia="Batang" w:hAnsi="Times"/>
                <w:iCs/>
                <w:szCs w:val="21"/>
                <w:lang w:eastAsia="zh-CN"/>
              </w:rPr>
            </w:pPr>
            <w:r>
              <w:rPr>
                <w:rFonts w:ascii="Times" w:eastAsia="Batang" w:hAnsi="Times"/>
                <w:iCs/>
                <w:szCs w:val="21"/>
                <w:lang w:eastAsia="zh-CN"/>
              </w:rPr>
              <w:t>O</w:t>
            </w:r>
            <w:r w:rsidR="0038717E" w:rsidRPr="0038717E">
              <w:rPr>
                <w:rFonts w:ascii="Times" w:eastAsia="Batang" w:hAnsi="Times"/>
                <w:iCs/>
                <w:szCs w:val="21"/>
                <w:lang w:eastAsia="zh-CN"/>
              </w:rPr>
              <w:t>nly feature 32-1 is defined as the prerequisite feature of feature 32-4</w:t>
            </w:r>
          </w:p>
        </w:tc>
      </w:tr>
      <w:tr w:rsidR="003B29A7" w:rsidRPr="007F0249" w14:paraId="7CB0FF10" w14:textId="77777777" w:rsidTr="00983935">
        <w:tc>
          <w:tcPr>
            <w:tcW w:w="506" w:type="pct"/>
          </w:tcPr>
          <w:p w14:paraId="4C7FC1A8" w14:textId="3EC52D42" w:rsidR="003B29A7" w:rsidRPr="007F0249" w:rsidRDefault="003B29A7" w:rsidP="003B29A7">
            <w:pPr>
              <w:spacing w:after="0"/>
              <w:jc w:val="both"/>
              <w:rPr>
                <w:rFonts w:eastAsia="SimSun"/>
                <w:szCs w:val="21"/>
                <w:lang w:val="en-US" w:eastAsia="zh-CN"/>
              </w:rPr>
            </w:pPr>
            <w:r>
              <w:rPr>
                <w:szCs w:val="21"/>
              </w:rPr>
              <w:t>Ericsson</w:t>
            </w:r>
          </w:p>
        </w:tc>
        <w:tc>
          <w:tcPr>
            <w:tcW w:w="4494" w:type="pct"/>
          </w:tcPr>
          <w:p w14:paraId="5C351D46" w14:textId="40F4CC95" w:rsidR="003B29A7" w:rsidRPr="007F0249" w:rsidRDefault="003B29A7" w:rsidP="003B29A7">
            <w:pPr>
              <w:tabs>
                <w:tab w:val="num" w:pos="1800"/>
              </w:tabs>
              <w:spacing w:after="0"/>
              <w:rPr>
                <w:rFonts w:ascii="Times" w:eastAsia="SimSun" w:hAnsi="Times"/>
                <w:iCs/>
                <w:szCs w:val="21"/>
                <w:lang w:eastAsia="zh-CN"/>
              </w:rPr>
            </w:pPr>
            <w:r>
              <w:rPr>
                <w:rFonts w:ascii="MS PGothic" w:eastAsia="MS PGothic" w:hAnsi="MS PGothic" w:cs="MS PGothic"/>
                <w:color w:val="000000"/>
                <w:szCs w:val="21"/>
              </w:rPr>
              <w:t xml:space="preserve">Partial sensing FG has as prerequisite the support of full sensing FG as defined in Rel-16 </w:t>
            </w:r>
          </w:p>
        </w:tc>
      </w:tr>
      <w:tr w:rsidR="00704A8C" w:rsidRPr="007F0249" w14:paraId="5DB5237D" w14:textId="77777777" w:rsidTr="00983935">
        <w:tc>
          <w:tcPr>
            <w:tcW w:w="506" w:type="pct"/>
          </w:tcPr>
          <w:p w14:paraId="1F703D15" w14:textId="7D69EAF8" w:rsidR="00704A8C" w:rsidRDefault="00704A8C" w:rsidP="00704A8C">
            <w:pPr>
              <w:jc w:val="both"/>
              <w:rPr>
                <w:szCs w:val="21"/>
              </w:rPr>
            </w:pPr>
            <w:r>
              <w:rPr>
                <w:szCs w:val="21"/>
                <w:lang w:val="en-US"/>
              </w:rPr>
              <w:t>Futurewei</w:t>
            </w:r>
          </w:p>
        </w:tc>
        <w:tc>
          <w:tcPr>
            <w:tcW w:w="4494" w:type="pct"/>
          </w:tcPr>
          <w:p w14:paraId="2FE4203A" w14:textId="636839B5" w:rsidR="00704A8C" w:rsidRDefault="00704A8C" w:rsidP="00704A8C">
            <w:pPr>
              <w:tabs>
                <w:tab w:val="num" w:pos="1800"/>
              </w:tabs>
              <w:rPr>
                <w:rFonts w:ascii="MS PGothic" w:eastAsia="MS PGothic" w:hAnsi="MS PGothic" w:cs="MS PGothic"/>
                <w:color w:val="000000"/>
                <w:szCs w:val="21"/>
              </w:rPr>
            </w:pPr>
            <w:r w:rsidRPr="009C2020">
              <w:rPr>
                <w:szCs w:val="21"/>
                <w:lang w:val="en-US"/>
              </w:rPr>
              <w:t>For FG 32-4 mode 2 with partial sensing and mode 2 with random resource selection, the Rel 16 mode 2 UE feature, FG 15-3, is the prerequisite FG.</w:t>
            </w:r>
          </w:p>
        </w:tc>
      </w:tr>
    </w:tbl>
    <w:p w14:paraId="2D35F396" w14:textId="77777777" w:rsidR="00704542" w:rsidRDefault="00704542" w:rsidP="00704542">
      <w:pPr>
        <w:spacing w:afterLines="50" w:after="120"/>
        <w:jc w:val="both"/>
        <w:rPr>
          <w:sz w:val="22"/>
        </w:rPr>
      </w:pPr>
    </w:p>
    <w:p w14:paraId="09CE9531" w14:textId="77777777" w:rsidR="00704542" w:rsidRDefault="00704542" w:rsidP="00704542">
      <w:pPr>
        <w:spacing w:afterLines="50" w:after="120"/>
        <w:jc w:val="both"/>
        <w:rPr>
          <w:sz w:val="22"/>
          <w:lang w:val="en-US"/>
        </w:rPr>
      </w:pPr>
    </w:p>
    <w:p w14:paraId="553E2828" w14:textId="0F9F81CD" w:rsidR="00704542" w:rsidRPr="0028343A" w:rsidRDefault="00704542" w:rsidP="00704542">
      <w:pPr>
        <w:spacing w:afterLines="50" w:after="120"/>
        <w:jc w:val="both"/>
        <w:rPr>
          <w:b/>
          <w:bCs/>
          <w:szCs w:val="21"/>
          <w:lang w:val="en-US"/>
        </w:rPr>
      </w:pPr>
      <w:r w:rsidRPr="00C219AB">
        <w:rPr>
          <w:b/>
          <w:bCs/>
          <w:szCs w:val="21"/>
          <w:lang w:val="en-US"/>
        </w:rPr>
        <w:lastRenderedPageBreak/>
        <w:t>Low priority question 2-</w:t>
      </w:r>
      <w:r w:rsidR="000F24E4">
        <w:rPr>
          <w:b/>
          <w:bCs/>
          <w:szCs w:val="21"/>
          <w:lang w:val="en-US"/>
        </w:rPr>
        <w:t>8</w:t>
      </w:r>
    </w:p>
    <w:p w14:paraId="4C975894" w14:textId="4032598A" w:rsidR="00704542" w:rsidRPr="0095730B" w:rsidRDefault="00704542" w:rsidP="00704542">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85618B">
        <w:rPr>
          <w:b/>
          <w:bCs/>
          <w:szCs w:val="24"/>
        </w:rPr>
        <w:t>FGs 32-1 to 32-4</w:t>
      </w:r>
      <w:r>
        <w:rPr>
          <w:b/>
          <w:bCs/>
          <w:szCs w:val="24"/>
        </w:rPr>
        <w:t xml:space="preserve"> which do not </w:t>
      </w:r>
      <w:r w:rsidRPr="0095730B">
        <w:rPr>
          <w:b/>
          <w:bCs/>
          <w:szCs w:val="24"/>
        </w:rPr>
        <w:t>have capability signaling impacts</w:t>
      </w:r>
    </w:p>
    <w:tbl>
      <w:tblPr>
        <w:tblStyle w:val="TableGrid"/>
        <w:tblW w:w="5000" w:type="pct"/>
        <w:tblLook w:val="04A0" w:firstRow="1" w:lastRow="0" w:firstColumn="1" w:lastColumn="0" w:noHBand="0" w:noVBand="1"/>
      </w:tblPr>
      <w:tblGrid>
        <w:gridCol w:w="2265"/>
        <w:gridCol w:w="20118"/>
      </w:tblGrid>
      <w:tr w:rsidR="00704542" w:rsidRPr="007F0249" w14:paraId="23B8C05F" w14:textId="77777777" w:rsidTr="00983935">
        <w:tc>
          <w:tcPr>
            <w:tcW w:w="506" w:type="pct"/>
            <w:shd w:val="clear" w:color="auto" w:fill="F2F2F2" w:themeFill="background1" w:themeFillShade="F2"/>
          </w:tcPr>
          <w:p w14:paraId="652DFBA2"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01B55D6"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04542" w:rsidRPr="007F0249" w14:paraId="69D59176" w14:textId="77777777" w:rsidTr="00983935">
        <w:tc>
          <w:tcPr>
            <w:tcW w:w="506" w:type="pct"/>
          </w:tcPr>
          <w:p w14:paraId="01B8B6E3" w14:textId="7D61B595" w:rsidR="00704542" w:rsidRPr="007F0249" w:rsidRDefault="00704542" w:rsidP="00983935">
            <w:pPr>
              <w:spacing w:after="0"/>
              <w:jc w:val="both"/>
              <w:rPr>
                <w:szCs w:val="21"/>
                <w:lang w:val="en-US"/>
              </w:rPr>
            </w:pPr>
          </w:p>
        </w:tc>
        <w:tc>
          <w:tcPr>
            <w:tcW w:w="4494" w:type="pct"/>
          </w:tcPr>
          <w:p w14:paraId="264CC2B0" w14:textId="20F1F571" w:rsidR="00704542" w:rsidRPr="007F0249" w:rsidRDefault="00704542" w:rsidP="00983935">
            <w:pPr>
              <w:spacing w:after="0"/>
              <w:rPr>
                <w:rFonts w:ascii="MS PGothic" w:eastAsia="MS PGothic" w:hAnsi="MS PGothic" w:cs="MS PGothic"/>
                <w:color w:val="000000"/>
                <w:szCs w:val="21"/>
                <w:lang w:val="en-US"/>
              </w:rPr>
            </w:pPr>
          </w:p>
        </w:tc>
      </w:tr>
      <w:tr w:rsidR="00704542" w:rsidRPr="007F0249" w14:paraId="34BBB60E" w14:textId="77777777" w:rsidTr="00983935">
        <w:tc>
          <w:tcPr>
            <w:tcW w:w="506" w:type="pct"/>
          </w:tcPr>
          <w:p w14:paraId="413A3D33" w14:textId="77777777" w:rsidR="00704542" w:rsidRPr="007F0249" w:rsidRDefault="00704542" w:rsidP="00983935">
            <w:pPr>
              <w:spacing w:after="0"/>
              <w:jc w:val="both"/>
              <w:rPr>
                <w:szCs w:val="21"/>
                <w:lang w:val="en-US"/>
              </w:rPr>
            </w:pPr>
          </w:p>
        </w:tc>
        <w:tc>
          <w:tcPr>
            <w:tcW w:w="4494" w:type="pct"/>
          </w:tcPr>
          <w:p w14:paraId="724AA57E" w14:textId="77777777" w:rsidR="00704542" w:rsidRPr="007F0249" w:rsidRDefault="00704542" w:rsidP="00983935">
            <w:pPr>
              <w:tabs>
                <w:tab w:val="left" w:pos="1800"/>
              </w:tabs>
              <w:spacing w:after="0"/>
              <w:rPr>
                <w:rFonts w:ascii="Times" w:eastAsia="Batang" w:hAnsi="Times"/>
                <w:iCs/>
                <w:szCs w:val="21"/>
                <w:lang w:eastAsia="zh-CN"/>
              </w:rPr>
            </w:pPr>
          </w:p>
        </w:tc>
      </w:tr>
      <w:tr w:rsidR="00704542" w:rsidRPr="007F0249" w14:paraId="2BEF261B" w14:textId="77777777" w:rsidTr="00983935">
        <w:tc>
          <w:tcPr>
            <w:tcW w:w="506" w:type="pct"/>
          </w:tcPr>
          <w:p w14:paraId="2044047D" w14:textId="77777777" w:rsidR="00704542" w:rsidRPr="007F0249" w:rsidRDefault="00704542" w:rsidP="00983935">
            <w:pPr>
              <w:spacing w:after="0"/>
              <w:jc w:val="both"/>
              <w:rPr>
                <w:rFonts w:eastAsia="SimSun"/>
                <w:szCs w:val="21"/>
                <w:lang w:val="en-US" w:eastAsia="zh-CN"/>
              </w:rPr>
            </w:pPr>
          </w:p>
        </w:tc>
        <w:tc>
          <w:tcPr>
            <w:tcW w:w="4494" w:type="pct"/>
          </w:tcPr>
          <w:p w14:paraId="6C6CFB3C" w14:textId="77777777" w:rsidR="00704542" w:rsidRPr="007F0249" w:rsidRDefault="00704542" w:rsidP="00983935">
            <w:pPr>
              <w:tabs>
                <w:tab w:val="num" w:pos="1800"/>
              </w:tabs>
              <w:spacing w:after="0"/>
              <w:rPr>
                <w:rFonts w:ascii="Times" w:eastAsia="SimSun" w:hAnsi="Times"/>
                <w:iCs/>
                <w:szCs w:val="21"/>
                <w:lang w:eastAsia="zh-CN"/>
              </w:rPr>
            </w:pPr>
          </w:p>
        </w:tc>
      </w:tr>
    </w:tbl>
    <w:p w14:paraId="1095B6A6" w14:textId="77777777" w:rsidR="00704542" w:rsidRDefault="00704542" w:rsidP="00704542">
      <w:pPr>
        <w:spacing w:afterLines="50" w:after="120"/>
        <w:jc w:val="both"/>
        <w:rPr>
          <w:sz w:val="22"/>
        </w:rPr>
      </w:pPr>
    </w:p>
    <w:p w14:paraId="5A8CB3CD" w14:textId="77777777" w:rsidR="00704542" w:rsidRDefault="00704542" w:rsidP="00704542">
      <w:pPr>
        <w:spacing w:afterLines="50" w:after="120"/>
        <w:jc w:val="both"/>
        <w:rPr>
          <w:sz w:val="22"/>
          <w:lang w:val="en-US"/>
        </w:rPr>
      </w:pPr>
    </w:p>
    <w:p w14:paraId="59C59C95" w14:textId="4B23C354" w:rsidR="00C27CF0" w:rsidRDefault="00C27CF0" w:rsidP="00866503">
      <w:pPr>
        <w:spacing w:afterLines="50" w:after="120"/>
        <w:jc w:val="both"/>
        <w:rPr>
          <w:sz w:val="22"/>
          <w:lang w:val="en-US"/>
        </w:rPr>
      </w:pPr>
    </w:p>
    <w:p w14:paraId="311C674A" w14:textId="36273907" w:rsidR="003167AF" w:rsidRPr="009517C5" w:rsidRDefault="003167AF" w:rsidP="003167AF">
      <w:pPr>
        <w:pStyle w:val="Heading1"/>
        <w:numPr>
          <w:ilvl w:val="0"/>
          <w:numId w:val="4"/>
        </w:numPr>
        <w:spacing w:before="180" w:after="120"/>
        <w:rPr>
          <w:rFonts w:eastAsia="MS Mincho"/>
          <w:b/>
          <w:bCs/>
          <w:szCs w:val="24"/>
          <w:lang w:val="en-US"/>
        </w:rPr>
      </w:pPr>
      <w:r>
        <w:rPr>
          <w:rFonts w:eastAsia="MS Mincho"/>
          <w:b/>
          <w:bCs/>
          <w:szCs w:val="24"/>
          <w:lang w:val="en-US"/>
        </w:rPr>
        <w:t>32-5</w:t>
      </w:r>
      <w:r w:rsidR="009D674F">
        <w:rPr>
          <w:rFonts w:eastAsia="MS Mincho"/>
          <w:b/>
          <w:bCs/>
          <w:szCs w:val="24"/>
          <w:lang w:val="en-US"/>
        </w:rPr>
        <w:t xml:space="preserve"> for NR</w:t>
      </w:r>
      <w:r>
        <w:rPr>
          <w:rFonts w:eastAsia="MS Mincho"/>
          <w:b/>
          <w:bCs/>
          <w:szCs w:val="24"/>
          <w:lang w:val="en-US"/>
        </w:rPr>
        <w:t xml:space="preserve">: </w:t>
      </w:r>
      <w:r w:rsidR="009D674F" w:rsidRPr="009D674F">
        <w:rPr>
          <w:rFonts w:eastAsia="MS Mincho"/>
          <w:b/>
          <w:bCs/>
          <w:szCs w:val="24"/>
          <w:lang w:val="en-US"/>
        </w:rPr>
        <w:t>Inter-UE coordination in NR sidelink mode 2</w:t>
      </w:r>
    </w:p>
    <w:p w14:paraId="29B34D0A" w14:textId="0CE0207F" w:rsidR="003167AF" w:rsidRDefault="003167AF" w:rsidP="003167AF">
      <w:pPr>
        <w:spacing w:afterLines="50" w:after="120"/>
        <w:jc w:val="both"/>
        <w:rPr>
          <w:sz w:val="22"/>
          <w:lang w:val="en-US"/>
        </w:rPr>
      </w:pPr>
      <w:r>
        <w:rPr>
          <w:rFonts w:hint="eastAsia"/>
          <w:sz w:val="22"/>
          <w:lang w:val="en-US"/>
        </w:rPr>
        <w:t>I</w:t>
      </w:r>
      <w:r>
        <w:rPr>
          <w:sz w:val="22"/>
          <w:lang w:val="en-US"/>
        </w:rPr>
        <w:t xml:space="preserve">n [1], FG </w:t>
      </w:r>
      <w:r w:rsidR="009D674F">
        <w:rPr>
          <w:sz w:val="22"/>
          <w:lang w:val="en-US"/>
        </w:rPr>
        <w:t>32</w:t>
      </w:r>
      <w:r>
        <w:rPr>
          <w:sz w:val="22"/>
          <w:lang w:val="en-US"/>
        </w:rPr>
        <w:t>-</w:t>
      </w:r>
      <w:r w:rsidR="009D674F">
        <w:rPr>
          <w:sz w:val="22"/>
          <w:lang w:val="en-US"/>
        </w:rPr>
        <w:t>5</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D674F" w14:paraId="7E9EB372" w14:textId="77777777" w:rsidTr="009839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6D0DD2"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2AB7E1FE"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B65A9A8"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362A90D0"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1A023BEE"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C1CE0F"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0B02EB" w14:textId="77777777" w:rsidR="009D674F" w:rsidRDefault="009D674F" w:rsidP="0098393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017BD9AD" w14:textId="77777777" w:rsidR="009D674F" w:rsidRDefault="009D674F"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75A6F55" w14:textId="77777777" w:rsidR="009D674F" w:rsidRDefault="009D674F"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36DCD2C" w14:textId="77777777" w:rsidR="009D674F" w:rsidRDefault="009D674F"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664E64B"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7E38A26"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F37AD28"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5FAB57F"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7E117411"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Mandatory/Optional</w:t>
            </w:r>
          </w:p>
        </w:tc>
      </w:tr>
      <w:tr w:rsidR="009D674F" w14:paraId="77CE1DEA" w14:textId="77777777" w:rsidTr="009839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F9129B7" w14:textId="77777777" w:rsidR="009D674F" w:rsidRDefault="009D674F" w:rsidP="00983935">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710" w:type="dxa"/>
            <w:tcBorders>
              <w:top w:val="single" w:sz="4" w:space="0" w:color="auto"/>
              <w:left w:val="single" w:sz="4" w:space="0" w:color="auto"/>
              <w:bottom w:val="single" w:sz="4" w:space="0" w:color="auto"/>
              <w:right w:val="single" w:sz="4" w:space="0" w:color="auto"/>
            </w:tcBorders>
            <w:hideMark/>
          </w:tcPr>
          <w:p w14:paraId="1EFA1BD0" w14:textId="77777777" w:rsidR="009D674F" w:rsidRDefault="009D674F"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w:t>
            </w:r>
          </w:p>
        </w:tc>
        <w:tc>
          <w:tcPr>
            <w:tcW w:w="1559" w:type="dxa"/>
            <w:tcBorders>
              <w:top w:val="single" w:sz="4" w:space="0" w:color="auto"/>
              <w:left w:val="single" w:sz="4" w:space="0" w:color="auto"/>
              <w:bottom w:val="single" w:sz="4" w:space="0" w:color="auto"/>
              <w:right w:val="single" w:sz="4" w:space="0" w:color="auto"/>
            </w:tcBorders>
            <w:hideMark/>
          </w:tcPr>
          <w:p w14:paraId="7C09B53A" w14:textId="77777777" w:rsidR="009D674F" w:rsidRDefault="009D674F" w:rsidP="00983935">
            <w:pPr>
              <w:pStyle w:val="TAL"/>
              <w:rPr>
                <w:rFonts w:eastAsia="Malgun Gothic"/>
                <w:color w:val="000000" w:themeColor="text1"/>
                <w:lang w:eastAsia="ko-KR"/>
              </w:rPr>
            </w:pPr>
            <w:r>
              <w:rPr>
                <w:rFonts w:eastAsia="Malgun Gothic"/>
                <w:color w:val="000000" w:themeColor="text1"/>
                <w:lang w:eastAsia="ko-KR"/>
              </w:rPr>
              <w:t>Inter-UE coordination in NR sidelink mode 2</w:t>
            </w:r>
          </w:p>
        </w:tc>
        <w:tc>
          <w:tcPr>
            <w:tcW w:w="6371" w:type="dxa"/>
            <w:tcBorders>
              <w:top w:val="single" w:sz="4" w:space="0" w:color="auto"/>
              <w:left w:val="single" w:sz="4" w:space="0" w:color="auto"/>
              <w:bottom w:val="single" w:sz="4" w:space="0" w:color="auto"/>
              <w:right w:val="single" w:sz="4" w:space="0" w:color="auto"/>
            </w:tcBorders>
            <w:hideMark/>
          </w:tcPr>
          <w:p w14:paraId="1B7A7AE4" w14:textId="77777777" w:rsidR="009D674F" w:rsidRDefault="009D674F"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and receive inter-UE coordination information of preferred resource set/non-preferred resource set and use the received information in its own resource (re-)selection in NR sidelink mode 2.</w:t>
            </w:r>
          </w:p>
          <w:p w14:paraId="44C94A61" w14:textId="77777777" w:rsidR="009D674F" w:rsidRDefault="009D674F" w:rsidP="00983935">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and receive inter-UE coordination information of presence of expected/potential resource conflict and use the received information in its own resource re-selection in NR sidelink mode 2.</w:t>
            </w:r>
          </w:p>
          <w:p w14:paraId="79374500" w14:textId="77777777" w:rsidR="009D674F" w:rsidRDefault="009D674F" w:rsidP="00983935">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transmit and received an explicit request for inter-UE coordination information of [FFS: preferred resource set only or both preferred resource set and non-preferred resource set].</w:t>
            </w:r>
          </w:p>
        </w:tc>
        <w:tc>
          <w:tcPr>
            <w:tcW w:w="1277" w:type="dxa"/>
            <w:tcBorders>
              <w:top w:val="single" w:sz="4" w:space="0" w:color="auto"/>
              <w:left w:val="single" w:sz="4" w:space="0" w:color="auto"/>
              <w:bottom w:val="single" w:sz="4" w:space="0" w:color="auto"/>
              <w:right w:val="single" w:sz="4" w:space="0" w:color="auto"/>
            </w:tcBorders>
            <w:hideMark/>
          </w:tcPr>
          <w:p w14:paraId="585F0211" w14:textId="77777777" w:rsidR="009D674F" w:rsidRDefault="009D674F" w:rsidP="00983935">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w:t>
            </w:r>
          </w:p>
        </w:tc>
        <w:tc>
          <w:tcPr>
            <w:tcW w:w="858" w:type="dxa"/>
            <w:tcBorders>
              <w:top w:val="single" w:sz="4" w:space="0" w:color="auto"/>
              <w:left w:val="single" w:sz="4" w:space="0" w:color="auto"/>
              <w:bottom w:val="single" w:sz="4" w:space="0" w:color="auto"/>
              <w:right w:val="single" w:sz="4" w:space="0" w:color="auto"/>
            </w:tcBorders>
            <w:hideMark/>
          </w:tcPr>
          <w:p w14:paraId="4FDF23C3" w14:textId="77777777" w:rsidR="009D674F" w:rsidRDefault="009D674F" w:rsidP="00983935">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hideMark/>
          </w:tcPr>
          <w:p w14:paraId="3E6BC4A9" w14:textId="77777777" w:rsidR="009D674F" w:rsidRDefault="009D674F" w:rsidP="00983935">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hideMark/>
          </w:tcPr>
          <w:p w14:paraId="4764528C" w14:textId="77777777" w:rsidR="009D674F" w:rsidRDefault="009D674F" w:rsidP="00983935">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UE does not support inter-UE coordination in NR sidelink mode 2.</w:t>
            </w:r>
          </w:p>
        </w:tc>
        <w:tc>
          <w:tcPr>
            <w:tcW w:w="1276" w:type="dxa"/>
            <w:tcBorders>
              <w:top w:val="single" w:sz="4" w:space="0" w:color="auto"/>
              <w:left w:val="single" w:sz="4" w:space="0" w:color="auto"/>
              <w:bottom w:val="single" w:sz="4" w:space="0" w:color="auto"/>
              <w:right w:val="single" w:sz="4" w:space="0" w:color="auto"/>
            </w:tcBorders>
            <w:hideMark/>
          </w:tcPr>
          <w:p w14:paraId="6EBFA5D0" w14:textId="77777777" w:rsidR="009D674F" w:rsidRDefault="009D674F" w:rsidP="00983935">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hideMark/>
          </w:tcPr>
          <w:p w14:paraId="49491E6A" w14:textId="77777777" w:rsidR="009D674F" w:rsidRDefault="009D674F" w:rsidP="00983935">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hideMark/>
          </w:tcPr>
          <w:p w14:paraId="15209A1C" w14:textId="77777777" w:rsidR="009D674F" w:rsidRDefault="009D674F" w:rsidP="00983935">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hideMark/>
          </w:tcPr>
          <w:p w14:paraId="1EC4D03B" w14:textId="77777777" w:rsidR="009D674F" w:rsidRDefault="009D674F" w:rsidP="00983935">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tcPr>
          <w:p w14:paraId="7F7539C7" w14:textId="77777777" w:rsidR="009D674F" w:rsidRDefault="009D674F" w:rsidP="0098393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F367909" w14:textId="77777777" w:rsidR="009D674F" w:rsidRDefault="009D674F" w:rsidP="00983935">
            <w:pPr>
              <w:pStyle w:val="TAL"/>
              <w:rPr>
                <w:rFonts w:asciiTheme="majorHAnsi" w:hAnsiTheme="majorHAnsi" w:cstheme="majorHAnsi"/>
                <w:szCs w:val="18"/>
              </w:rPr>
            </w:pPr>
            <w:r>
              <w:rPr>
                <w:color w:val="000000" w:themeColor="text1"/>
              </w:rPr>
              <w:t>Optional with capability signalling. FFS: For UE supports NR sidelink, UE must indicate this FG is supported.</w:t>
            </w:r>
          </w:p>
        </w:tc>
      </w:tr>
    </w:tbl>
    <w:p w14:paraId="49D755C9" w14:textId="77777777" w:rsidR="003167AF" w:rsidRPr="009D674F" w:rsidRDefault="003167AF" w:rsidP="003167AF">
      <w:pPr>
        <w:spacing w:afterLines="50" w:after="120"/>
        <w:jc w:val="both"/>
        <w:rPr>
          <w:sz w:val="22"/>
        </w:rPr>
      </w:pPr>
    </w:p>
    <w:p w14:paraId="6502CC72" w14:textId="77777777" w:rsidR="003167AF" w:rsidRDefault="003167AF" w:rsidP="003167AF">
      <w:pPr>
        <w:spacing w:afterLines="50" w:after="120"/>
        <w:jc w:val="both"/>
        <w:rPr>
          <w:sz w:val="22"/>
          <w:lang w:val="en-US"/>
        </w:rPr>
      </w:pPr>
      <w:r>
        <w:rPr>
          <w:rFonts w:hint="eastAsia"/>
          <w:sz w:val="22"/>
          <w:lang w:val="en-US"/>
        </w:rPr>
        <w:t>F</w:t>
      </w:r>
      <w:r>
        <w:rPr>
          <w:sz w:val="22"/>
          <w:lang w:val="en-US"/>
        </w:rPr>
        <w:t>ollowing feedbacks are provided in contributions for the RAN1#106bis-e meeting.</w:t>
      </w:r>
    </w:p>
    <w:tbl>
      <w:tblPr>
        <w:tblStyle w:val="TableGrid"/>
        <w:tblW w:w="0" w:type="auto"/>
        <w:tblLook w:val="04A0" w:firstRow="1" w:lastRow="0" w:firstColumn="1" w:lastColumn="0" w:noHBand="0" w:noVBand="1"/>
      </w:tblPr>
      <w:tblGrid>
        <w:gridCol w:w="621"/>
        <w:gridCol w:w="1831"/>
        <w:gridCol w:w="19931"/>
      </w:tblGrid>
      <w:tr w:rsidR="003167AF" w:rsidRPr="00965440" w14:paraId="64591854" w14:textId="77777777" w:rsidTr="00983935">
        <w:tc>
          <w:tcPr>
            <w:tcW w:w="621" w:type="dxa"/>
          </w:tcPr>
          <w:p w14:paraId="376A15BE" w14:textId="0F4EFB1F" w:rsidR="003167AF" w:rsidRPr="00965440" w:rsidRDefault="00636D35" w:rsidP="00983935">
            <w:pPr>
              <w:spacing w:after="0"/>
              <w:jc w:val="both"/>
              <w:rPr>
                <w:rFonts w:eastAsia="MS Mincho"/>
                <w:sz w:val="22"/>
              </w:rPr>
            </w:pPr>
            <w:r>
              <w:rPr>
                <w:rFonts w:eastAsia="MS Mincho" w:hint="eastAsia"/>
                <w:sz w:val="22"/>
              </w:rPr>
              <w:t>[</w:t>
            </w:r>
            <w:r>
              <w:rPr>
                <w:rFonts w:eastAsia="MS Mincho"/>
                <w:sz w:val="22"/>
              </w:rPr>
              <w:t>4]</w:t>
            </w:r>
          </w:p>
        </w:tc>
        <w:tc>
          <w:tcPr>
            <w:tcW w:w="1831" w:type="dxa"/>
          </w:tcPr>
          <w:p w14:paraId="7BD0FC2D" w14:textId="191C042B" w:rsidR="003167AF" w:rsidRPr="00965440" w:rsidRDefault="00636D35" w:rsidP="00983935">
            <w:pPr>
              <w:spacing w:after="0"/>
              <w:jc w:val="both"/>
              <w:rPr>
                <w:sz w:val="22"/>
                <w:lang w:val="en-US"/>
              </w:rPr>
            </w:pPr>
            <w:r>
              <w:rPr>
                <w:rFonts w:hint="eastAsia"/>
                <w:sz w:val="22"/>
                <w:lang w:val="en-US"/>
              </w:rPr>
              <w:t>v</w:t>
            </w:r>
            <w:r>
              <w:rPr>
                <w:sz w:val="22"/>
                <w:lang w:val="en-US"/>
              </w:rPr>
              <w:t>ivo</w:t>
            </w:r>
          </w:p>
        </w:tc>
        <w:tc>
          <w:tcPr>
            <w:tcW w:w="19931" w:type="dxa"/>
          </w:tcPr>
          <w:p w14:paraId="7D9831E7" w14:textId="77777777" w:rsidR="00636D35" w:rsidRDefault="00636D35" w:rsidP="00636D35">
            <w:pPr>
              <w:pStyle w:val="BodyText"/>
              <w:spacing w:before="120"/>
              <w:rPr>
                <w:lang w:eastAsia="zh-CN"/>
              </w:rPr>
            </w:pPr>
            <w:r>
              <w:rPr>
                <w:iCs/>
                <w:lang w:eastAsia="zh-CN"/>
              </w:rPr>
              <w:t xml:space="preserve">There are two schemes (and probably several sub-schemes) are being discussed for inter-UE coordination </w:t>
            </w:r>
            <w:r>
              <w:rPr>
                <w:iCs/>
                <w:lang w:eastAsia="zh-CN"/>
              </w:rPr>
              <w:fldChar w:fldCharType="begin"/>
            </w:r>
            <w:r>
              <w:rPr>
                <w:iCs/>
                <w:lang w:eastAsia="zh-CN"/>
              </w:rPr>
              <w:instrText xml:space="preserve"> REF _Ref83657418 \r \h </w:instrText>
            </w:r>
            <w:r>
              <w:rPr>
                <w:iCs/>
                <w:lang w:eastAsia="zh-CN"/>
              </w:rPr>
            </w:r>
            <w:r>
              <w:rPr>
                <w:iCs/>
                <w:lang w:eastAsia="zh-CN"/>
              </w:rPr>
              <w:fldChar w:fldCharType="separate"/>
            </w:r>
            <w:r>
              <w:rPr>
                <w:iCs/>
                <w:lang w:eastAsia="zh-CN"/>
              </w:rPr>
              <w:t>[4]</w:t>
            </w:r>
            <w:r>
              <w:rPr>
                <w:iCs/>
                <w:lang w:eastAsia="zh-CN"/>
              </w:rPr>
              <w:fldChar w:fldCharType="end"/>
            </w:r>
            <w:r>
              <w:rPr>
                <w:iCs/>
                <w:lang w:eastAsia="zh-CN"/>
              </w:rPr>
              <w:t>. It is preferable to have separate UE features for different inter-UE coordination (sub-)schemes, considering that these (sub-)schemes are targeting different scenarios.</w:t>
            </w:r>
          </w:p>
          <w:p w14:paraId="1B67489B" w14:textId="08F67186" w:rsidR="003167AF" w:rsidRPr="00B10B14" w:rsidRDefault="00636D35" w:rsidP="00B10B14">
            <w:pPr>
              <w:pStyle w:val="Caption"/>
              <w:jc w:val="both"/>
              <w:rPr>
                <w:rFonts w:eastAsia="Batang"/>
                <w:lang w:eastAsia="x-none"/>
              </w:rPr>
            </w:pPr>
            <w:bookmarkStart w:id="98" w:name="_Ref53755290"/>
            <w:r w:rsidRPr="002D4E32">
              <w:rPr>
                <w:i/>
                <w:u w:val="single"/>
              </w:rPr>
              <w:t xml:space="preserve">Proposal </w:t>
            </w:r>
            <w:r w:rsidRPr="002D4E32">
              <w:rPr>
                <w:i/>
                <w:u w:val="single"/>
              </w:rPr>
              <w:fldChar w:fldCharType="begin"/>
            </w:r>
            <w:r w:rsidRPr="002D4E32">
              <w:rPr>
                <w:i/>
                <w:u w:val="single"/>
              </w:rPr>
              <w:instrText xml:space="preserve"> SEQ Proposal \* ARABIC </w:instrText>
            </w:r>
            <w:r w:rsidRPr="002D4E32">
              <w:rPr>
                <w:i/>
                <w:u w:val="single"/>
              </w:rPr>
              <w:fldChar w:fldCharType="separate"/>
            </w:r>
            <w:r>
              <w:rPr>
                <w:i/>
                <w:noProof/>
                <w:u w:val="single"/>
              </w:rPr>
              <w:t>2</w:t>
            </w:r>
            <w:r w:rsidRPr="002D4E32">
              <w:rPr>
                <w:i/>
                <w:u w:val="single"/>
              </w:rPr>
              <w:fldChar w:fldCharType="end"/>
            </w:r>
            <w:r w:rsidRPr="002D4E32">
              <w:rPr>
                <w:i/>
              </w:rPr>
              <w:t>:</w:t>
            </w:r>
            <w:r w:rsidRPr="002D4E32">
              <w:t xml:space="preserve"> </w:t>
            </w:r>
            <w:r>
              <w:rPr>
                <w:rFonts w:ascii="Times" w:eastAsiaTheme="minorEastAsia" w:hAnsi="Times" w:cs="Times"/>
                <w:i/>
                <w:lang w:eastAsia="zh-CN"/>
              </w:rPr>
              <w:t>Separate UE features are defined for different inter-UE coordination schemes</w:t>
            </w:r>
            <w:r w:rsidRPr="002D4E32">
              <w:rPr>
                <w:i/>
              </w:rPr>
              <w:t>.</w:t>
            </w:r>
            <w:bookmarkEnd w:id="98"/>
          </w:p>
        </w:tc>
      </w:tr>
      <w:tr w:rsidR="00080AE2" w:rsidRPr="00965440" w14:paraId="24C55ABA" w14:textId="77777777" w:rsidTr="00983935">
        <w:tc>
          <w:tcPr>
            <w:tcW w:w="621" w:type="dxa"/>
          </w:tcPr>
          <w:p w14:paraId="22FA1608" w14:textId="4A251713" w:rsidR="00080AE2" w:rsidRDefault="00080AE2" w:rsidP="00080AE2">
            <w:pPr>
              <w:jc w:val="both"/>
              <w:rPr>
                <w:rFonts w:eastAsia="MS Mincho"/>
                <w:sz w:val="22"/>
              </w:rPr>
            </w:pPr>
            <w:r>
              <w:rPr>
                <w:rFonts w:eastAsia="MS Mincho" w:hint="eastAsia"/>
                <w:sz w:val="22"/>
              </w:rPr>
              <w:t>[</w:t>
            </w:r>
            <w:r>
              <w:rPr>
                <w:rFonts w:eastAsia="MS Mincho"/>
                <w:sz w:val="22"/>
              </w:rPr>
              <w:t>5]</w:t>
            </w:r>
          </w:p>
        </w:tc>
        <w:tc>
          <w:tcPr>
            <w:tcW w:w="1831" w:type="dxa"/>
          </w:tcPr>
          <w:p w14:paraId="6F2BE521" w14:textId="0BF31623" w:rsidR="00080AE2" w:rsidRDefault="00080AE2" w:rsidP="00080AE2">
            <w:pPr>
              <w:jc w:val="both"/>
              <w:rPr>
                <w:sz w:val="22"/>
                <w:lang w:val="en-US"/>
              </w:rPr>
            </w:pPr>
            <w:r>
              <w:rPr>
                <w:rFonts w:hint="eastAsia"/>
                <w:sz w:val="22"/>
                <w:lang w:val="en-US"/>
              </w:rPr>
              <w:t>O</w:t>
            </w:r>
            <w:r>
              <w:rPr>
                <w:sz w:val="22"/>
                <w:lang w:val="en-US"/>
              </w:rPr>
              <w:t>PPO</w:t>
            </w:r>
          </w:p>
        </w:tc>
        <w:tc>
          <w:tcPr>
            <w:tcW w:w="19931" w:type="dxa"/>
          </w:tcPr>
          <w:p w14:paraId="183FF1A6" w14:textId="77777777" w:rsidR="00080AE2" w:rsidRPr="006D687A" w:rsidRDefault="00080AE2" w:rsidP="00080AE2">
            <w:pPr>
              <w:pStyle w:val="BodyText"/>
              <w:rPr>
                <w:rFonts w:eastAsia="SimSun"/>
                <w:color w:val="000000" w:themeColor="text1"/>
                <w:lang w:eastAsia="zh-CN"/>
              </w:rPr>
            </w:pPr>
            <w:r w:rsidRPr="006D687A">
              <w:rPr>
                <w:rFonts w:eastAsia="SimSun"/>
                <w:color w:val="000000" w:themeColor="text1"/>
                <w:lang w:eastAsia="zh-CN"/>
              </w:rPr>
              <w:t>For the inter-UE coordination RA, there should be a separate feature group for each of the followings. Currently, they are grouped together in FG 32-5 according to [2].</w:t>
            </w:r>
          </w:p>
          <w:p w14:paraId="68262F17" w14:textId="77777777" w:rsidR="00080AE2" w:rsidRPr="006D687A" w:rsidRDefault="00080AE2" w:rsidP="00080AE2">
            <w:pPr>
              <w:pStyle w:val="BodyText"/>
              <w:numPr>
                <w:ilvl w:val="0"/>
                <w:numId w:val="24"/>
              </w:numPr>
              <w:jc w:val="both"/>
              <w:rPr>
                <w:color w:val="000000" w:themeColor="text1"/>
                <w:lang w:eastAsia="zh-CN"/>
              </w:rPr>
            </w:pPr>
            <w:r w:rsidRPr="006D687A">
              <w:rPr>
                <w:rFonts w:eastAsia="SimSun"/>
                <w:color w:val="000000" w:themeColor="text1"/>
                <w:lang w:eastAsia="zh-CN"/>
              </w:rPr>
              <w:t>Scheme 1 for preferred resource set</w:t>
            </w:r>
          </w:p>
          <w:p w14:paraId="1BE971A1" w14:textId="77777777" w:rsidR="00080AE2" w:rsidRPr="006D687A" w:rsidRDefault="00080AE2" w:rsidP="00080AE2">
            <w:pPr>
              <w:pStyle w:val="BodyText"/>
              <w:numPr>
                <w:ilvl w:val="1"/>
                <w:numId w:val="24"/>
              </w:numPr>
              <w:jc w:val="both"/>
              <w:rPr>
                <w:color w:val="000000" w:themeColor="text1"/>
                <w:lang w:eastAsia="zh-CN"/>
              </w:rPr>
            </w:pPr>
            <w:r w:rsidRPr="006D687A">
              <w:rPr>
                <w:rFonts w:eastAsia="SimSun"/>
                <w:color w:val="000000" w:themeColor="text1"/>
                <w:lang w:eastAsia="zh-CN"/>
              </w:rPr>
              <w:t>Maybe separate FG for Option A) with sensing capability and Option B) without sensing capability</w:t>
            </w:r>
          </w:p>
          <w:p w14:paraId="65B8F305" w14:textId="77777777" w:rsidR="00080AE2" w:rsidRPr="006D687A" w:rsidRDefault="00080AE2" w:rsidP="00080AE2">
            <w:pPr>
              <w:pStyle w:val="BodyText"/>
              <w:numPr>
                <w:ilvl w:val="0"/>
                <w:numId w:val="24"/>
              </w:numPr>
              <w:jc w:val="both"/>
              <w:rPr>
                <w:color w:val="000000" w:themeColor="text1"/>
                <w:lang w:eastAsia="zh-CN"/>
              </w:rPr>
            </w:pPr>
            <w:r w:rsidRPr="006D687A">
              <w:rPr>
                <w:rFonts w:eastAsia="SimSun"/>
                <w:color w:val="000000" w:themeColor="text1"/>
                <w:lang w:eastAsia="zh-CN"/>
              </w:rPr>
              <w:t>Scheme 1 for non-preferred resource set</w:t>
            </w:r>
          </w:p>
          <w:p w14:paraId="020213FC" w14:textId="23F668E8" w:rsidR="00080AE2" w:rsidRPr="00080AE2" w:rsidRDefault="00080AE2" w:rsidP="00080AE2">
            <w:pPr>
              <w:pStyle w:val="BodyText"/>
              <w:numPr>
                <w:ilvl w:val="0"/>
                <w:numId w:val="24"/>
              </w:numPr>
              <w:jc w:val="both"/>
              <w:rPr>
                <w:color w:val="000000" w:themeColor="text1"/>
                <w:lang w:eastAsia="zh-CN"/>
              </w:rPr>
            </w:pPr>
            <w:r w:rsidRPr="006D687A">
              <w:rPr>
                <w:rFonts w:eastAsia="SimSun"/>
                <w:color w:val="000000" w:themeColor="text1"/>
                <w:lang w:eastAsia="zh-CN"/>
              </w:rPr>
              <w:t>Scheme 2 for expected/potential resource conflict</w:t>
            </w:r>
          </w:p>
        </w:tc>
      </w:tr>
      <w:tr w:rsidR="00492978" w:rsidRPr="00965440" w14:paraId="3BCF9158" w14:textId="77777777" w:rsidTr="00983935">
        <w:tc>
          <w:tcPr>
            <w:tcW w:w="621" w:type="dxa"/>
          </w:tcPr>
          <w:p w14:paraId="49074D4B" w14:textId="34E1C716" w:rsidR="00492978" w:rsidRPr="00965440" w:rsidRDefault="00492978" w:rsidP="00492978">
            <w:pPr>
              <w:spacing w:after="0"/>
              <w:jc w:val="both"/>
              <w:rPr>
                <w:rFonts w:eastAsia="MS Mincho"/>
                <w:sz w:val="22"/>
              </w:rPr>
            </w:pPr>
            <w:r>
              <w:rPr>
                <w:rFonts w:eastAsia="MS Mincho" w:hint="eastAsia"/>
                <w:sz w:val="22"/>
              </w:rPr>
              <w:t>[</w:t>
            </w:r>
            <w:r>
              <w:rPr>
                <w:rFonts w:eastAsia="MS Mincho"/>
                <w:sz w:val="22"/>
              </w:rPr>
              <w:t>6]</w:t>
            </w:r>
          </w:p>
        </w:tc>
        <w:tc>
          <w:tcPr>
            <w:tcW w:w="1831" w:type="dxa"/>
          </w:tcPr>
          <w:p w14:paraId="382D1CF9" w14:textId="549F5CD3" w:rsidR="00492978" w:rsidRPr="00965440" w:rsidRDefault="00492978" w:rsidP="00492978">
            <w:pPr>
              <w:spacing w:after="0"/>
              <w:jc w:val="both"/>
              <w:rPr>
                <w:sz w:val="22"/>
                <w:lang w:val="en-US"/>
              </w:rPr>
            </w:pPr>
            <w:r w:rsidRPr="00492978">
              <w:rPr>
                <w:sz w:val="22"/>
                <w:lang w:val="en-US"/>
              </w:rPr>
              <w:t>Huawei, HiSilicon</w:t>
            </w:r>
          </w:p>
        </w:tc>
        <w:tc>
          <w:tcPr>
            <w:tcW w:w="19931" w:type="dxa"/>
          </w:tcPr>
          <w:p w14:paraId="523956A7" w14:textId="77777777" w:rsidR="00492978" w:rsidRPr="00131A0B" w:rsidRDefault="00492978" w:rsidP="00492978">
            <w:pPr>
              <w:spacing w:beforeLines="50" w:before="120" w:afterLines="50" w:after="120"/>
              <w:jc w:val="both"/>
              <w:rPr>
                <w:rFonts w:eastAsiaTheme="minorEastAsia" w:cs="Batang"/>
                <w:sz w:val="22"/>
                <w:szCs w:val="22"/>
                <w:lang w:val="en-US" w:eastAsia="zh-CN"/>
              </w:rPr>
            </w:pPr>
            <w:r>
              <w:rPr>
                <w:rFonts w:eastAsiaTheme="minorEastAsia" w:cs="Batang"/>
                <w:sz w:val="22"/>
                <w:szCs w:val="22"/>
                <w:lang w:val="en-US" w:eastAsia="zh-CN"/>
              </w:rPr>
              <w:t xml:space="preserve">There are two inter-UE coordination schemes, where scheme 1 allows to UE-A to indicate a set of resources (preferred or not-preferred) to UE-B, and thus UE-B can perform resource selection according to the coordination information provided by the UE-A, e.g. UE-B is aware of what resources is preferred to be used for transmission. On the other hand, scheme 2 only indicates collision, and UE-B has no information about resource preference and perform resource re-selection on its own sensing results. </w:t>
            </w:r>
            <w:r>
              <w:rPr>
                <w:rFonts w:eastAsiaTheme="minorEastAsia" w:cs="Batang" w:hint="eastAsia"/>
                <w:sz w:val="22"/>
                <w:szCs w:val="22"/>
                <w:lang w:val="en-US" w:eastAsia="zh-CN"/>
              </w:rPr>
              <w:t>T</w:t>
            </w:r>
            <w:r>
              <w:rPr>
                <w:rFonts w:eastAsiaTheme="minorEastAsia" w:cs="Batang"/>
                <w:sz w:val="22"/>
                <w:szCs w:val="22"/>
                <w:lang w:val="en-US" w:eastAsia="zh-CN"/>
              </w:rPr>
              <w:t xml:space="preserve">hus two schemes can be associated with different UE capability to support different inter-UE coordination operation. Within a scheme, it is not needed to have a </w:t>
            </w:r>
            <w:r>
              <w:rPr>
                <w:rFonts w:eastAsiaTheme="minorEastAsia" w:cs="Batang"/>
                <w:sz w:val="22"/>
                <w:szCs w:val="22"/>
                <w:lang w:val="en-US" w:eastAsia="zh-CN"/>
              </w:rPr>
              <w:lastRenderedPageBreak/>
              <w:t xml:space="preserve">number of combinations of different optionss to define different inter-UE coordination capability, because each combination may be optimized in different conditions, such as cast type, group-size, periodic/aperiodic traffic, and a UE is to </w:t>
            </w:r>
            <w:r w:rsidRPr="00FA30F8">
              <w:rPr>
                <w:rFonts w:eastAsiaTheme="minorEastAsia" w:cs="Batang"/>
                <w:sz w:val="22"/>
                <w:szCs w:val="22"/>
                <w:lang w:val="en-US" w:eastAsia="zh-CN"/>
              </w:rPr>
              <w:t>perform any of t</w:t>
            </w:r>
            <w:r>
              <w:rPr>
                <w:rFonts w:eastAsiaTheme="minorEastAsia" w:cs="Batang"/>
                <w:sz w:val="22"/>
                <w:szCs w:val="22"/>
                <w:lang w:val="en-US" w:eastAsia="zh-CN"/>
              </w:rPr>
              <w:t xml:space="preserve">hem, depending on the situation. In summary, we propose to have two </w:t>
            </w:r>
            <w:r w:rsidRPr="00FA30F8">
              <w:rPr>
                <w:rFonts w:eastAsiaTheme="minorEastAsia" w:cs="Batang"/>
                <w:sz w:val="22"/>
                <w:szCs w:val="22"/>
                <w:lang w:val="en-US" w:eastAsia="zh-CN"/>
              </w:rPr>
              <w:t>inter-UE coordina</w:t>
            </w:r>
            <w:r>
              <w:rPr>
                <w:rFonts w:eastAsiaTheme="minorEastAsia" w:cs="Batang"/>
                <w:sz w:val="22"/>
                <w:szCs w:val="22"/>
                <w:lang w:val="en-US" w:eastAsia="zh-CN"/>
              </w:rPr>
              <w:t>tion UE features, one each for scheme 1 and scheme 2.</w:t>
            </w:r>
          </w:p>
          <w:p w14:paraId="7CBE2925" w14:textId="77777777" w:rsidR="00492978" w:rsidRDefault="00492978" w:rsidP="00492978">
            <w:pPr>
              <w:spacing w:after="120"/>
              <w:jc w:val="both"/>
              <w:rPr>
                <w:rFonts w:eastAsiaTheme="minorEastAsia" w:cs="Batang"/>
                <w:b/>
                <w:i/>
                <w:sz w:val="22"/>
                <w:szCs w:val="22"/>
                <w:lang w:eastAsia="zh-CN"/>
              </w:rPr>
            </w:pPr>
            <w:r w:rsidRPr="006B1AFA">
              <w:rPr>
                <w:rFonts w:eastAsiaTheme="minorEastAsia" w:cs="Batang"/>
                <w:b/>
                <w:i/>
                <w:sz w:val="22"/>
                <w:szCs w:val="22"/>
                <w:lang w:eastAsia="zh-CN"/>
              </w:rPr>
              <w:t xml:space="preserve">Proposal </w:t>
            </w:r>
            <w:r>
              <w:rPr>
                <w:rFonts w:eastAsiaTheme="minorEastAsia" w:cs="Batang"/>
                <w:b/>
                <w:i/>
                <w:sz w:val="22"/>
                <w:szCs w:val="22"/>
                <w:lang w:eastAsia="zh-CN"/>
              </w:rPr>
              <w:t>3</w:t>
            </w:r>
            <w:r w:rsidRPr="006B1AFA">
              <w:rPr>
                <w:rFonts w:eastAsiaTheme="minorEastAsia" w:cs="Batang"/>
                <w:b/>
                <w:i/>
                <w:sz w:val="22"/>
                <w:szCs w:val="22"/>
                <w:lang w:eastAsia="zh-CN"/>
              </w:rPr>
              <w:t xml:space="preserve">: </w:t>
            </w:r>
            <w:r>
              <w:rPr>
                <w:rFonts w:eastAsiaTheme="minorEastAsia" w:cs="Batang"/>
                <w:b/>
                <w:i/>
                <w:sz w:val="22"/>
                <w:szCs w:val="22"/>
                <w:lang w:eastAsia="zh-CN"/>
              </w:rPr>
              <w:t>Define inter-UE coordination scheme 1 and scheme 2 as separate UE features, FG 32-5 (scheme 1) and FG 32-6 (scheme 2).</w:t>
            </w:r>
          </w:p>
          <w:p w14:paraId="5B1342D0" w14:textId="77777777" w:rsidR="001E312D" w:rsidRPr="00E81E1B" w:rsidRDefault="001E312D" w:rsidP="001E312D">
            <w:pPr>
              <w:jc w:val="both"/>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RAN1 agreements that resource allocation schemes </w:t>
            </w:r>
            <w:r>
              <w:rPr>
                <w:rFonts w:eastAsiaTheme="minorEastAsia" w:hint="eastAsia"/>
                <w:lang w:val="en-US" w:eastAsia="zh-CN"/>
              </w:rPr>
              <w:t>(</w:t>
            </w:r>
            <w:r>
              <w:rPr>
                <w:rFonts w:eastAsiaTheme="minorEastAsia"/>
                <w:lang w:val="en-US" w:eastAsia="zh-CN"/>
              </w:rPr>
              <w:t>full sensing, partial sensing, and random resource selection</w:t>
            </w:r>
            <w:r>
              <w:rPr>
                <w:rFonts w:eastAsiaTheme="minorEastAsia" w:hint="eastAsia"/>
                <w:lang w:val="en-US" w:eastAsia="zh-CN"/>
              </w:rPr>
              <w:t>)</w:t>
            </w:r>
            <w:r>
              <w:rPr>
                <w:rFonts w:eastAsiaTheme="minorEastAsia"/>
                <w:lang w:val="en-US" w:eastAsia="zh-CN"/>
              </w:rPr>
              <w:t xml:space="preserve"> are configured per resource pool, thus it is essential for gNB to be aware of the UE features on what resource allocation schemes it supports. For inter-UE coordination, it is also agreed that </w:t>
            </w:r>
            <w:r w:rsidRPr="00E35482">
              <w:rPr>
                <w:color w:val="000000"/>
              </w:rPr>
              <w:t>feature</w:t>
            </w:r>
            <w:r>
              <w:rPr>
                <w:color w:val="000000"/>
              </w:rPr>
              <w:t>s for both scheme 1 and scheme 2</w:t>
            </w:r>
            <w:r w:rsidRPr="00E35482">
              <w:rPr>
                <w:color w:val="000000"/>
              </w:rPr>
              <w:t xml:space="preserve"> can be enabled or disabled or controlled by (pre-)configuration</w:t>
            </w:r>
            <w:r>
              <w:rPr>
                <w:color w:val="000000"/>
              </w:rPr>
              <w:t>, and therefore gNB should be informed with UE capability.</w:t>
            </w:r>
          </w:p>
          <w:p w14:paraId="692E323D" w14:textId="77777777" w:rsidR="00492978" w:rsidRDefault="001E312D" w:rsidP="001E312D">
            <w:pPr>
              <w:spacing w:beforeLines="50" w:before="120"/>
              <w:jc w:val="both"/>
              <w:rPr>
                <w:rFonts w:eastAsiaTheme="minorEastAsia" w:cs="Batang"/>
                <w:b/>
                <w:i/>
                <w:sz w:val="22"/>
                <w:szCs w:val="22"/>
                <w:lang w:eastAsia="zh-CN"/>
              </w:rPr>
            </w:pPr>
            <w:r w:rsidRPr="006B1AFA">
              <w:rPr>
                <w:rFonts w:eastAsiaTheme="minorEastAsia" w:cs="Batang"/>
                <w:b/>
                <w:i/>
                <w:sz w:val="22"/>
                <w:szCs w:val="22"/>
                <w:lang w:eastAsia="zh-CN"/>
              </w:rPr>
              <w:t xml:space="preserve">Proposal </w:t>
            </w:r>
            <w:r>
              <w:rPr>
                <w:rFonts w:eastAsiaTheme="minorEastAsia" w:cs="Batang"/>
                <w:b/>
                <w:i/>
                <w:sz w:val="22"/>
                <w:szCs w:val="22"/>
                <w:lang w:eastAsia="zh-CN"/>
              </w:rPr>
              <w:t>4</w:t>
            </w:r>
            <w:r w:rsidRPr="006B1AFA">
              <w:rPr>
                <w:rFonts w:eastAsiaTheme="minorEastAsia" w:cs="Batang"/>
                <w:b/>
                <w:i/>
                <w:sz w:val="22"/>
                <w:szCs w:val="22"/>
                <w:lang w:eastAsia="zh-CN"/>
              </w:rPr>
              <w:t xml:space="preserve">: </w:t>
            </w:r>
            <w:r>
              <w:rPr>
                <w:rFonts w:eastAsiaTheme="minorEastAsia" w:cs="Batang"/>
                <w:b/>
                <w:i/>
                <w:sz w:val="22"/>
                <w:szCs w:val="22"/>
                <w:lang w:eastAsia="zh-CN"/>
              </w:rPr>
              <w:t>UE features regarding resource allocation schemes and inter-UE coordination schemes need to be informed to gNB.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11"/>
              <w:gridCol w:w="1360"/>
              <w:gridCol w:w="5569"/>
              <w:gridCol w:w="1108"/>
              <w:gridCol w:w="742"/>
              <w:gridCol w:w="738"/>
              <w:gridCol w:w="1234"/>
              <w:gridCol w:w="1108"/>
              <w:gridCol w:w="860"/>
              <w:gridCol w:w="860"/>
              <w:gridCol w:w="856"/>
              <w:gridCol w:w="2350"/>
              <w:gridCol w:w="1112"/>
            </w:tblGrid>
            <w:tr w:rsidR="00231537" w14:paraId="6054C6E5" w14:textId="77777777" w:rsidTr="008A669E">
              <w:trPr>
                <w:trHeight w:val="20"/>
              </w:trPr>
              <w:tc>
                <w:tcPr>
                  <w:tcW w:w="267" w:type="pct"/>
                  <w:tcBorders>
                    <w:top w:val="single" w:sz="4" w:space="0" w:color="auto"/>
                    <w:left w:val="single" w:sz="4" w:space="0" w:color="auto"/>
                    <w:bottom w:val="single" w:sz="4" w:space="0" w:color="auto"/>
                    <w:right w:val="single" w:sz="4" w:space="0" w:color="auto"/>
                  </w:tcBorders>
                  <w:hideMark/>
                </w:tcPr>
                <w:p w14:paraId="5FD9531F" w14:textId="77777777" w:rsidR="008A669E" w:rsidRDefault="008A669E" w:rsidP="008A669E">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158" w:type="pct"/>
                  <w:tcBorders>
                    <w:top w:val="single" w:sz="4" w:space="0" w:color="auto"/>
                    <w:left w:val="single" w:sz="4" w:space="0" w:color="auto"/>
                    <w:bottom w:val="single" w:sz="4" w:space="0" w:color="auto"/>
                    <w:right w:val="single" w:sz="4" w:space="0" w:color="auto"/>
                  </w:tcBorders>
                  <w:hideMark/>
                </w:tcPr>
                <w:p w14:paraId="2F56B5E9" w14:textId="77777777" w:rsidR="008A669E"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w:t>
                  </w:r>
                </w:p>
              </w:tc>
              <w:tc>
                <w:tcPr>
                  <w:tcW w:w="348" w:type="pct"/>
                  <w:tcBorders>
                    <w:top w:val="single" w:sz="4" w:space="0" w:color="auto"/>
                    <w:left w:val="single" w:sz="4" w:space="0" w:color="auto"/>
                    <w:bottom w:val="single" w:sz="4" w:space="0" w:color="auto"/>
                    <w:right w:val="single" w:sz="4" w:space="0" w:color="auto"/>
                  </w:tcBorders>
                  <w:hideMark/>
                </w:tcPr>
                <w:p w14:paraId="2C8D89D5" w14:textId="77777777" w:rsidR="008A669E" w:rsidRDefault="008A669E" w:rsidP="008A669E">
                  <w:pPr>
                    <w:pStyle w:val="TAL"/>
                    <w:rPr>
                      <w:rFonts w:eastAsia="Malgun Gothic"/>
                      <w:color w:val="000000" w:themeColor="text1"/>
                      <w:lang w:eastAsia="ko-KR"/>
                    </w:rPr>
                  </w:pPr>
                  <w:r>
                    <w:rPr>
                      <w:rFonts w:eastAsia="Malgun Gothic"/>
                      <w:color w:val="000000" w:themeColor="text1"/>
                      <w:lang w:eastAsia="ko-KR"/>
                    </w:rPr>
                    <w:t>Inter-UE coordination scheme 1 in NR sidelink mode 2</w:t>
                  </w:r>
                </w:p>
              </w:tc>
              <w:tc>
                <w:tcPr>
                  <w:tcW w:w="1416" w:type="pct"/>
                  <w:tcBorders>
                    <w:top w:val="single" w:sz="4" w:space="0" w:color="auto"/>
                    <w:left w:val="single" w:sz="4" w:space="0" w:color="auto"/>
                    <w:bottom w:val="single" w:sz="4" w:space="0" w:color="auto"/>
                    <w:right w:val="single" w:sz="4" w:space="0" w:color="auto"/>
                  </w:tcBorders>
                  <w:hideMark/>
                </w:tcPr>
                <w:p w14:paraId="4CED7038" w14:textId="77777777" w:rsidR="008A669E" w:rsidRDefault="008A669E" w:rsidP="008A669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and receive inter-UE coordination information of preferred resource set and use the received information in its own resource (re-)selection in NR sidelink mode 2.</w:t>
                  </w:r>
                </w:p>
                <w:p w14:paraId="4BF6E4E4" w14:textId="77777777" w:rsidR="008A669E" w:rsidRPr="00E37454" w:rsidRDefault="008A669E" w:rsidP="008A669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and receive inter-UE coordination information of non-preferred resource set and use the received information in its own resource (re-)selection in NR sidelink mode 2.</w:t>
                  </w:r>
                </w:p>
                <w:p w14:paraId="59B7E2C8" w14:textId="77777777" w:rsidR="008A669E" w:rsidRDefault="008A669E" w:rsidP="008A669E">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transmit and received an explicit request for inter-UE coordination information of [FFS: preferred resource set only or both preferred resource set and non-preferred resource set].</w:t>
                  </w:r>
                </w:p>
              </w:tc>
              <w:tc>
                <w:tcPr>
                  <w:tcW w:w="284" w:type="pct"/>
                  <w:tcBorders>
                    <w:top w:val="single" w:sz="4" w:space="0" w:color="auto"/>
                    <w:left w:val="single" w:sz="4" w:space="0" w:color="auto"/>
                    <w:bottom w:val="single" w:sz="4" w:space="0" w:color="auto"/>
                    <w:right w:val="single" w:sz="4" w:space="0" w:color="auto"/>
                  </w:tcBorders>
                  <w:hideMark/>
                </w:tcPr>
                <w:p w14:paraId="7E83F855" w14:textId="77777777" w:rsidR="008A669E" w:rsidRPr="004C0AE9" w:rsidRDefault="008A669E" w:rsidP="008A669E">
                  <w:pPr>
                    <w:pStyle w:val="TAL"/>
                    <w:rPr>
                      <w:rFonts w:asciiTheme="majorHAnsi" w:hAnsiTheme="majorHAnsi" w:cstheme="majorHAnsi"/>
                      <w:szCs w:val="18"/>
                      <w:lang w:eastAsia="zh-CN"/>
                    </w:rPr>
                  </w:pPr>
                  <w:r>
                    <w:rPr>
                      <w:rFonts w:asciiTheme="majorHAnsi" w:eastAsia="Malgun Gothic" w:hAnsiTheme="majorHAnsi" w:cstheme="majorHAnsi"/>
                      <w:szCs w:val="18"/>
                      <w:lang w:eastAsia="ko-KR"/>
                    </w:rPr>
                    <w:t>15-1</w:t>
                  </w:r>
                </w:p>
              </w:tc>
              <w:tc>
                <w:tcPr>
                  <w:tcW w:w="191" w:type="pct"/>
                  <w:tcBorders>
                    <w:top w:val="single" w:sz="4" w:space="0" w:color="auto"/>
                    <w:left w:val="single" w:sz="4" w:space="0" w:color="auto"/>
                    <w:bottom w:val="single" w:sz="4" w:space="0" w:color="auto"/>
                    <w:right w:val="single" w:sz="4" w:space="0" w:color="auto"/>
                  </w:tcBorders>
                  <w:hideMark/>
                </w:tcPr>
                <w:p w14:paraId="27DAC160" w14:textId="77777777" w:rsidR="008A669E" w:rsidRDefault="008A669E" w:rsidP="008A669E">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hideMark/>
                </w:tcPr>
                <w:p w14:paraId="0E395A51" w14:textId="77777777" w:rsidR="008A669E" w:rsidRDefault="008A669E" w:rsidP="008A669E">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[Yes]</w:t>
                  </w:r>
                </w:p>
              </w:tc>
              <w:tc>
                <w:tcPr>
                  <w:tcW w:w="316" w:type="pct"/>
                  <w:tcBorders>
                    <w:top w:val="single" w:sz="4" w:space="0" w:color="auto"/>
                    <w:left w:val="single" w:sz="4" w:space="0" w:color="auto"/>
                    <w:bottom w:val="single" w:sz="4" w:space="0" w:color="auto"/>
                    <w:right w:val="single" w:sz="4" w:space="0" w:color="auto"/>
                  </w:tcBorders>
                  <w:hideMark/>
                </w:tcPr>
                <w:p w14:paraId="494A921E" w14:textId="77777777" w:rsidR="008A669E" w:rsidRDefault="008A669E" w:rsidP="008A669E">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UE does not support inter-UE coordination scheme 1 in NR sidelink mode 2.</w:t>
                  </w:r>
                </w:p>
              </w:tc>
              <w:tc>
                <w:tcPr>
                  <w:tcW w:w="284" w:type="pct"/>
                  <w:tcBorders>
                    <w:top w:val="single" w:sz="4" w:space="0" w:color="auto"/>
                    <w:left w:val="single" w:sz="4" w:space="0" w:color="auto"/>
                    <w:bottom w:val="single" w:sz="4" w:space="0" w:color="auto"/>
                    <w:right w:val="single" w:sz="4" w:space="0" w:color="auto"/>
                  </w:tcBorders>
                  <w:hideMark/>
                </w:tcPr>
                <w:p w14:paraId="4CD467AF" w14:textId="77777777" w:rsidR="008A669E" w:rsidRDefault="008A669E" w:rsidP="008A669E">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hideMark/>
                </w:tcPr>
                <w:p w14:paraId="0B9A75CD" w14:textId="77777777" w:rsidR="008A669E" w:rsidRDefault="008A669E" w:rsidP="008A669E">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hideMark/>
                </w:tcPr>
                <w:p w14:paraId="3FA5E90D" w14:textId="77777777" w:rsidR="008A669E" w:rsidRDefault="008A669E" w:rsidP="008A669E">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hideMark/>
                </w:tcPr>
                <w:p w14:paraId="5AEA7EAC" w14:textId="77777777" w:rsidR="008A669E" w:rsidRDefault="008A669E" w:rsidP="008A669E">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tcPr>
                <w:p w14:paraId="710A7C5A" w14:textId="77777777" w:rsidR="008A669E" w:rsidRDefault="008A669E" w:rsidP="008A669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3A5169CE" w14:textId="77777777" w:rsidR="008A669E" w:rsidRDefault="008A669E" w:rsidP="008A669E">
                  <w:pPr>
                    <w:pStyle w:val="TAL"/>
                    <w:rPr>
                      <w:rFonts w:asciiTheme="majorHAnsi" w:hAnsiTheme="majorHAnsi" w:cstheme="majorHAnsi"/>
                      <w:szCs w:val="18"/>
                    </w:rPr>
                  </w:pPr>
                  <w:r>
                    <w:rPr>
                      <w:color w:val="000000" w:themeColor="text1"/>
                    </w:rPr>
                    <w:t>Optional with capability signalling. FFS: For UE supports NR sidelink, UE must indicate this FG is supported.</w:t>
                  </w:r>
                </w:p>
              </w:tc>
            </w:tr>
            <w:tr w:rsidR="00231537" w14:paraId="044D92EA" w14:textId="77777777" w:rsidTr="008A669E">
              <w:trPr>
                <w:trHeight w:val="20"/>
              </w:trPr>
              <w:tc>
                <w:tcPr>
                  <w:tcW w:w="267" w:type="pct"/>
                  <w:tcBorders>
                    <w:top w:val="single" w:sz="4" w:space="0" w:color="auto"/>
                    <w:left w:val="single" w:sz="4" w:space="0" w:color="auto"/>
                    <w:bottom w:val="single" w:sz="4" w:space="0" w:color="auto"/>
                    <w:right w:val="single" w:sz="4" w:space="0" w:color="auto"/>
                  </w:tcBorders>
                </w:tcPr>
                <w:p w14:paraId="2F5F2ED6" w14:textId="77777777" w:rsidR="008A669E" w:rsidRDefault="008A669E" w:rsidP="008A669E">
                  <w:pPr>
                    <w:pStyle w:val="TAL"/>
                    <w:rPr>
                      <w:rFonts w:asciiTheme="majorHAnsi" w:hAnsiTheme="majorHAnsi" w:cstheme="majorHAnsi"/>
                      <w:szCs w:val="18"/>
                      <w:lang w:eastAsia="ja-JP"/>
                    </w:rPr>
                  </w:pPr>
                  <w:r>
                    <w:rPr>
                      <w:rFonts w:asciiTheme="majorHAnsi" w:hAnsiTheme="majorHAnsi" w:cstheme="majorHAnsi"/>
                      <w:szCs w:val="18"/>
                      <w:lang w:eastAsia="ja-JP"/>
                    </w:rPr>
                    <w:t>32. NR_SL_enh</w:t>
                  </w:r>
                </w:p>
              </w:tc>
              <w:tc>
                <w:tcPr>
                  <w:tcW w:w="158" w:type="pct"/>
                  <w:tcBorders>
                    <w:top w:val="single" w:sz="4" w:space="0" w:color="auto"/>
                    <w:left w:val="single" w:sz="4" w:space="0" w:color="auto"/>
                    <w:bottom w:val="single" w:sz="4" w:space="0" w:color="auto"/>
                    <w:right w:val="single" w:sz="4" w:space="0" w:color="auto"/>
                  </w:tcBorders>
                </w:tcPr>
                <w:p w14:paraId="719493F1" w14:textId="77777777" w:rsidR="008A669E"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32-6</w:t>
                  </w:r>
                </w:p>
              </w:tc>
              <w:tc>
                <w:tcPr>
                  <w:tcW w:w="348" w:type="pct"/>
                  <w:tcBorders>
                    <w:top w:val="single" w:sz="4" w:space="0" w:color="auto"/>
                    <w:left w:val="single" w:sz="4" w:space="0" w:color="auto"/>
                    <w:bottom w:val="single" w:sz="4" w:space="0" w:color="auto"/>
                    <w:right w:val="single" w:sz="4" w:space="0" w:color="auto"/>
                  </w:tcBorders>
                </w:tcPr>
                <w:p w14:paraId="6BFC7A56" w14:textId="77777777" w:rsidR="008A669E" w:rsidRDefault="008A669E" w:rsidP="008A669E">
                  <w:pPr>
                    <w:pStyle w:val="TAL"/>
                    <w:rPr>
                      <w:rFonts w:eastAsia="Malgun Gothic"/>
                      <w:color w:val="000000" w:themeColor="text1"/>
                      <w:lang w:eastAsia="ko-KR"/>
                    </w:rPr>
                  </w:pPr>
                  <w:r>
                    <w:rPr>
                      <w:rFonts w:eastAsia="Malgun Gothic"/>
                      <w:color w:val="000000" w:themeColor="text1"/>
                      <w:lang w:eastAsia="ko-KR"/>
                    </w:rPr>
                    <w:t>Inter-UE coordination scheme 2 in NR sidelink mode 2</w:t>
                  </w:r>
                </w:p>
              </w:tc>
              <w:tc>
                <w:tcPr>
                  <w:tcW w:w="1416" w:type="pct"/>
                  <w:tcBorders>
                    <w:top w:val="single" w:sz="4" w:space="0" w:color="auto"/>
                    <w:left w:val="single" w:sz="4" w:space="0" w:color="auto"/>
                    <w:bottom w:val="single" w:sz="4" w:space="0" w:color="auto"/>
                    <w:right w:val="single" w:sz="4" w:space="0" w:color="auto"/>
                  </w:tcBorders>
                </w:tcPr>
                <w:p w14:paraId="4FEE23C3" w14:textId="77777777" w:rsidR="008A669E" w:rsidRDefault="008A669E" w:rsidP="008A669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and receive inter-UE coordination information of presence of expected/potential resource conflict and use the received information in its own resource re-selection in NR sidelink mode 2.</w:t>
                  </w:r>
                </w:p>
                <w:p w14:paraId="7DDEC6AE" w14:textId="77777777" w:rsidR="008A669E" w:rsidRDefault="008A669E" w:rsidP="008A669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6678EF0E" w14:textId="77777777" w:rsidR="008A669E" w:rsidRPr="008151BA" w:rsidDel="0086774F" w:rsidRDefault="008A669E" w:rsidP="008A669E">
                  <w:pPr>
                    <w:pStyle w:val="TAL"/>
                    <w:rPr>
                      <w:rFonts w:asciiTheme="majorHAnsi" w:hAnsiTheme="majorHAnsi" w:cstheme="majorHAnsi"/>
                      <w:szCs w:val="18"/>
                      <w:lang w:eastAsia="zh-CN"/>
                    </w:rPr>
                  </w:pPr>
                  <w:r>
                    <w:rPr>
                      <w:rFonts w:asciiTheme="majorHAnsi" w:hAnsiTheme="majorHAnsi" w:cstheme="majorHAnsi" w:hint="eastAsia"/>
                      <w:szCs w:val="18"/>
                      <w:lang w:eastAsia="zh-CN"/>
                    </w:rPr>
                    <w:t>1</w:t>
                  </w:r>
                  <w:r>
                    <w:rPr>
                      <w:rFonts w:asciiTheme="majorHAnsi" w:hAnsiTheme="majorHAnsi" w:cstheme="majorHAnsi"/>
                      <w:szCs w:val="18"/>
                      <w:lang w:eastAsia="zh-CN"/>
                    </w:rPr>
                    <w:t>5-1</w:t>
                  </w:r>
                </w:p>
              </w:tc>
              <w:tc>
                <w:tcPr>
                  <w:tcW w:w="191" w:type="pct"/>
                  <w:tcBorders>
                    <w:top w:val="single" w:sz="4" w:space="0" w:color="auto"/>
                    <w:left w:val="single" w:sz="4" w:space="0" w:color="auto"/>
                    <w:bottom w:val="single" w:sz="4" w:space="0" w:color="auto"/>
                    <w:right w:val="single" w:sz="4" w:space="0" w:color="auto"/>
                  </w:tcBorders>
                </w:tcPr>
                <w:p w14:paraId="4877D104" w14:textId="77777777" w:rsidR="008A669E" w:rsidDel="004D6E41"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tcPr>
                <w:p w14:paraId="379A53A1" w14:textId="77777777" w:rsidR="008A669E"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6" w:type="pct"/>
                  <w:tcBorders>
                    <w:top w:val="single" w:sz="4" w:space="0" w:color="auto"/>
                    <w:left w:val="single" w:sz="4" w:space="0" w:color="auto"/>
                    <w:bottom w:val="single" w:sz="4" w:space="0" w:color="auto"/>
                    <w:right w:val="single" w:sz="4" w:space="0" w:color="auto"/>
                  </w:tcBorders>
                </w:tcPr>
                <w:p w14:paraId="368724C6" w14:textId="77777777" w:rsidR="008A669E"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inter-UE coordination scheme 2in NR sidelink mode 2.</w:t>
                  </w:r>
                </w:p>
              </w:tc>
              <w:tc>
                <w:tcPr>
                  <w:tcW w:w="284" w:type="pct"/>
                  <w:tcBorders>
                    <w:top w:val="single" w:sz="4" w:space="0" w:color="auto"/>
                    <w:left w:val="single" w:sz="4" w:space="0" w:color="auto"/>
                    <w:bottom w:val="single" w:sz="4" w:space="0" w:color="auto"/>
                    <w:right w:val="single" w:sz="4" w:space="0" w:color="auto"/>
                  </w:tcBorders>
                </w:tcPr>
                <w:p w14:paraId="799A9F3C" w14:textId="77777777" w:rsidR="008A669E" w:rsidRDefault="008A669E" w:rsidP="008A669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tcPr>
                <w:p w14:paraId="3BDBC2CC" w14:textId="77777777" w:rsidR="008A669E" w:rsidRDefault="008A669E" w:rsidP="008A669E">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tcPr>
                <w:p w14:paraId="78CCEBA4" w14:textId="77777777" w:rsidR="008A669E" w:rsidRDefault="008A669E" w:rsidP="008A669E">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tcPr>
                <w:p w14:paraId="6878E31E" w14:textId="77777777" w:rsidR="008A669E" w:rsidRDefault="008A669E" w:rsidP="008A669E">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tcPr>
                <w:p w14:paraId="00ADEF83" w14:textId="77777777" w:rsidR="008A669E" w:rsidRDefault="008A669E" w:rsidP="008A669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BCA2080" w14:textId="77777777" w:rsidR="008A669E" w:rsidRDefault="008A669E" w:rsidP="008A669E">
                  <w:pPr>
                    <w:pStyle w:val="TAL"/>
                    <w:rPr>
                      <w:color w:val="000000" w:themeColor="text1"/>
                    </w:rPr>
                  </w:pPr>
                  <w:r>
                    <w:rPr>
                      <w:color w:val="000000" w:themeColor="text1"/>
                    </w:rPr>
                    <w:t>Optional with capability signalling. FFS: For UE supports NR sidelink, UE must indicate this FG is supported.</w:t>
                  </w:r>
                </w:p>
              </w:tc>
            </w:tr>
          </w:tbl>
          <w:p w14:paraId="35BD576C" w14:textId="40286818" w:rsidR="008A669E" w:rsidRPr="008A669E" w:rsidRDefault="008A669E" w:rsidP="001E312D">
            <w:pPr>
              <w:spacing w:beforeLines="50" w:before="120"/>
              <w:jc w:val="both"/>
              <w:rPr>
                <w:rFonts w:eastAsia="SimSun" w:cs="Batang"/>
                <w:b/>
                <w:i/>
                <w:sz w:val="22"/>
                <w:szCs w:val="22"/>
                <w:lang w:eastAsia="zh-CN"/>
              </w:rPr>
            </w:pPr>
          </w:p>
        </w:tc>
      </w:tr>
      <w:tr w:rsidR="00492978" w:rsidRPr="00965440" w14:paraId="5AAA94F6" w14:textId="77777777" w:rsidTr="00983935">
        <w:tc>
          <w:tcPr>
            <w:tcW w:w="621" w:type="dxa"/>
          </w:tcPr>
          <w:p w14:paraId="25079EE8" w14:textId="484A1C4C" w:rsidR="00492978" w:rsidRPr="00965440" w:rsidRDefault="001B0504" w:rsidP="00492978">
            <w:pPr>
              <w:spacing w:after="0"/>
              <w:jc w:val="both"/>
              <w:rPr>
                <w:rFonts w:eastAsia="MS Mincho"/>
                <w:sz w:val="22"/>
              </w:rPr>
            </w:pPr>
            <w:r>
              <w:rPr>
                <w:rFonts w:eastAsia="MS Mincho" w:hint="eastAsia"/>
                <w:sz w:val="22"/>
              </w:rPr>
              <w:lastRenderedPageBreak/>
              <w:t>[</w:t>
            </w:r>
            <w:r>
              <w:rPr>
                <w:rFonts w:eastAsia="MS Mincho"/>
                <w:sz w:val="22"/>
              </w:rPr>
              <w:t>7]</w:t>
            </w:r>
          </w:p>
        </w:tc>
        <w:tc>
          <w:tcPr>
            <w:tcW w:w="1831" w:type="dxa"/>
          </w:tcPr>
          <w:p w14:paraId="3067FE21" w14:textId="7D461CDD" w:rsidR="00492978" w:rsidRPr="00965440" w:rsidRDefault="001B0504" w:rsidP="00492978">
            <w:pPr>
              <w:spacing w:after="0"/>
              <w:jc w:val="both"/>
              <w:rPr>
                <w:sz w:val="22"/>
                <w:lang w:val="en-US"/>
              </w:rPr>
            </w:pPr>
            <w:r>
              <w:rPr>
                <w:rFonts w:hint="eastAsia"/>
                <w:sz w:val="22"/>
                <w:lang w:val="en-US"/>
              </w:rPr>
              <w:t>C</w:t>
            </w:r>
            <w:r>
              <w:rPr>
                <w:sz w:val="22"/>
                <w:lang w:val="en-US"/>
              </w:rPr>
              <w:t>ATT</w:t>
            </w:r>
          </w:p>
        </w:tc>
        <w:tc>
          <w:tcPr>
            <w:tcW w:w="19931" w:type="dxa"/>
          </w:tcPr>
          <w:p w14:paraId="28A56811" w14:textId="77777777" w:rsidR="001B0504" w:rsidRPr="008F4887" w:rsidRDefault="001B0504" w:rsidP="001B0504">
            <w:pPr>
              <w:pStyle w:val="BodyText"/>
              <w:rPr>
                <w:rFonts w:eastAsiaTheme="minorEastAsia"/>
                <w:b/>
                <w:sz w:val="20"/>
                <w:u w:val="single"/>
                <w:lang w:eastAsia="zh-CN"/>
              </w:rPr>
            </w:pPr>
            <w:r w:rsidRPr="008F4887">
              <w:rPr>
                <w:rFonts w:eastAsiaTheme="minorEastAsia"/>
                <w:b/>
                <w:sz w:val="20"/>
                <w:u w:val="single"/>
                <w:lang w:eastAsia="zh-CN"/>
              </w:rPr>
              <w:t xml:space="preserve">FG 32-5: </w:t>
            </w:r>
            <w:r w:rsidRPr="008F4887">
              <w:rPr>
                <w:b/>
                <w:color w:val="000000" w:themeColor="text1"/>
                <w:sz w:val="20"/>
                <w:u w:val="single"/>
              </w:rPr>
              <w:t>Inter-UE coordination in NR sidelink mode 2</w:t>
            </w:r>
          </w:p>
          <w:p w14:paraId="6C961B21" w14:textId="77777777" w:rsidR="001B0504" w:rsidRPr="008F4887" w:rsidRDefault="001B0504" w:rsidP="001B0504">
            <w:pPr>
              <w:pStyle w:val="BodyText"/>
              <w:rPr>
                <w:rFonts w:eastAsiaTheme="minorEastAsia"/>
                <w:sz w:val="20"/>
                <w:lang w:eastAsia="zh-CN"/>
              </w:rPr>
            </w:pPr>
            <w:r w:rsidRPr="008F4887">
              <w:rPr>
                <w:rFonts w:eastAsiaTheme="minorEastAsia"/>
                <w:sz w:val="20"/>
                <w:lang w:eastAsia="zh-CN"/>
              </w:rPr>
              <w:t>Regarding FG32-5, there are two schemes for inter-UE coordination, i.e. scheme 1 and scheme 2. The two schemes have too much difference on the trigger condition, resource selection procedure and coordination information generation and coordination transmission. Therefore, it would be better to separate the two inter-UE coordination schemes into two FGs, one FG is for inter-UE coordination scheme 1, and another FG is for inter-UE coordination scheme 2.</w:t>
            </w:r>
          </w:p>
          <w:p w14:paraId="559BC1B7" w14:textId="77777777" w:rsidR="001B0504" w:rsidRPr="008F4887" w:rsidRDefault="001B0504" w:rsidP="001B0504">
            <w:pPr>
              <w:pStyle w:val="BodyText"/>
              <w:rPr>
                <w:rFonts w:eastAsiaTheme="minorEastAsia"/>
                <w:b/>
                <w:i/>
                <w:sz w:val="20"/>
                <w:lang w:eastAsia="zh-CN"/>
              </w:rPr>
            </w:pPr>
            <w:r w:rsidRPr="008F4887">
              <w:rPr>
                <w:rFonts w:eastAsiaTheme="minorEastAsia"/>
                <w:b/>
                <w:i/>
                <w:sz w:val="20"/>
                <w:lang w:eastAsia="zh-CN"/>
              </w:rPr>
              <w:t>Proposal 5: FG 32-5 should be separated into two FGs, one FG is for inter-UE coordination scheme 1, and another FG is for inter-UE coordination scheme 2.</w:t>
            </w:r>
          </w:p>
          <w:p w14:paraId="208CF548" w14:textId="77777777" w:rsidR="00492978" w:rsidRPr="001B0504" w:rsidRDefault="00492978" w:rsidP="00492978">
            <w:pPr>
              <w:spacing w:after="0"/>
              <w:rPr>
                <w:lang w:eastAsia="zh-CN"/>
              </w:rPr>
            </w:pPr>
          </w:p>
        </w:tc>
      </w:tr>
      <w:tr w:rsidR="001B0504" w:rsidRPr="00965440" w14:paraId="3C7B0465" w14:textId="77777777" w:rsidTr="00983935">
        <w:tc>
          <w:tcPr>
            <w:tcW w:w="621" w:type="dxa"/>
          </w:tcPr>
          <w:p w14:paraId="6DD37CEC" w14:textId="53F3D9C7" w:rsidR="001B0504" w:rsidRPr="00965440" w:rsidRDefault="003247E2" w:rsidP="00492978">
            <w:pPr>
              <w:jc w:val="both"/>
              <w:rPr>
                <w:rFonts w:eastAsia="MS Mincho"/>
                <w:sz w:val="22"/>
              </w:rPr>
            </w:pPr>
            <w:r>
              <w:rPr>
                <w:rFonts w:eastAsia="MS Mincho" w:hint="eastAsia"/>
                <w:sz w:val="22"/>
              </w:rPr>
              <w:t>[</w:t>
            </w:r>
            <w:r>
              <w:rPr>
                <w:rFonts w:eastAsia="MS Mincho"/>
                <w:sz w:val="22"/>
              </w:rPr>
              <w:t>9]</w:t>
            </w:r>
          </w:p>
        </w:tc>
        <w:tc>
          <w:tcPr>
            <w:tcW w:w="1831" w:type="dxa"/>
          </w:tcPr>
          <w:p w14:paraId="656C6032" w14:textId="472B0CEC" w:rsidR="001B0504" w:rsidRPr="00965440" w:rsidRDefault="003247E2" w:rsidP="00492978">
            <w:pPr>
              <w:jc w:val="both"/>
              <w:rPr>
                <w:sz w:val="22"/>
                <w:lang w:val="en-US"/>
              </w:rPr>
            </w:pPr>
            <w:r>
              <w:rPr>
                <w:rFonts w:hint="eastAsia"/>
                <w:sz w:val="22"/>
                <w:lang w:val="en-US"/>
              </w:rPr>
              <w:t>S</w:t>
            </w:r>
            <w:r>
              <w:rPr>
                <w:sz w:val="22"/>
                <w:lang w:val="en-US"/>
              </w:rPr>
              <w:t>amsung</w:t>
            </w:r>
          </w:p>
        </w:tc>
        <w:tc>
          <w:tcPr>
            <w:tcW w:w="19931" w:type="dxa"/>
          </w:tcPr>
          <w:p w14:paraId="3A6AC801" w14:textId="77777777" w:rsidR="003247E2" w:rsidRPr="00304B10" w:rsidRDefault="003247E2" w:rsidP="003247E2">
            <w:pPr>
              <w:spacing w:before="120"/>
              <w:rPr>
                <w:b/>
                <w:spacing w:val="-2"/>
                <w:sz w:val="22"/>
                <w:u w:val="single"/>
                <w:lang w:eastAsia="ko-KR"/>
              </w:rPr>
            </w:pPr>
            <w:r w:rsidRPr="00304B10">
              <w:rPr>
                <w:b/>
                <w:spacing w:val="-2"/>
                <w:sz w:val="22"/>
                <w:u w:val="single"/>
              </w:rPr>
              <w:t xml:space="preserve">Feature 32-5: </w:t>
            </w:r>
            <w:r w:rsidRPr="00304B10">
              <w:rPr>
                <w:b/>
                <w:spacing w:val="-2"/>
                <w:sz w:val="22"/>
                <w:u w:val="single"/>
                <w:lang w:eastAsia="ko-KR"/>
              </w:rPr>
              <w:t>Inter-UE coordination in NR sidelink mode 2</w:t>
            </w:r>
          </w:p>
          <w:p w14:paraId="2D87989E" w14:textId="77777777" w:rsidR="003247E2" w:rsidRPr="008F6FC5" w:rsidRDefault="003247E2" w:rsidP="003247E2">
            <w:pPr>
              <w:pStyle w:val="maintext"/>
              <w:spacing w:before="120" w:after="120"/>
              <w:ind w:firstLineChars="0" w:firstLine="0"/>
              <w:rPr>
                <w:sz w:val="22"/>
                <w:szCs w:val="22"/>
              </w:rPr>
            </w:pPr>
            <w:r w:rsidRPr="008F6FC5">
              <w:rPr>
                <w:sz w:val="22"/>
                <w:szCs w:val="22"/>
              </w:rPr>
              <w:t>1) UE can transmit and receive inter-UE coordination information of preferred resource set/non-preferred resource set and use the received information in its own resource (re-)selection in NR sidelink mode 2.</w:t>
            </w:r>
          </w:p>
          <w:p w14:paraId="45F6BF76" w14:textId="77777777" w:rsidR="003247E2" w:rsidRPr="008F6FC5" w:rsidRDefault="003247E2" w:rsidP="003247E2">
            <w:pPr>
              <w:pStyle w:val="maintext"/>
              <w:spacing w:before="120" w:after="120"/>
              <w:ind w:firstLineChars="0" w:firstLine="0"/>
              <w:rPr>
                <w:sz w:val="22"/>
                <w:szCs w:val="22"/>
              </w:rPr>
            </w:pPr>
            <w:r w:rsidRPr="008F6FC5">
              <w:rPr>
                <w:sz w:val="22"/>
                <w:szCs w:val="22"/>
              </w:rPr>
              <w:t>2) UE can transmit and receive inter-UE coordination information of presence of expected/potential resource conflict and use the received information in its own resource re-selection in NR sidelink mode 2.</w:t>
            </w:r>
          </w:p>
          <w:p w14:paraId="261BF872" w14:textId="77777777" w:rsidR="003247E2" w:rsidRPr="00A36DC9" w:rsidRDefault="003247E2" w:rsidP="003247E2">
            <w:pPr>
              <w:pStyle w:val="maintext"/>
              <w:spacing w:before="120" w:after="120"/>
              <w:ind w:firstLineChars="0" w:firstLine="0"/>
              <w:rPr>
                <w:sz w:val="22"/>
                <w:szCs w:val="22"/>
              </w:rPr>
            </w:pPr>
            <w:r w:rsidRPr="008F6FC5">
              <w:rPr>
                <w:sz w:val="22"/>
                <w:szCs w:val="22"/>
              </w:rPr>
              <w:t>3) UE can transmit and received an explicit request for inter-UE coordination information of [FFS: preferred resource set only or both preferred resource set and non-preferred resource set].</w:t>
            </w:r>
          </w:p>
          <w:p w14:paraId="1A16FA71" w14:textId="77777777" w:rsidR="003247E2" w:rsidRPr="00E33016" w:rsidRDefault="003247E2" w:rsidP="003247E2">
            <w:pPr>
              <w:spacing w:after="120" w:line="288" w:lineRule="auto"/>
              <w:jc w:val="both"/>
              <w:rPr>
                <w:rFonts w:eastAsia="MS Mincho"/>
                <w:spacing w:val="-6"/>
                <w:sz w:val="22"/>
                <w:szCs w:val="22"/>
                <w:lang w:val="en-US" w:eastAsia="en-GB"/>
              </w:rPr>
            </w:pPr>
            <w:r>
              <w:rPr>
                <w:sz w:val="22"/>
                <w:szCs w:val="22"/>
              </w:rPr>
              <w:t xml:space="preserve">However, the UE features of transmitting and receiving inter-UE coordination information need to be seperated </w:t>
            </w:r>
            <w:r w:rsidRPr="00623DE7">
              <w:rPr>
                <w:sz w:val="22"/>
                <w:szCs w:val="22"/>
              </w:rPr>
              <w:t>because some UEs might be able to receive and implement the assistance but not necessarily capable of providing assistance due to their limited sensing capabilities and power restrictions.</w:t>
            </w:r>
            <w:r>
              <w:rPr>
                <w:sz w:val="22"/>
                <w:szCs w:val="22"/>
              </w:rPr>
              <w:t xml:space="preserve"> </w:t>
            </w:r>
            <w:r>
              <w:rPr>
                <w:rFonts w:eastAsia="Malgun Gothic" w:cs="Batang"/>
                <w:sz w:val="22"/>
                <w:szCs w:val="22"/>
                <w:lang w:val="en-US" w:eastAsia="en-US"/>
              </w:rPr>
              <w:t>Moreover, i</w:t>
            </w:r>
            <w:r w:rsidRPr="00623DE7">
              <w:rPr>
                <w:rFonts w:eastAsia="Malgun Gothic" w:cs="Batang"/>
                <w:sz w:val="22"/>
                <w:szCs w:val="22"/>
                <w:lang w:val="en-US" w:eastAsia="en-US"/>
              </w:rPr>
              <w:t>n case of transmitting coordination information, this should also be separated into two features (i.e., the support of Scheme 1 and Scheme 2 should be treated separately). This is because Scheme 2 is much simpler than Scheme 1 and requires only an indication which is unlike providing sets of preferred and non-preferred resources which might require sensing that is beyond the UE’s capability.</w:t>
            </w:r>
            <w:r>
              <w:rPr>
                <w:sz w:val="22"/>
                <w:szCs w:val="22"/>
              </w:rPr>
              <w:t>Therefore, we propose:</w:t>
            </w:r>
          </w:p>
          <w:p w14:paraId="7E929065" w14:textId="77777777" w:rsidR="003247E2" w:rsidRPr="00E46D90" w:rsidRDefault="003247E2" w:rsidP="003247E2">
            <w:pPr>
              <w:pStyle w:val="maintext"/>
              <w:ind w:firstLineChars="0" w:firstLine="0"/>
              <w:rPr>
                <w:b/>
                <w:i/>
                <w:spacing w:val="-2"/>
                <w:sz w:val="22"/>
                <w:szCs w:val="22"/>
              </w:rPr>
            </w:pPr>
            <w:r w:rsidRPr="00E46D90">
              <w:rPr>
                <w:b/>
                <w:i/>
                <w:sz w:val="22"/>
                <w:szCs w:val="22"/>
                <w:u w:val="single"/>
              </w:rPr>
              <w:t xml:space="preserve">Proposal </w:t>
            </w:r>
            <w:r>
              <w:rPr>
                <w:b/>
                <w:i/>
                <w:sz w:val="22"/>
                <w:szCs w:val="22"/>
                <w:u w:val="single"/>
              </w:rPr>
              <w:t>2</w:t>
            </w:r>
            <w:r w:rsidRPr="00E46D90">
              <w:rPr>
                <w:b/>
                <w:i/>
                <w:sz w:val="22"/>
                <w:szCs w:val="22"/>
              </w:rPr>
              <w:t>:</w:t>
            </w:r>
            <w:r w:rsidRPr="00E46D90">
              <w:rPr>
                <w:rFonts w:hint="eastAsia"/>
                <w:i/>
                <w:sz w:val="22"/>
                <w:szCs w:val="22"/>
              </w:rPr>
              <w:t xml:space="preserve"> </w:t>
            </w:r>
            <w:r>
              <w:rPr>
                <w:i/>
                <w:sz w:val="22"/>
                <w:szCs w:val="22"/>
              </w:rPr>
              <w:t>The following UE features are supported for NR sidelink inter-UE coordination information as:</w:t>
            </w:r>
          </w:p>
          <w:p w14:paraId="57BA809B" w14:textId="77777777" w:rsidR="003247E2" w:rsidRPr="00FD5F15" w:rsidRDefault="003247E2" w:rsidP="00312480">
            <w:pPr>
              <w:pStyle w:val="maintext"/>
              <w:numPr>
                <w:ilvl w:val="0"/>
                <w:numId w:val="29"/>
              </w:numPr>
              <w:spacing w:before="180"/>
              <w:ind w:firstLineChars="0"/>
              <w:rPr>
                <w:i/>
                <w:sz w:val="22"/>
                <w:szCs w:val="22"/>
              </w:rPr>
            </w:pPr>
            <w:r>
              <w:rPr>
                <w:i/>
                <w:sz w:val="22"/>
                <w:szCs w:val="22"/>
              </w:rPr>
              <w:t>Transmitting i</w:t>
            </w:r>
            <w:r w:rsidRPr="00E33016">
              <w:rPr>
                <w:i/>
                <w:sz w:val="22"/>
                <w:szCs w:val="22"/>
              </w:rPr>
              <w:t xml:space="preserve">nter-UE coordination Scheme1 in NR sidelink </w:t>
            </w:r>
            <w:r>
              <w:rPr>
                <w:i/>
                <w:sz w:val="22"/>
                <w:szCs w:val="22"/>
              </w:rPr>
              <w:t>M</w:t>
            </w:r>
            <w:r w:rsidRPr="00E33016">
              <w:rPr>
                <w:i/>
                <w:sz w:val="22"/>
                <w:szCs w:val="22"/>
              </w:rPr>
              <w:t>ode 2</w:t>
            </w:r>
          </w:p>
          <w:p w14:paraId="28E49559" w14:textId="77777777" w:rsidR="003247E2" w:rsidRDefault="003247E2" w:rsidP="00312480">
            <w:pPr>
              <w:pStyle w:val="maintext"/>
              <w:numPr>
                <w:ilvl w:val="0"/>
                <w:numId w:val="29"/>
              </w:numPr>
              <w:spacing w:before="180"/>
              <w:ind w:firstLineChars="0"/>
              <w:rPr>
                <w:i/>
                <w:sz w:val="22"/>
                <w:szCs w:val="22"/>
              </w:rPr>
            </w:pPr>
            <w:r>
              <w:rPr>
                <w:i/>
                <w:sz w:val="22"/>
                <w:szCs w:val="22"/>
              </w:rPr>
              <w:t>Transmitting i</w:t>
            </w:r>
            <w:r w:rsidRPr="00E33016">
              <w:rPr>
                <w:i/>
                <w:sz w:val="22"/>
                <w:szCs w:val="22"/>
              </w:rPr>
              <w:t>nter-UE coordination Scheme</w:t>
            </w:r>
            <w:r>
              <w:rPr>
                <w:i/>
                <w:sz w:val="22"/>
                <w:szCs w:val="22"/>
              </w:rPr>
              <w:t>2</w:t>
            </w:r>
            <w:r w:rsidRPr="00E33016">
              <w:rPr>
                <w:i/>
                <w:sz w:val="22"/>
                <w:szCs w:val="22"/>
              </w:rPr>
              <w:t xml:space="preserve"> in NR sidelink </w:t>
            </w:r>
            <w:r>
              <w:rPr>
                <w:i/>
                <w:sz w:val="22"/>
                <w:szCs w:val="22"/>
              </w:rPr>
              <w:t>M</w:t>
            </w:r>
            <w:r w:rsidRPr="00E33016">
              <w:rPr>
                <w:i/>
                <w:sz w:val="22"/>
                <w:szCs w:val="22"/>
              </w:rPr>
              <w:t>ode 2</w:t>
            </w:r>
          </w:p>
          <w:p w14:paraId="64424568" w14:textId="77777777" w:rsidR="003247E2" w:rsidRPr="00FD5F15" w:rsidRDefault="003247E2" w:rsidP="00312480">
            <w:pPr>
              <w:pStyle w:val="maintext"/>
              <w:numPr>
                <w:ilvl w:val="0"/>
                <w:numId w:val="29"/>
              </w:numPr>
              <w:spacing w:before="180"/>
              <w:ind w:firstLineChars="0"/>
              <w:rPr>
                <w:i/>
                <w:sz w:val="22"/>
                <w:szCs w:val="22"/>
              </w:rPr>
            </w:pPr>
            <w:r w:rsidRPr="00E33016">
              <w:rPr>
                <w:i/>
                <w:sz w:val="22"/>
                <w:szCs w:val="22"/>
              </w:rPr>
              <w:t xml:space="preserve">Receving inter-UE coordination in NR sidelink </w:t>
            </w:r>
            <w:r>
              <w:rPr>
                <w:i/>
                <w:sz w:val="22"/>
                <w:szCs w:val="22"/>
              </w:rPr>
              <w:t>M</w:t>
            </w:r>
            <w:r w:rsidRPr="00E33016">
              <w:rPr>
                <w:i/>
                <w:sz w:val="22"/>
                <w:szCs w:val="22"/>
              </w:rPr>
              <w:t>ode 2</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604"/>
              <w:gridCol w:w="1349"/>
              <w:gridCol w:w="5684"/>
              <w:gridCol w:w="970"/>
              <w:gridCol w:w="1226"/>
              <w:gridCol w:w="974"/>
              <w:gridCol w:w="1088"/>
              <w:gridCol w:w="1594"/>
              <w:gridCol w:w="727"/>
              <w:gridCol w:w="975"/>
              <w:gridCol w:w="1472"/>
              <w:gridCol w:w="853"/>
              <w:gridCol w:w="1101"/>
            </w:tblGrid>
            <w:tr w:rsidR="008A669E" w:rsidRPr="00264AB5" w14:paraId="1EC93336" w14:textId="77777777" w:rsidTr="005971A0">
              <w:trPr>
                <w:trHeight w:val="1779"/>
              </w:trPr>
              <w:tc>
                <w:tcPr>
                  <w:tcW w:w="253" w:type="pct"/>
                  <w:tcBorders>
                    <w:top w:val="single" w:sz="4" w:space="0" w:color="auto"/>
                    <w:left w:val="single" w:sz="4" w:space="0" w:color="auto"/>
                    <w:bottom w:val="single" w:sz="4" w:space="0" w:color="auto"/>
                    <w:right w:val="single" w:sz="4" w:space="0" w:color="auto"/>
                  </w:tcBorders>
                  <w:hideMark/>
                </w:tcPr>
                <w:p w14:paraId="06D02DD2" w14:textId="77777777" w:rsidR="005971A0" w:rsidRPr="00264AB5" w:rsidRDefault="005971A0" w:rsidP="005971A0">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lastRenderedPageBreak/>
                    <w:t>32. NR_SL_enh</w:t>
                  </w:r>
                </w:p>
              </w:tc>
              <w:tc>
                <w:tcPr>
                  <w:tcW w:w="158" w:type="pct"/>
                  <w:tcBorders>
                    <w:top w:val="single" w:sz="4" w:space="0" w:color="auto"/>
                    <w:left w:val="single" w:sz="4" w:space="0" w:color="auto"/>
                    <w:bottom w:val="single" w:sz="4" w:space="0" w:color="auto"/>
                    <w:right w:val="single" w:sz="4" w:space="0" w:color="auto"/>
                  </w:tcBorders>
                  <w:hideMark/>
                </w:tcPr>
                <w:p w14:paraId="7B7A7374" w14:textId="77777777" w:rsidR="005971A0" w:rsidRPr="00264AB5" w:rsidRDefault="005971A0" w:rsidP="005971A0">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32-</w:t>
                  </w:r>
                  <w:r w:rsidRPr="00264AB5">
                    <w:rPr>
                      <w:rFonts w:asciiTheme="majorHAnsi" w:eastAsia="Malgun Gothic" w:hAnsiTheme="majorHAnsi" w:cstheme="majorHAnsi"/>
                      <w:strike/>
                      <w:color w:val="FF0000"/>
                      <w:sz w:val="16"/>
                      <w:szCs w:val="16"/>
                      <w:lang w:eastAsia="ko-KR"/>
                    </w:rPr>
                    <w:t>5</w:t>
                  </w:r>
                  <w:r w:rsidRPr="00264AB5">
                    <w:rPr>
                      <w:rFonts w:asciiTheme="majorHAnsi" w:eastAsia="Malgun Gothic" w:hAnsiTheme="majorHAnsi" w:cstheme="majorHAnsi"/>
                      <w:color w:val="FF0000"/>
                      <w:sz w:val="16"/>
                      <w:szCs w:val="16"/>
                      <w:lang w:eastAsia="ko-KR"/>
                    </w:rPr>
                    <w:t>6</w:t>
                  </w:r>
                </w:p>
              </w:tc>
              <w:tc>
                <w:tcPr>
                  <w:tcW w:w="347" w:type="pct"/>
                  <w:tcBorders>
                    <w:top w:val="single" w:sz="4" w:space="0" w:color="auto"/>
                    <w:left w:val="single" w:sz="4" w:space="0" w:color="auto"/>
                    <w:bottom w:val="single" w:sz="4" w:space="0" w:color="auto"/>
                    <w:right w:val="single" w:sz="4" w:space="0" w:color="auto"/>
                  </w:tcBorders>
                  <w:hideMark/>
                </w:tcPr>
                <w:p w14:paraId="23AC22C0" w14:textId="77777777" w:rsidR="005971A0" w:rsidRPr="00264AB5" w:rsidRDefault="005971A0" w:rsidP="005971A0">
                  <w:pPr>
                    <w:pStyle w:val="TAL"/>
                    <w:rPr>
                      <w:rFonts w:eastAsia="Malgun Gothic"/>
                      <w:color w:val="000000" w:themeColor="text1"/>
                      <w:sz w:val="16"/>
                      <w:szCs w:val="16"/>
                      <w:lang w:eastAsia="ko-KR"/>
                    </w:rPr>
                  </w:pPr>
                  <w:r w:rsidRPr="00264AB5">
                    <w:rPr>
                      <w:color w:val="FF0000"/>
                      <w:sz w:val="16"/>
                      <w:szCs w:val="16"/>
                    </w:rPr>
                    <w:t>Transmitting i</w:t>
                  </w:r>
                  <w:r w:rsidRPr="00264AB5">
                    <w:rPr>
                      <w:rFonts w:eastAsia="Malgun Gothic"/>
                      <w:strike/>
                      <w:color w:val="FF0000"/>
                      <w:sz w:val="16"/>
                      <w:szCs w:val="16"/>
                      <w:lang w:eastAsia="ko-KR"/>
                    </w:rPr>
                    <w:t>I</w:t>
                  </w:r>
                  <w:r w:rsidRPr="00264AB5">
                    <w:rPr>
                      <w:rFonts w:eastAsia="Malgun Gothic"/>
                      <w:color w:val="000000" w:themeColor="text1"/>
                      <w:sz w:val="16"/>
                      <w:szCs w:val="16"/>
                      <w:lang w:eastAsia="ko-KR"/>
                    </w:rPr>
                    <w:t>nter-UE coordination</w:t>
                  </w:r>
                  <w:r>
                    <w:rPr>
                      <w:rFonts w:eastAsia="Malgun Gothic"/>
                      <w:color w:val="000000" w:themeColor="text1"/>
                      <w:sz w:val="16"/>
                      <w:szCs w:val="16"/>
                      <w:lang w:eastAsia="ko-KR"/>
                    </w:rPr>
                    <w:t xml:space="preserve"> </w:t>
                  </w:r>
                  <w:r w:rsidRPr="00E33016">
                    <w:rPr>
                      <w:rFonts w:eastAsia="Malgun Gothic"/>
                      <w:color w:val="FF0000"/>
                      <w:sz w:val="16"/>
                      <w:szCs w:val="16"/>
                      <w:lang w:eastAsia="ko-KR"/>
                    </w:rPr>
                    <w:t>Scheme1</w:t>
                  </w:r>
                  <w:r w:rsidRPr="00264AB5">
                    <w:rPr>
                      <w:rFonts w:eastAsia="Malgun Gothic"/>
                      <w:color w:val="000000" w:themeColor="text1"/>
                      <w:sz w:val="16"/>
                      <w:szCs w:val="16"/>
                      <w:lang w:eastAsia="ko-KR"/>
                    </w:rPr>
                    <w:t xml:space="preserve"> in NR sidelink mode 2</w:t>
                  </w:r>
                </w:p>
              </w:tc>
              <w:tc>
                <w:tcPr>
                  <w:tcW w:w="1447" w:type="pct"/>
                  <w:tcBorders>
                    <w:top w:val="single" w:sz="4" w:space="0" w:color="auto"/>
                    <w:left w:val="single" w:sz="4" w:space="0" w:color="auto"/>
                    <w:bottom w:val="single" w:sz="4" w:space="0" w:color="auto"/>
                    <w:right w:val="single" w:sz="4" w:space="0" w:color="auto"/>
                  </w:tcBorders>
                  <w:hideMark/>
                </w:tcPr>
                <w:p w14:paraId="1DBDF219" w14:textId="77777777" w:rsidR="005971A0" w:rsidRPr="00481442" w:rsidRDefault="005971A0" w:rsidP="005971A0">
                  <w:pPr>
                    <w:autoSpaceDE w:val="0"/>
                    <w:autoSpaceDN w:val="0"/>
                    <w:adjustRightInd w:val="0"/>
                    <w:snapToGrid w:val="0"/>
                    <w:spacing w:afterLines="50" w:after="120"/>
                    <w:contextualSpacing/>
                    <w:jc w:val="both"/>
                    <w:rPr>
                      <w:rFonts w:asciiTheme="majorHAnsi" w:eastAsia="Malgun Gothic" w:hAnsiTheme="majorHAnsi" w:cstheme="majorHAnsi"/>
                      <w:strike/>
                      <w:color w:val="FF0000"/>
                      <w:sz w:val="16"/>
                      <w:szCs w:val="16"/>
                      <w:lang w:eastAsia="ko-KR"/>
                    </w:rPr>
                  </w:pPr>
                  <w:r w:rsidRPr="00264AB5">
                    <w:rPr>
                      <w:rFonts w:asciiTheme="majorHAnsi" w:eastAsia="Malgun Gothic" w:hAnsiTheme="majorHAnsi" w:cstheme="majorHAnsi"/>
                      <w:sz w:val="16"/>
                      <w:szCs w:val="16"/>
                      <w:lang w:eastAsia="ko-KR"/>
                    </w:rPr>
                    <w:t xml:space="preserve">1) UE can transmit </w:t>
                  </w:r>
                  <w:r w:rsidRPr="00733AEC">
                    <w:rPr>
                      <w:rFonts w:asciiTheme="majorHAnsi" w:eastAsia="Malgun Gothic" w:hAnsiTheme="majorHAnsi" w:cstheme="majorHAnsi"/>
                      <w:strike/>
                      <w:color w:val="FF0000"/>
                      <w:sz w:val="16"/>
                      <w:szCs w:val="16"/>
                      <w:lang w:eastAsia="ko-KR"/>
                    </w:rPr>
                    <w:t>and receive</w:t>
                  </w:r>
                  <w:r w:rsidRPr="00733AEC">
                    <w:rPr>
                      <w:rFonts w:asciiTheme="majorHAnsi" w:eastAsia="Malgun Gothic" w:hAnsiTheme="majorHAnsi" w:cstheme="majorHAnsi"/>
                      <w:color w:val="FF0000"/>
                      <w:sz w:val="16"/>
                      <w:szCs w:val="16"/>
                      <w:lang w:eastAsia="ko-KR"/>
                    </w:rPr>
                    <w:t xml:space="preserve"> </w:t>
                  </w:r>
                  <w:r w:rsidRPr="00264AB5">
                    <w:rPr>
                      <w:rFonts w:asciiTheme="majorHAnsi" w:eastAsia="Malgun Gothic" w:hAnsiTheme="majorHAnsi" w:cstheme="majorHAnsi"/>
                      <w:sz w:val="16"/>
                      <w:szCs w:val="16"/>
                      <w:lang w:eastAsia="ko-KR"/>
                    </w:rPr>
                    <w:t xml:space="preserve">inter-UE coordination information of preferred resource set/non-preferred resource set </w:t>
                  </w:r>
                  <w:r w:rsidRPr="00481442">
                    <w:rPr>
                      <w:rFonts w:asciiTheme="majorHAnsi" w:eastAsia="Malgun Gothic" w:hAnsiTheme="majorHAnsi" w:cstheme="majorHAnsi"/>
                      <w:strike/>
                      <w:color w:val="FF0000"/>
                      <w:sz w:val="16"/>
                      <w:szCs w:val="16"/>
                      <w:lang w:eastAsia="ko-KR"/>
                    </w:rPr>
                    <w:t>and use the received information in its own resource (re-)selection in NR sidelink mode 2.</w:t>
                  </w:r>
                </w:p>
                <w:p w14:paraId="1AFD7476" w14:textId="77777777" w:rsidR="005971A0" w:rsidRPr="003B387E" w:rsidRDefault="005971A0" w:rsidP="005971A0">
                  <w:pPr>
                    <w:autoSpaceDE w:val="0"/>
                    <w:autoSpaceDN w:val="0"/>
                    <w:adjustRightInd w:val="0"/>
                    <w:snapToGrid w:val="0"/>
                    <w:contextualSpacing/>
                    <w:jc w:val="both"/>
                    <w:rPr>
                      <w:rFonts w:asciiTheme="majorHAnsi" w:eastAsia="Malgun Gothic" w:hAnsiTheme="majorHAnsi" w:cstheme="majorHAnsi"/>
                      <w:strike/>
                      <w:color w:val="FF0000"/>
                      <w:sz w:val="16"/>
                      <w:szCs w:val="16"/>
                      <w:lang w:eastAsia="ko-KR"/>
                    </w:rPr>
                  </w:pPr>
                  <w:r w:rsidRPr="003B387E">
                    <w:rPr>
                      <w:rFonts w:asciiTheme="majorHAnsi" w:eastAsia="Malgun Gothic" w:hAnsiTheme="majorHAnsi" w:cstheme="majorHAnsi"/>
                      <w:strike/>
                      <w:color w:val="FF0000"/>
                      <w:sz w:val="16"/>
                      <w:szCs w:val="16"/>
                      <w:lang w:eastAsia="ko-KR"/>
                    </w:rPr>
                    <w:t>2) UE can transmit and receive inter-UE coordination information of presence of expected/potential resource conflict and use the received information in its own resource re-selection in NR sidelink mode 2.</w:t>
                  </w:r>
                </w:p>
                <w:p w14:paraId="0869A25F" w14:textId="77777777" w:rsidR="005971A0" w:rsidRPr="00264AB5" w:rsidRDefault="005971A0" w:rsidP="005971A0">
                  <w:pPr>
                    <w:autoSpaceDE w:val="0"/>
                    <w:autoSpaceDN w:val="0"/>
                    <w:adjustRightInd w:val="0"/>
                    <w:snapToGrid w:val="0"/>
                    <w:contextualSpacing/>
                    <w:jc w:val="both"/>
                    <w:rPr>
                      <w:rFonts w:asciiTheme="majorHAnsi" w:eastAsia="Malgun Gothic" w:hAnsiTheme="majorHAnsi" w:cstheme="majorHAnsi"/>
                      <w:sz w:val="16"/>
                      <w:szCs w:val="16"/>
                      <w:lang w:eastAsia="ko-KR"/>
                    </w:rPr>
                  </w:pPr>
                  <w:r>
                    <w:rPr>
                      <w:rFonts w:asciiTheme="majorHAnsi" w:eastAsia="Malgun Gothic" w:hAnsiTheme="majorHAnsi" w:cstheme="majorHAnsi"/>
                      <w:sz w:val="16"/>
                      <w:szCs w:val="16"/>
                      <w:lang w:eastAsia="ko-KR"/>
                    </w:rPr>
                    <w:t>2</w:t>
                  </w:r>
                  <w:r w:rsidRPr="00264AB5">
                    <w:rPr>
                      <w:rFonts w:asciiTheme="majorHAnsi" w:eastAsia="Malgun Gothic" w:hAnsiTheme="majorHAnsi" w:cstheme="majorHAnsi"/>
                      <w:sz w:val="16"/>
                      <w:szCs w:val="16"/>
                      <w:lang w:eastAsia="ko-KR"/>
                    </w:rPr>
                    <w:t xml:space="preserve">) UE can transmit </w:t>
                  </w:r>
                  <w:r w:rsidRPr="00733AEC">
                    <w:rPr>
                      <w:rFonts w:asciiTheme="majorHAnsi" w:eastAsia="Malgun Gothic" w:hAnsiTheme="majorHAnsi" w:cstheme="majorHAnsi"/>
                      <w:strike/>
                      <w:color w:val="FF0000"/>
                      <w:sz w:val="16"/>
                      <w:szCs w:val="16"/>
                      <w:lang w:eastAsia="ko-KR"/>
                    </w:rPr>
                    <w:t>and received</w:t>
                  </w:r>
                  <w:r w:rsidRPr="00733AEC">
                    <w:rPr>
                      <w:rFonts w:asciiTheme="majorHAnsi" w:eastAsia="Malgun Gothic" w:hAnsiTheme="majorHAnsi" w:cstheme="majorHAnsi"/>
                      <w:color w:val="FF0000"/>
                      <w:sz w:val="16"/>
                      <w:szCs w:val="16"/>
                      <w:lang w:eastAsia="ko-KR"/>
                    </w:rPr>
                    <w:t xml:space="preserve"> </w:t>
                  </w:r>
                  <w:r w:rsidRPr="00264AB5">
                    <w:rPr>
                      <w:rFonts w:asciiTheme="majorHAnsi" w:eastAsia="Malgun Gothic" w:hAnsiTheme="majorHAnsi" w:cstheme="majorHAnsi"/>
                      <w:sz w:val="16"/>
                      <w:szCs w:val="16"/>
                      <w:lang w:eastAsia="ko-KR"/>
                    </w:rPr>
                    <w:t>an explicit request for inter-UE coordination information of [FFS: preferred resource set only or both preferred resource set and non-preferred resource set].</w:t>
                  </w:r>
                </w:p>
              </w:tc>
              <w:tc>
                <w:tcPr>
                  <w:tcW w:w="251" w:type="pct"/>
                  <w:tcBorders>
                    <w:top w:val="single" w:sz="4" w:space="0" w:color="auto"/>
                    <w:left w:val="single" w:sz="4" w:space="0" w:color="auto"/>
                    <w:bottom w:val="single" w:sz="4" w:space="0" w:color="auto"/>
                    <w:right w:val="single" w:sz="4" w:space="0" w:color="auto"/>
                  </w:tcBorders>
                  <w:hideMark/>
                </w:tcPr>
                <w:p w14:paraId="5786BF46" w14:textId="77777777" w:rsidR="005971A0" w:rsidRPr="00264AB5" w:rsidRDefault="005971A0" w:rsidP="005971A0">
                  <w:pPr>
                    <w:pStyle w:val="TAL"/>
                    <w:rPr>
                      <w:rFonts w:asciiTheme="majorHAnsi" w:eastAsia="Malgun Gothic" w:hAnsiTheme="majorHAnsi" w:cstheme="majorHAnsi"/>
                      <w:sz w:val="16"/>
                      <w:szCs w:val="16"/>
                      <w:lang w:eastAsia="ko-KR"/>
                    </w:rPr>
                  </w:pPr>
                  <w:r w:rsidRPr="00744AE0">
                    <w:rPr>
                      <w:rFonts w:asciiTheme="majorHAnsi" w:eastAsia="Malgun Gothic" w:hAnsiTheme="majorHAnsi" w:cstheme="majorHAnsi"/>
                      <w:strike/>
                      <w:color w:val="FF0000"/>
                      <w:sz w:val="16"/>
                      <w:szCs w:val="16"/>
                      <w:lang w:eastAsia="ko-KR"/>
                    </w:rPr>
                    <w:t>[32-1]</w:t>
                  </w:r>
                  <w:r>
                    <w:rPr>
                      <w:rFonts w:asciiTheme="majorHAnsi" w:eastAsia="Malgun Gothic" w:hAnsiTheme="majorHAnsi" w:cstheme="majorHAnsi"/>
                      <w:color w:val="FF0000"/>
                      <w:sz w:val="16"/>
                      <w:szCs w:val="16"/>
                      <w:lang w:eastAsia="ko-KR"/>
                    </w:rPr>
                    <w:t>,[32-3 or 32-4 or 32-5]</w:t>
                  </w:r>
                </w:p>
              </w:tc>
              <w:tc>
                <w:tcPr>
                  <w:tcW w:w="316" w:type="pct"/>
                  <w:tcBorders>
                    <w:top w:val="single" w:sz="4" w:space="0" w:color="auto"/>
                    <w:left w:val="single" w:sz="4" w:space="0" w:color="auto"/>
                    <w:bottom w:val="single" w:sz="4" w:space="0" w:color="auto"/>
                    <w:right w:val="single" w:sz="4" w:space="0" w:color="auto"/>
                  </w:tcBorders>
                  <w:hideMark/>
                </w:tcPr>
                <w:p w14:paraId="6764B313" w14:textId="77777777" w:rsidR="005971A0" w:rsidRPr="00264AB5" w:rsidRDefault="005971A0" w:rsidP="005971A0">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hideMark/>
                </w:tcPr>
                <w:p w14:paraId="1D36C728" w14:textId="77777777" w:rsidR="005971A0" w:rsidRPr="00264AB5" w:rsidRDefault="005971A0" w:rsidP="005971A0">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hideMark/>
                </w:tcPr>
                <w:p w14:paraId="5983088B" w14:textId="77777777" w:rsidR="005971A0" w:rsidRPr="00264AB5" w:rsidRDefault="005971A0" w:rsidP="005971A0">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 xml:space="preserve">UE does not support </w:t>
                  </w:r>
                  <w:r w:rsidRPr="00EE25FB">
                    <w:rPr>
                      <w:rFonts w:asciiTheme="majorHAnsi" w:eastAsia="Malgun Gothic" w:hAnsiTheme="majorHAnsi" w:cstheme="majorHAnsi"/>
                      <w:color w:val="FF0000"/>
                      <w:sz w:val="16"/>
                      <w:szCs w:val="16"/>
                      <w:lang w:eastAsia="ko-KR"/>
                    </w:rPr>
                    <w:t>Scheme 1 of</w:t>
                  </w:r>
                  <w:r>
                    <w:rPr>
                      <w:rFonts w:asciiTheme="majorHAnsi" w:eastAsia="Malgun Gothic" w:hAnsiTheme="majorHAnsi" w:cstheme="majorHAnsi"/>
                      <w:sz w:val="16"/>
                      <w:szCs w:val="16"/>
                      <w:lang w:eastAsia="ko-KR"/>
                    </w:rPr>
                    <w:t xml:space="preserve"> </w:t>
                  </w:r>
                  <w:r w:rsidRPr="00264AB5">
                    <w:rPr>
                      <w:rFonts w:asciiTheme="majorHAnsi" w:eastAsia="Malgun Gothic" w:hAnsiTheme="majorHAnsi" w:cstheme="majorHAnsi"/>
                      <w:sz w:val="16"/>
                      <w:szCs w:val="16"/>
                      <w:lang w:eastAsia="ko-KR"/>
                    </w:rPr>
                    <w:t>inter-UE coordination in NR sidelink mode 2.</w:t>
                  </w:r>
                </w:p>
              </w:tc>
              <w:tc>
                <w:tcPr>
                  <w:tcW w:w="409" w:type="pct"/>
                  <w:tcBorders>
                    <w:top w:val="single" w:sz="4" w:space="0" w:color="auto"/>
                    <w:left w:val="single" w:sz="4" w:space="0" w:color="auto"/>
                    <w:bottom w:val="single" w:sz="4" w:space="0" w:color="auto"/>
                    <w:right w:val="single" w:sz="4" w:space="0" w:color="auto"/>
                  </w:tcBorders>
                  <w:hideMark/>
                </w:tcPr>
                <w:p w14:paraId="12EBB37C" w14:textId="77777777" w:rsidR="005971A0" w:rsidRPr="00264AB5" w:rsidRDefault="005971A0" w:rsidP="005971A0">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w:t>
                  </w:r>
                  <w:r w:rsidRPr="00264AB5">
                    <w:rPr>
                      <w:color w:val="000000" w:themeColor="text1"/>
                      <w:sz w:val="16"/>
                      <w:szCs w:val="16"/>
                    </w:rPr>
                    <w:t>Per band]</w:t>
                  </w:r>
                </w:p>
              </w:tc>
              <w:tc>
                <w:tcPr>
                  <w:tcW w:w="189" w:type="pct"/>
                  <w:tcBorders>
                    <w:top w:val="single" w:sz="4" w:space="0" w:color="auto"/>
                    <w:left w:val="single" w:sz="4" w:space="0" w:color="auto"/>
                    <w:bottom w:val="single" w:sz="4" w:space="0" w:color="auto"/>
                    <w:right w:val="single" w:sz="4" w:space="0" w:color="auto"/>
                  </w:tcBorders>
                  <w:hideMark/>
                </w:tcPr>
                <w:p w14:paraId="7751609A" w14:textId="77777777" w:rsidR="005971A0" w:rsidRPr="00264AB5" w:rsidRDefault="005971A0" w:rsidP="005971A0">
                  <w:pPr>
                    <w:pStyle w:val="TAL"/>
                    <w:rPr>
                      <w:color w:val="000000" w:themeColor="text1"/>
                      <w:sz w:val="16"/>
                      <w:szCs w:val="16"/>
                    </w:rPr>
                  </w:pPr>
                  <w:r w:rsidRPr="00264AB5">
                    <w:rPr>
                      <w:color w:val="000000" w:themeColor="text1"/>
                      <w:sz w:val="16"/>
                      <w:szCs w:val="16"/>
                    </w:rPr>
                    <w:t>N.A.</w:t>
                  </w:r>
                </w:p>
              </w:tc>
              <w:tc>
                <w:tcPr>
                  <w:tcW w:w="252" w:type="pct"/>
                  <w:tcBorders>
                    <w:top w:val="single" w:sz="4" w:space="0" w:color="auto"/>
                    <w:left w:val="single" w:sz="4" w:space="0" w:color="auto"/>
                    <w:bottom w:val="single" w:sz="4" w:space="0" w:color="auto"/>
                    <w:right w:val="single" w:sz="4" w:space="0" w:color="auto"/>
                  </w:tcBorders>
                  <w:hideMark/>
                </w:tcPr>
                <w:p w14:paraId="07F3FBDE" w14:textId="77777777" w:rsidR="005971A0" w:rsidRPr="00264AB5" w:rsidRDefault="005971A0" w:rsidP="005971A0">
                  <w:pPr>
                    <w:pStyle w:val="TAL"/>
                    <w:rPr>
                      <w:color w:val="000000" w:themeColor="text1"/>
                      <w:sz w:val="16"/>
                      <w:szCs w:val="16"/>
                    </w:rPr>
                  </w:pPr>
                  <w:r w:rsidRPr="00264AB5">
                    <w:rPr>
                      <w:color w:val="000000" w:themeColor="text1"/>
                      <w:sz w:val="16"/>
                      <w:szCs w:val="16"/>
                    </w:rPr>
                    <w:t>N.A.</w:t>
                  </w:r>
                </w:p>
              </w:tc>
              <w:tc>
                <w:tcPr>
                  <w:tcW w:w="378" w:type="pct"/>
                  <w:tcBorders>
                    <w:top w:val="single" w:sz="4" w:space="0" w:color="auto"/>
                    <w:left w:val="single" w:sz="4" w:space="0" w:color="auto"/>
                    <w:bottom w:val="single" w:sz="4" w:space="0" w:color="auto"/>
                    <w:right w:val="single" w:sz="4" w:space="0" w:color="auto"/>
                  </w:tcBorders>
                  <w:hideMark/>
                </w:tcPr>
                <w:p w14:paraId="36123A4F" w14:textId="77777777" w:rsidR="005971A0" w:rsidRPr="00264AB5" w:rsidRDefault="005971A0" w:rsidP="005971A0">
                  <w:pPr>
                    <w:pStyle w:val="TAL"/>
                    <w:rPr>
                      <w:color w:val="000000" w:themeColor="text1"/>
                      <w:sz w:val="16"/>
                      <w:szCs w:val="16"/>
                    </w:rPr>
                  </w:pPr>
                  <w:r w:rsidRPr="00264AB5">
                    <w:rPr>
                      <w:color w:val="000000" w:themeColor="text1"/>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7453A730" w14:textId="77777777" w:rsidR="005971A0" w:rsidRPr="00264AB5" w:rsidRDefault="005971A0" w:rsidP="005971A0">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hideMark/>
                </w:tcPr>
                <w:p w14:paraId="4841C902" w14:textId="77777777" w:rsidR="005971A0" w:rsidRPr="00264AB5" w:rsidRDefault="005971A0" w:rsidP="005971A0">
                  <w:pPr>
                    <w:pStyle w:val="TAL"/>
                    <w:rPr>
                      <w:rFonts w:asciiTheme="majorHAnsi" w:hAnsiTheme="majorHAnsi" w:cstheme="majorHAnsi"/>
                      <w:sz w:val="16"/>
                      <w:szCs w:val="16"/>
                    </w:rPr>
                  </w:pPr>
                  <w:r w:rsidRPr="00264AB5">
                    <w:rPr>
                      <w:color w:val="000000" w:themeColor="text1"/>
                      <w:sz w:val="16"/>
                      <w:szCs w:val="16"/>
                    </w:rPr>
                    <w:t>Optional with capability signalling. FFS: For UE supports NR sidelink, UE must indicate this FG is supported.</w:t>
                  </w:r>
                </w:p>
              </w:tc>
            </w:tr>
            <w:tr w:rsidR="008A669E" w:rsidRPr="00E33016" w14:paraId="3E65C302" w14:textId="77777777" w:rsidTr="005971A0">
              <w:trPr>
                <w:trHeight w:val="1779"/>
              </w:trPr>
              <w:tc>
                <w:tcPr>
                  <w:tcW w:w="253" w:type="pct"/>
                  <w:tcBorders>
                    <w:top w:val="single" w:sz="4" w:space="0" w:color="auto"/>
                    <w:left w:val="single" w:sz="4" w:space="0" w:color="auto"/>
                    <w:bottom w:val="single" w:sz="4" w:space="0" w:color="auto"/>
                    <w:right w:val="single" w:sz="4" w:space="0" w:color="auto"/>
                  </w:tcBorders>
                </w:tcPr>
                <w:p w14:paraId="27BE5E28" w14:textId="77777777" w:rsidR="005971A0" w:rsidRPr="00431F70" w:rsidRDefault="005971A0" w:rsidP="005971A0">
                  <w:pPr>
                    <w:pStyle w:val="TAL"/>
                    <w:rPr>
                      <w:rFonts w:asciiTheme="majorHAnsi" w:hAnsiTheme="majorHAnsi" w:cstheme="majorHAnsi"/>
                      <w:color w:val="FF0000"/>
                      <w:sz w:val="16"/>
                      <w:szCs w:val="16"/>
                      <w:lang w:eastAsia="ja-JP"/>
                    </w:rPr>
                  </w:pPr>
                  <w:r w:rsidRPr="00431F70">
                    <w:rPr>
                      <w:rFonts w:asciiTheme="majorHAnsi" w:hAnsiTheme="majorHAnsi" w:cstheme="majorHAnsi"/>
                      <w:color w:val="FF0000"/>
                      <w:sz w:val="16"/>
                      <w:szCs w:val="16"/>
                      <w:lang w:eastAsia="ja-JP"/>
                    </w:rPr>
                    <w:t>32. NR_SL_enh</w:t>
                  </w:r>
                </w:p>
              </w:tc>
              <w:tc>
                <w:tcPr>
                  <w:tcW w:w="158" w:type="pct"/>
                  <w:tcBorders>
                    <w:top w:val="single" w:sz="4" w:space="0" w:color="auto"/>
                    <w:left w:val="single" w:sz="4" w:space="0" w:color="auto"/>
                    <w:bottom w:val="single" w:sz="4" w:space="0" w:color="auto"/>
                    <w:right w:val="single" w:sz="4" w:space="0" w:color="auto"/>
                  </w:tcBorders>
                </w:tcPr>
                <w:p w14:paraId="4D2EFF92" w14:textId="77777777" w:rsidR="005971A0" w:rsidRPr="00431F70" w:rsidRDefault="005971A0" w:rsidP="005971A0">
                  <w:pPr>
                    <w:pStyle w:val="TAL"/>
                    <w:rPr>
                      <w:rFonts w:asciiTheme="majorHAnsi" w:eastAsia="Malgun Gothic" w:hAnsiTheme="majorHAnsi" w:cstheme="majorHAnsi"/>
                      <w:color w:val="FF0000"/>
                      <w:sz w:val="16"/>
                      <w:szCs w:val="16"/>
                      <w:lang w:eastAsia="ko-KR"/>
                    </w:rPr>
                  </w:pPr>
                  <w:r w:rsidRPr="00431F70">
                    <w:rPr>
                      <w:rFonts w:asciiTheme="majorHAnsi" w:eastAsia="Malgun Gothic" w:hAnsiTheme="majorHAnsi" w:cstheme="majorHAnsi"/>
                      <w:color w:val="FF0000"/>
                      <w:sz w:val="16"/>
                      <w:szCs w:val="16"/>
                      <w:lang w:eastAsia="ko-KR"/>
                    </w:rPr>
                    <w:t>32-7</w:t>
                  </w:r>
                </w:p>
              </w:tc>
              <w:tc>
                <w:tcPr>
                  <w:tcW w:w="347" w:type="pct"/>
                  <w:tcBorders>
                    <w:top w:val="single" w:sz="4" w:space="0" w:color="auto"/>
                    <w:left w:val="single" w:sz="4" w:space="0" w:color="auto"/>
                    <w:bottom w:val="single" w:sz="4" w:space="0" w:color="auto"/>
                    <w:right w:val="single" w:sz="4" w:space="0" w:color="auto"/>
                  </w:tcBorders>
                </w:tcPr>
                <w:p w14:paraId="1F0F521E" w14:textId="77777777" w:rsidR="005971A0" w:rsidRPr="00431F70" w:rsidRDefault="005971A0" w:rsidP="005971A0">
                  <w:pPr>
                    <w:pStyle w:val="TAL"/>
                    <w:rPr>
                      <w:color w:val="FF0000"/>
                      <w:sz w:val="16"/>
                      <w:szCs w:val="16"/>
                    </w:rPr>
                  </w:pPr>
                  <w:r w:rsidRPr="00431F70">
                    <w:rPr>
                      <w:color w:val="FF0000"/>
                      <w:sz w:val="16"/>
                      <w:szCs w:val="16"/>
                    </w:rPr>
                    <w:t>Transmitting i</w:t>
                  </w:r>
                  <w:r w:rsidRPr="00431F70">
                    <w:rPr>
                      <w:rFonts w:eastAsia="Malgun Gothic"/>
                      <w:color w:val="FF0000"/>
                      <w:sz w:val="16"/>
                      <w:szCs w:val="16"/>
                      <w:lang w:eastAsia="ko-KR"/>
                    </w:rPr>
                    <w:t>nter-UE coordination</w:t>
                  </w:r>
                  <w:r>
                    <w:rPr>
                      <w:rFonts w:eastAsia="Malgun Gothic"/>
                      <w:color w:val="FF0000"/>
                      <w:sz w:val="16"/>
                      <w:szCs w:val="16"/>
                      <w:lang w:eastAsia="ko-KR"/>
                    </w:rPr>
                    <w:t xml:space="preserve"> Scheme2</w:t>
                  </w:r>
                  <w:r w:rsidRPr="00431F70">
                    <w:rPr>
                      <w:rFonts w:eastAsia="Malgun Gothic"/>
                      <w:color w:val="FF0000"/>
                      <w:sz w:val="16"/>
                      <w:szCs w:val="16"/>
                      <w:lang w:eastAsia="ko-KR"/>
                    </w:rPr>
                    <w:t xml:space="preserve"> of  in NR sidelink mode 2</w:t>
                  </w:r>
                </w:p>
              </w:tc>
              <w:tc>
                <w:tcPr>
                  <w:tcW w:w="1447" w:type="pct"/>
                  <w:tcBorders>
                    <w:top w:val="single" w:sz="4" w:space="0" w:color="auto"/>
                    <w:left w:val="single" w:sz="4" w:space="0" w:color="auto"/>
                    <w:bottom w:val="single" w:sz="4" w:space="0" w:color="auto"/>
                    <w:right w:val="single" w:sz="4" w:space="0" w:color="auto"/>
                  </w:tcBorders>
                </w:tcPr>
                <w:p w14:paraId="29CE06B7" w14:textId="77777777" w:rsidR="005971A0" w:rsidRPr="003B387E" w:rsidRDefault="005971A0" w:rsidP="005971A0">
                  <w:pPr>
                    <w:autoSpaceDE w:val="0"/>
                    <w:autoSpaceDN w:val="0"/>
                    <w:adjustRightInd w:val="0"/>
                    <w:snapToGrid w:val="0"/>
                    <w:contextualSpacing/>
                    <w:jc w:val="both"/>
                    <w:rPr>
                      <w:rFonts w:asciiTheme="majorHAnsi" w:eastAsia="Malgun Gothic" w:hAnsiTheme="majorHAnsi" w:cstheme="majorHAnsi"/>
                      <w:strike/>
                      <w:color w:val="FF0000"/>
                      <w:sz w:val="16"/>
                      <w:szCs w:val="16"/>
                      <w:lang w:eastAsia="ko-KR"/>
                    </w:rPr>
                  </w:pPr>
                  <w:r w:rsidRPr="00E33016">
                    <w:rPr>
                      <w:rFonts w:asciiTheme="majorHAnsi" w:eastAsia="Malgun Gothic" w:hAnsiTheme="majorHAnsi" w:cstheme="majorHAnsi"/>
                      <w:color w:val="FF0000"/>
                      <w:sz w:val="16"/>
                      <w:szCs w:val="16"/>
                      <w:lang w:eastAsia="ko-KR"/>
                    </w:rPr>
                    <w:t xml:space="preserve">1) UE can transmit inter-UE coordination information of presence of expected/potential resource conflict </w:t>
                  </w:r>
                </w:p>
              </w:tc>
              <w:tc>
                <w:tcPr>
                  <w:tcW w:w="251" w:type="pct"/>
                  <w:tcBorders>
                    <w:top w:val="single" w:sz="4" w:space="0" w:color="auto"/>
                    <w:left w:val="single" w:sz="4" w:space="0" w:color="auto"/>
                    <w:bottom w:val="single" w:sz="4" w:space="0" w:color="auto"/>
                    <w:right w:val="single" w:sz="4" w:space="0" w:color="auto"/>
                  </w:tcBorders>
                </w:tcPr>
                <w:p w14:paraId="5FE46EB3" w14:textId="77777777" w:rsidR="005971A0" w:rsidRPr="00264AB5" w:rsidRDefault="005971A0" w:rsidP="005971A0">
                  <w:pPr>
                    <w:pStyle w:val="TAL"/>
                    <w:rPr>
                      <w:rFonts w:asciiTheme="majorHAnsi" w:eastAsia="Malgun Gothic" w:hAnsiTheme="majorHAnsi" w:cstheme="majorHAnsi"/>
                      <w:color w:val="FF0000"/>
                      <w:sz w:val="16"/>
                      <w:szCs w:val="16"/>
                      <w:lang w:eastAsia="ko-KR"/>
                    </w:rPr>
                  </w:pPr>
                  <w:r>
                    <w:rPr>
                      <w:rFonts w:asciiTheme="majorHAnsi" w:eastAsia="Malgun Gothic" w:hAnsiTheme="majorHAnsi" w:cstheme="majorHAnsi"/>
                      <w:color w:val="FF0000"/>
                      <w:sz w:val="16"/>
                      <w:szCs w:val="16"/>
                      <w:lang w:eastAsia="ko-KR"/>
                    </w:rPr>
                    <w:t>[32-3 or 32-4 or 32-5]</w:t>
                  </w:r>
                </w:p>
              </w:tc>
              <w:tc>
                <w:tcPr>
                  <w:tcW w:w="316" w:type="pct"/>
                  <w:tcBorders>
                    <w:top w:val="single" w:sz="4" w:space="0" w:color="auto"/>
                    <w:left w:val="single" w:sz="4" w:space="0" w:color="auto"/>
                    <w:bottom w:val="single" w:sz="4" w:space="0" w:color="auto"/>
                    <w:right w:val="single" w:sz="4" w:space="0" w:color="auto"/>
                  </w:tcBorders>
                </w:tcPr>
                <w:p w14:paraId="5977A929" w14:textId="77777777" w:rsidR="005971A0" w:rsidRPr="00E33016" w:rsidRDefault="005971A0" w:rsidP="005971A0">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tcPr>
                <w:p w14:paraId="5EA16575" w14:textId="77777777" w:rsidR="005971A0" w:rsidRPr="00E33016" w:rsidRDefault="005971A0" w:rsidP="005971A0">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tcPr>
                <w:p w14:paraId="70BE11FE" w14:textId="77777777" w:rsidR="005971A0" w:rsidRPr="00E33016" w:rsidRDefault="005971A0" w:rsidP="005971A0">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 xml:space="preserve">UE does not support </w:t>
                  </w:r>
                  <w:r>
                    <w:rPr>
                      <w:rFonts w:asciiTheme="majorHAnsi" w:eastAsia="Malgun Gothic" w:hAnsiTheme="majorHAnsi" w:cstheme="majorHAnsi"/>
                      <w:color w:val="FF0000"/>
                      <w:sz w:val="16"/>
                      <w:szCs w:val="16"/>
                      <w:lang w:eastAsia="ko-KR"/>
                    </w:rPr>
                    <w:t xml:space="preserve">Scheme 2 of </w:t>
                  </w:r>
                  <w:r w:rsidRPr="00E33016">
                    <w:rPr>
                      <w:rFonts w:asciiTheme="majorHAnsi" w:eastAsia="Malgun Gothic" w:hAnsiTheme="majorHAnsi" w:cstheme="majorHAnsi"/>
                      <w:color w:val="FF0000"/>
                      <w:sz w:val="16"/>
                      <w:szCs w:val="16"/>
                      <w:lang w:eastAsia="ko-KR"/>
                    </w:rPr>
                    <w:t>inter-UE coordination in NR sidelink mode 2.</w:t>
                  </w:r>
                </w:p>
              </w:tc>
              <w:tc>
                <w:tcPr>
                  <w:tcW w:w="409" w:type="pct"/>
                  <w:tcBorders>
                    <w:top w:val="single" w:sz="4" w:space="0" w:color="auto"/>
                    <w:left w:val="single" w:sz="4" w:space="0" w:color="auto"/>
                    <w:bottom w:val="single" w:sz="4" w:space="0" w:color="auto"/>
                    <w:right w:val="single" w:sz="4" w:space="0" w:color="auto"/>
                  </w:tcBorders>
                </w:tcPr>
                <w:p w14:paraId="46C52AF8" w14:textId="77777777" w:rsidR="005971A0" w:rsidRPr="00E33016" w:rsidRDefault="005971A0" w:rsidP="005971A0">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w:t>
                  </w:r>
                  <w:r w:rsidRPr="00E33016">
                    <w:rPr>
                      <w:color w:val="FF0000"/>
                      <w:sz w:val="16"/>
                      <w:szCs w:val="16"/>
                    </w:rPr>
                    <w:t>Per band]</w:t>
                  </w:r>
                </w:p>
              </w:tc>
              <w:tc>
                <w:tcPr>
                  <w:tcW w:w="189" w:type="pct"/>
                  <w:tcBorders>
                    <w:top w:val="single" w:sz="4" w:space="0" w:color="auto"/>
                    <w:left w:val="single" w:sz="4" w:space="0" w:color="auto"/>
                    <w:bottom w:val="single" w:sz="4" w:space="0" w:color="auto"/>
                    <w:right w:val="single" w:sz="4" w:space="0" w:color="auto"/>
                  </w:tcBorders>
                </w:tcPr>
                <w:p w14:paraId="150E42F0" w14:textId="77777777" w:rsidR="005971A0" w:rsidRPr="00E33016" w:rsidRDefault="005971A0" w:rsidP="005971A0">
                  <w:pPr>
                    <w:pStyle w:val="TAL"/>
                    <w:rPr>
                      <w:color w:val="FF0000"/>
                      <w:sz w:val="16"/>
                      <w:szCs w:val="16"/>
                    </w:rPr>
                  </w:pPr>
                  <w:r w:rsidRPr="00E33016">
                    <w:rPr>
                      <w:color w:val="FF0000"/>
                      <w:sz w:val="16"/>
                      <w:szCs w:val="16"/>
                    </w:rPr>
                    <w:t>N.A.</w:t>
                  </w:r>
                </w:p>
              </w:tc>
              <w:tc>
                <w:tcPr>
                  <w:tcW w:w="252" w:type="pct"/>
                  <w:tcBorders>
                    <w:top w:val="single" w:sz="4" w:space="0" w:color="auto"/>
                    <w:left w:val="single" w:sz="4" w:space="0" w:color="auto"/>
                    <w:bottom w:val="single" w:sz="4" w:space="0" w:color="auto"/>
                    <w:right w:val="single" w:sz="4" w:space="0" w:color="auto"/>
                  </w:tcBorders>
                </w:tcPr>
                <w:p w14:paraId="5F2AB8AB" w14:textId="77777777" w:rsidR="005971A0" w:rsidRPr="00E33016" w:rsidRDefault="005971A0" w:rsidP="005971A0">
                  <w:pPr>
                    <w:pStyle w:val="TAL"/>
                    <w:rPr>
                      <w:color w:val="FF0000"/>
                      <w:sz w:val="16"/>
                      <w:szCs w:val="16"/>
                    </w:rPr>
                  </w:pPr>
                  <w:r w:rsidRPr="00E33016">
                    <w:rPr>
                      <w:color w:val="FF0000"/>
                      <w:sz w:val="16"/>
                      <w:szCs w:val="16"/>
                    </w:rPr>
                    <w:t>N.A.</w:t>
                  </w:r>
                </w:p>
              </w:tc>
              <w:tc>
                <w:tcPr>
                  <w:tcW w:w="378" w:type="pct"/>
                  <w:tcBorders>
                    <w:top w:val="single" w:sz="4" w:space="0" w:color="auto"/>
                    <w:left w:val="single" w:sz="4" w:space="0" w:color="auto"/>
                    <w:bottom w:val="single" w:sz="4" w:space="0" w:color="auto"/>
                    <w:right w:val="single" w:sz="4" w:space="0" w:color="auto"/>
                  </w:tcBorders>
                </w:tcPr>
                <w:p w14:paraId="04FB5CE7" w14:textId="77777777" w:rsidR="005971A0" w:rsidRPr="00E33016" w:rsidRDefault="005971A0" w:rsidP="005971A0">
                  <w:pPr>
                    <w:pStyle w:val="TAL"/>
                    <w:rPr>
                      <w:color w:val="FF0000"/>
                      <w:sz w:val="16"/>
                      <w:szCs w:val="16"/>
                    </w:rPr>
                  </w:pPr>
                  <w:r w:rsidRPr="00E33016">
                    <w:rPr>
                      <w:color w:val="FF0000"/>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3A27C928" w14:textId="77777777" w:rsidR="005971A0" w:rsidRPr="00E33016" w:rsidRDefault="005971A0" w:rsidP="005971A0">
                  <w:pPr>
                    <w:pStyle w:val="TAL"/>
                    <w:rPr>
                      <w:rFonts w:asciiTheme="majorHAnsi" w:hAnsiTheme="majorHAnsi" w:cstheme="majorHAnsi"/>
                      <w:color w:val="FF0000"/>
                      <w:sz w:val="16"/>
                      <w:szCs w:val="16"/>
                    </w:rPr>
                  </w:pPr>
                </w:p>
              </w:tc>
              <w:tc>
                <w:tcPr>
                  <w:tcW w:w="284" w:type="pct"/>
                  <w:tcBorders>
                    <w:top w:val="single" w:sz="4" w:space="0" w:color="auto"/>
                    <w:left w:val="single" w:sz="4" w:space="0" w:color="auto"/>
                    <w:bottom w:val="single" w:sz="4" w:space="0" w:color="auto"/>
                    <w:right w:val="single" w:sz="4" w:space="0" w:color="auto"/>
                  </w:tcBorders>
                </w:tcPr>
                <w:p w14:paraId="235CE910" w14:textId="77777777" w:rsidR="005971A0" w:rsidRPr="00E33016" w:rsidRDefault="005971A0" w:rsidP="005971A0">
                  <w:pPr>
                    <w:pStyle w:val="TAL"/>
                    <w:rPr>
                      <w:color w:val="FF0000"/>
                      <w:sz w:val="16"/>
                      <w:szCs w:val="16"/>
                    </w:rPr>
                  </w:pPr>
                  <w:r w:rsidRPr="00E33016">
                    <w:rPr>
                      <w:color w:val="FF0000"/>
                      <w:sz w:val="16"/>
                      <w:szCs w:val="16"/>
                    </w:rPr>
                    <w:t>Optional with capability signalling. FFS: For UE supports NR sidelink, UE must indicate this FG is supported.</w:t>
                  </w:r>
                </w:p>
              </w:tc>
            </w:tr>
            <w:tr w:rsidR="008A669E" w:rsidRPr="00264AB5" w14:paraId="180F5BD4" w14:textId="77777777" w:rsidTr="005971A0">
              <w:trPr>
                <w:trHeight w:val="1779"/>
              </w:trPr>
              <w:tc>
                <w:tcPr>
                  <w:tcW w:w="253" w:type="pct"/>
                  <w:tcBorders>
                    <w:top w:val="single" w:sz="4" w:space="0" w:color="auto"/>
                    <w:left w:val="single" w:sz="4" w:space="0" w:color="auto"/>
                    <w:bottom w:val="single" w:sz="4" w:space="0" w:color="auto"/>
                    <w:right w:val="single" w:sz="4" w:space="0" w:color="auto"/>
                  </w:tcBorders>
                </w:tcPr>
                <w:p w14:paraId="60F70668" w14:textId="77777777" w:rsidR="005971A0" w:rsidRPr="00264AB5" w:rsidRDefault="005971A0" w:rsidP="005971A0">
                  <w:pPr>
                    <w:pStyle w:val="TAL"/>
                    <w:rPr>
                      <w:rFonts w:asciiTheme="majorHAnsi" w:hAnsiTheme="majorHAnsi" w:cstheme="majorHAnsi"/>
                      <w:sz w:val="16"/>
                      <w:szCs w:val="16"/>
                      <w:lang w:eastAsia="ja-JP"/>
                    </w:rPr>
                  </w:pPr>
                  <w:r w:rsidRPr="00264AB5">
                    <w:rPr>
                      <w:rFonts w:asciiTheme="majorHAnsi" w:hAnsiTheme="majorHAnsi" w:cstheme="majorHAnsi"/>
                      <w:color w:val="FF0000"/>
                      <w:sz w:val="16"/>
                      <w:szCs w:val="16"/>
                      <w:lang w:eastAsia="ja-JP"/>
                    </w:rPr>
                    <w:t>32. NR_SL_enh</w:t>
                  </w:r>
                </w:p>
              </w:tc>
              <w:tc>
                <w:tcPr>
                  <w:tcW w:w="158" w:type="pct"/>
                  <w:tcBorders>
                    <w:top w:val="single" w:sz="4" w:space="0" w:color="auto"/>
                    <w:left w:val="single" w:sz="4" w:space="0" w:color="auto"/>
                    <w:bottom w:val="single" w:sz="4" w:space="0" w:color="auto"/>
                    <w:right w:val="single" w:sz="4" w:space="0" w:color="auto"/>
                  </w:tcBorders>
                </w:tcPr>
                <w:p w14:paraId="7FBDA615" w14:textId="77777777" w:rsidR="005971A0" w:rsidRPr="00264AB5" w:rsidRDefault="005971A0" w:rsidP="005971A0">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w:t>
                  </w:r>
                  <w:r>
                    <w:rPr>
                      <w:rFonts w:asciiTheme="majorHAnsi" w:eastAsia="Malgun Gothic" w:hAnsiTheme="majorHAnsi" w:cstheme="majorHAnsi"/>
                      <w:color w:val="FF0000"/>
                      <w:sz w:val="16"/>
                      <w:szCs w:val="16"/>
                      <w:lang w:eastAsia="ko-KR"/>
                    </w:rPr>
                    <w:t>8</w:t>
                  </w:r>
                </w:p>
              </w:tc>
              <w:tc>
                <w:tcPr>
                  <w:tcW w:w="347" w:type="pct"/>
                  <w:tcBorders>
                    <w:top w:val="single" w:sz="4" w:space="0" w:color="auto"/>
                    <w:left w:val="single" w:sz="4" w:space="0" w:color="auto"/>
                    <w:bottom w:val="single" w:sz="4" w:space="0" w:color="auto"/>
                    <w:right w:val="single" w:sz="4" w:space="0" w:color="auto"/>
                  </w:tcBorders>
                </w:tcPr>
                <w:p w14:paraId="29997FD2" w14:textId="77777777" w:rsidR="005971A0" w:rsidRPr="00264AB5" w:rsidRDefault="005971A0" w:rsidP="005971A0">
                  <w:pPr>
                    <w:pStyle w:val="TAL"/>
                    <w:rPr>
                      <w:rFonts w:eastAsia="Malgun Gothic"/>
                      <w:color w:val="000000" w:themeColor="text1"/>
                      <w:sz w:val="16"/>
                      <w:szCs w:val="16"/>
                      <w:lang w:eastAsia="ko-KR"/>
                    </w:rPr>
                  </w:pPr>
                  <w:r w:rsidRPr="00264AB5">
                    <w:rPr>
                      <w:color w:val="FF0000"/>
                      <w:sz w:val="16"/>
                      <w:szCs w:val="16"/>
                    </w:rPr>
                    <w:t>Receving i</w:t>
                  </w:r>
                  <w:r w:rsidRPr="00264AB5">
                    <w:rPr>
                      <w:rFonts w:eastAsia="Malgun Gothic"/>
                      <w:color w:val="FF0000"/>
                      <w:sz w:val="16"/>
                      <w:szCs w:val="16"/>
                      <w:lang w:eastAsia="ko-KR"/>
                    </w:rPr>
                    <w:t>nter-UE coordination in NR sidelink mode 2</w:t>
                  </w:r>
                </w:p>
              </w:tc>
              <w:tc>
                <w:tcPr>
                  <w:tcW w:w="1447" w:type="pct"/>
                  <w:tcBorders>
                    <w:top w:val="single" w:sz="4" w:space="0" w:color="auto"/>
                    <w:left w:val="single" w:sz="4" w:space="0" w:color="auto"/>
                    <w:bottom w:val="single" w:sz="4" w:space="0" w:color="auto"/>
                    <w:right w:val="single" w:sz="4" w:space="0" w:color="auto"/>
                  </w:tcBorders>
                </w:tcPr>
                <w:p w14:paraId="00C96F70" w14:textId="77777777" w:rsidR="005971A0" w:rsidRPr="00733AEC" w:rsidRDefault="005971A0" w:rsidP="005971A0">
                  <w:pPr>
                    <w:autoSpaceDE w:val="0"/>
                    <w:autoSpaceDN w:val="0"/>
                    <w:adjustRightInd w:val="0"/>
                    <w:snapToGrid w:val="0"/>
                    <w:spacing w:afterLines="50" w:after="120"/>
                    <w:contextualSpacing/>
                    <w:jc w:val="both"/>
                    <w:rPr>
                      <w:rFonts w:asciiTheme="majorHAnsi" w:eastAsia="Malgun Gothic" w:hAnsiTheme="majorHAnsi" w:cstheme="majorHAnsi"/>
                      <w:color w:val="FF0000"/>
                      <w:sz w:val="16"/>
                      <w:szCs w:val="16"/>
                      <w:lang w:eastAsia="ko-KR"/>
                    </w:rPr>
                  </w:pPr>
                  <w:r w:rsidRPr="00733AEC">
                    <w:rPr>
                      <w:rFonts w:asciiTheme="majorHAnsi" w:eastAsia="Malgun Gothic" w:hAnsiTheme="majorHAnsi" w:cstheme="majorHAnsi"/>
                      <w:color w:val="FF0000"/>
                      <w:sz w:val="16"/>
                      <w:szCs w:val="16"/>
                      <w:lang w:eastAsia="ko-KR"/>
                    </w:rPr>
                    <w:t>1) UE can receive inter-UE coordination information of preferred resource set/non-preferred resource set and use the received information in its own resource (re-)selection in NR sidelink mode 2.</w:t>
                  </w:r>
                </w:p>
                <w:p w14:paraId="4AC4CE7D" w14:textId="77777777" w:rsidR="005971A0" w:rsidRPr="00733AEC" w:rsidRDefault="005971A0" w:rsidP="005971A0">
                  <w:pPr>
                    <w:autoSpaceDE w:val="0"/>
                    <w:autoSpaceDN w:val="0"/>
                    <w:adjustRightInd w:val="0"/>
                    <w:snapToGrid w:val="0"/>
                    <w:contextualSpacing/>
                    <w:jc w:val="both"/>
                    <w:rPr>
                      <w:rFonts w:asciiTheme="majorHAnsi" w:eastAsia="Malgun Gothic" w:hAnsiTheme="majorHAnsi" w:cstheme="majorHAnsi"/>
                      <w:color w:val="FF0000"/>
                      <w:sz w:val="16"/>
                      <w:szCs w:val="16"/>
                      <w:lang w:eastAsia="ko-KR"/>
                    </w:rPr>
                  </w:pPr>
                  <w:r w:rsidRPr="00733AEC">
                    <w:rPr>
                      <w:rFonts w:asciiTheme="majorHAnsi" w:eastAsia="Malgun Gothic" w:hAnsiTheme="majorHAnsi" w:cstheme="majorHAnsi"/>
                      <w:color w:val="FF0000"/>
                      <w:sz w:val="16"/>
                      <w:szCs w:val="16"/>
                      <w:lang w:eastAsia="ko-KR"/>
                    </w:rPr>
                    <w:t>2) UE can receive inter-UE coordination information of presence of expected/potential resource conflict and use the received information in its own resource re-selection in NR sidelink mode 2.</w:t>
                  </w:r>
                </w:p>
                <w:p w14:paraId="7B327117" w14:textId="77777777" w:rsidR="005971A0" w:rsidRPr="00264AB5" w:rsidRDefault="005971A0" w:rsidP="005971A0">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733AEC">
                    <w:rPr>
                      <w:rFonts w:asciiTheme="majorHAnsi" w:eastAsia="Malgun Gothic" w:hAnsiTheme="majorHAnsi" w:cstheme="majorHAnsi"/>
                      <w:color w:val="FF0000"/>
                      <w:sz w:val="16"/>
                      <w:szCs w:val="16"/>
                      <w:lang w:eastAsia="ko-KR"/>
                    </w:rPr>
                    <w:t>3) UE can receive an explicit request for inter-UE coordination information of [FFS: preferred resource set only or both preferred resource set and non-preferred resource set].</w:t>
                  </w:r>
                </w:p>
              </w:tc>
              <w:tc>
                <w:tcPr>
                  <w:tcW w:w="251" w:type="pct"/>
                  <w:tcBorders>
                    <w:top w:val="single" w:sz="4" w:space="0" w:color="auto"/>
                    <w:left w:val="single" w:sz="4" w:space="0" w:color="auto"/>
                    <w:bottom w:val="single" w:sz="4" w:space="0" w:color="auto"/>
                    <w:right w:val="single" w:sz="4" w:space="0" w:color="auto"/>
                  </w:tcBorders>
                </w:tcPr>
                <w:p w14:paraId="5929894C" w14:textId="77777777" w:rsidR="005971A0" w:rsidRPr="00264AB5" w:rsidRDefault="005971A0" w:rsidP="005971A0">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[32-1]</w:t>
                  </w:r>
                </w:p>
              </w:tc>
              <w:tc>
                <w:tcPr>
                  <w:tcW w:w="316" w:type="pct"/>
                  <w:tcBorders>
                    <w:top w:val="single" w:sz="4" w:space="0" w:color="auto"/>
                    <w:left w:val="single" w:sz="4" w:space="0" w:color="auto"/>
                    <w:bottom w:val="single" w:sz="4" w:space="0" w:color="auto"/>
                    <w:right w:val="single" w:sz="4" w:space="0" w:color="auto"/>
                  </w:tcBorders>
                </w:tcPr>
                <w:p w14:paraId="298511E3" w14:textId="77777777" w:rsidR="005971A0" w:rsidRPr="00264AB5" w:rsidRDefault="005971A0" w:rsidP="005971A0">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tcPr>
                <w:p w14:paraId="710BECCE" w14:textId="77777777" w:rsidR="005971A0" w:rsidRPr="00264AB5" w:rsidRDefault="005971A0" w:rsidP="005971A0">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tcPr>
                <w:p w14:paraId="718895A4" w14:textId="77777777" w:rsidR="005971A0" w:rsidRPr="00264AB5" w:rsidRDefault="005971A0" w:rsidP="005971A0">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UE does not support inter-UE coordination in NR sidelink mode 2.</w:t>
                  </w:r>
                </w:p>
              </w:tc>
              <w:tc>
                <w:tcPr>
                  <w:tcW w:w="409" w:type="pct"/>
                  <w:tcBorders>
                    <w:top w:val="single" w:sz="4" w:space="0" w:color="auto"/>
                    <w:left w:val="single" w:sz="4" w:space="0" w:color="auto"/>
                    <w:bottom w:val="single" w:sz="4" w:space="0" w:color="auto"/>
                    <w:right w:val="single" w:sz="4" w:space="0" w:color="auto"/>
                  </w:tcBorders>
                </w:tcPr>
                <w:p w14:paraId="1FE1A9B1" w14:textId="77777777" w:rsidR="005971A0" w:rsidRPr="00264AB5" w:rsidRDefault="005971A0" w:rsidP="005971A0">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w:t>
                  </w:r>
                  <w:r w:rsidRPr="00E33016">
                    <w:rPr>
                      <w:color w:val="FF0000"/>
                      <w:sz w:val="16"/>
                      <w:szCs w:val="16"/>
                    </w:rPr>
                    <w:t>Per band]</w:t>
                  </w:r>
                </w:p>
              </w:tc>
              <w:tc>
                <w:tcPr>
                  <w:tcW w:w="189" w:type="pct"/>
                  <w:tcBorders>
                    <w:top w:val="single" w:sz="4" w:space="0" w:color="auto"/>
                    <w:left w:val="single" w:sz="4" w:space="0" w:color="auto"/>
                    <w:bottom w:val="single" w:sz="4" w:space="0" w:color="auto"/>
                    <w:right w:val="single" w:sz="4" w:space="0" w:color="auto"/>
                  </w:tcBorders>
                </w:tcPr>
                <w:p w14:paraId="2F37C18B" w14:textId="77777777" w:rsidR="005971A0" w:rsidRPr="00264AB5" w:rsidRDefault="005971A0" w:rsidP="005971A0">
                  <w:pPr>
                    <w:pStyle w:val="TAL"/>
                    <w:rPr>
                      <w:color w:val="000000" w:themeColor="text1"/>
                      <w:sz w:val="16"/>
                      <w:szCs w:val="16"/>
                    </w:rPr>
                  </w:pPr>
                  <w:r w:rsidRPr="00E33016">
                    <w:rPr>
                      <w:color w:val="FF0000"/>
                      <w:sz w:val="16"/>
                      <w:szCs w:val="16"/>
                    </w:rPr>
                    <w:t>N.A.</w:t>
                  </w:r>
                </w:p>
              </w:tc>
              <w:tc>
                <w:tcPr>
                  <w:tcW w:w="252" w:type="pct"/>
                  <w:tcBorders>
                    <w:top w:val="single" w:sz="4" w:space="0" w:color="auto"/>
                    <w:left w:val="single" w:sz="4" w:space="0" w:color="auto"/>
                    <w:bottom w:val="single" w:sz="4" w:space="0" w:color="auto"/>
                    <w:right w:val="single" w:sz="4" w:space="0" w:color="auto"/>
                  </w:tcBorders>
                </w:tcPr>
                <w:p w14:paraId="0908CDF6" w14:textId="77777777" w:rsidR="005971A0" w:rsidRPr="00264AB5" w:rsidRDefault="005971A0" w:rsidP="005971A0">
                  <w:pPr>
                    <w:pStyle w:val="TAL"/>
                    <w:rPr>
                      <w:color w:val="000000" w:themeColor="text1"/>
                      <w:sz w:val="16"/>
                      <w:szCs w:val="16"/>
                    </w:rPr>
                  </w:pPr>
                  <w:r w:rsidRPr="00E33016">
                    <w:rPr>
                      <w:color w:val="FF0000"/>
                      <w:sz w:val="16"/>
                      <w:szCs w:val="16"/>
                    </w:rPr>
                    <w:t>N.A.</w:t>
                  </w:r>
                </w:p>
              </w:tc>
              <w:tc>
                <w:tcPr>
                  <w:tcW w:w="378" w:type="pct"/>
                  <w:tcBorders>
                    <w:top w:val="single" w:sz="4" w:space="0" w:color="auto"/>
                    <w:left w:val="single" w:sz="4" w:space="0" w:color="auto"/>
                    <w:bottom w:val="single" w:sz="4" w:space="0" w:color="auto"/>
                    <w:right w:val="single" w:sz="4" w:space="0" w:color="auto"/>
                  </w:tcBorders>
                </w:tcPr>
                <w:p w14:paraId="31D20F64" w14:textId="77777777" w:rsidR="005971A0" w:rsidRPr="00264AB5" w:rsidRDefault="005971A0" w:rsidP="005971A0">
                  <w:pPr>
                    <w:pStyle w:val="TAL"/>
                    <w:rPr>
                      <w:color w:val="000000" w:themeColor="text1"/>
                      <w:sz w:val="16"/>
                      <w:szCs w:val="16"/>
                    </w:rPr>
                  </w:pPr>
                  <w:r w:rsidRPr="00E33016">
                    <w:rPr>
                      <w:color w:val="FF0000"/>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62A52B92" w14:textId="77777777" w:rsidR="005971A0" w:rsidRPr="00264AB5" w:rsidRDefault="005971A0" w:rsidP="005971A0">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tcPr>
                <w:p w14:paraId="75855B60" w14:textId="77777777" w:rsidR="005971A0" w:rsidRPr="00264AB5" w:rsidRDefault="005971A0" w:rsidP="005971A0">
                  <w:pPr>
                    <w:pStyle w:val="TAL"/>
                    <w:rPr>
                      <w:color w:val="000000" w:themeColor="text1"/>
                      <w:sz w:val="16"/>
                      <w:szCs w:val="16"/>
                    </w:rPr>
                  </w:pPr>
                  <w:r w:rsidRPr="00E33016">
                    <w:rPr>
                      <w:color w:val="FF0000"/>
                      <w:sz w:val="16"/>
                      <w:szCs w:val="16"/>
                    </w:rPr>
                    <w:t>Optional with capability signalling. FFS: For UE supports NR sidelink, UE must indicate this FG is supported.</w:t>
                  </w:r>
                </w:p>
              </w:tc>
            </w:tr>
          </w:tbl>
          <w:p w14:paraId="09B33EC0" w14:textId="77777777" w:rsidR="001B0504" w:rsidRPr="005971A0" w:rsidRDefault="001B0504" w:rsidP="001B0504">
            <w:pPr>
              <w:pStyle w:val="BodyText"/>
              <w:rPr>
                <w:rFonts w:eastAsiaTheme="minorEastAsia"/>
                <w:b/>
                <w:sz w:val="20"/>
                <w:u w:val="single"/>
                <w:lang w:eastAsia="zh-CN"/>
              </w:rPr>
            </w:pPr>
          </w:p>
        </w:tc>
      </w:tr>
      <w:tr w:rsidR="001B0504" w:rsidRPr="00965440" w14:paraId="67039EDB" w14:textId="77777777" w:rsidTr="00983935">
        <w:tc>
          <w:tcPr>
            <w:tcW w:w="621" w:type="dxa"/>
          </w:tcPr>
          <w:p w14:paraId="3B090F83" w14:textId="6F034486" w:rsidR="001B0504" w:rsidRPr="00965440" w:rsidRDefault="00C63517" w:rsidP="00492978">
            <w:pPr>
              <w:jc w:val="both"/>
              <w:rPr>
                <w:rFonts w:eastAsia="MS Mincho"/>
                <w:sz w:val="22"/>
              </w:rPr>
            </w:pPr>
            <w:r>
              <w:rPr>
                <w:rFonts w:eastAsia="MS Mincho" w:hint="eastAsia"/>
                <w:sz w:val="22"/>
              </w:rPr>
              <w:lastRenderedPageBreak/>
              <w:t>[</w:t>
            </w:r>
            <w:r>
              <w:rPr>
                <w:rFonts w:eastAsia="MS Mincho"/>
                <w:sz w:val="22"/>
              </w:rPr>
              <w:t>10]</w:t>
            </w:r>
          </w:p>
        </w:tc>
        <w:tc>
          <w:tcPr>
            <w:tcW w:w="1831" w:type="dxa"/>
          </w:tcPr>
          <w:p w14:paraId="65A4DE3E" w14:textId="7C7B86D2" w:rsidR="001B0504" w:rsidRPr="00965440" w:rsidRDefault="00C63517" w:rsidP="00492978">
            <w:pPr>
              <w:jc w:val="both"/>
              <w:rPr>
                <w:sz w:val="22"/>
                <w:lang w:val="en-US"/>
              </w:rPr>
            </w:pPr>
            <w:r>
              <w:rPr>
                <w:rFonts w:hint="eastAsia"/>
                <w:sz w:val="22"/>
                <w:lang w:val="en-US"/>
              </w:rPr>
              <w:t>M</w:t>
            </w:r>
            <w:r>
              <w:rPr>
                <w:sz w:val="22"/>
                <w:lang w:val="en-US"/>
              </w:rPr>
              <w:t>ediaTek</w:t>
            </w:r>
          </w:p>
        </w:tc>
        <w:tc>
          <w:tcPr>
            <w:tcW w:w="19931" w:type="dxa"/>
          </w:tcPr>
          <w:p w14:paraId="74E0287E" w14:textId="77777777" w:rsidR="00C63517" w:rsidRDefault="00C63517" w:rsidP="00C63517">
            <w:pPr>
              <w:spacing w:after="0"/>
              <w:jc w:val="both"/>
              <w:rPr>
                <w:color w:val="000000"/>
              </w:rPr>
            </w:pPr>
            <w:r>
              <w:rPr>
                <w:color w:val="000000"/>
              </w:rPr>
              <w:t xml:space="preserve">For inter-UE coordination, more details are pending on the discussion. For the explicit, it can be up to further discussion. Our initial view is that component 3) in 32-5 is only applicable for the preferred resource set indication case. </w:t>
            </w:r>
          </w:p>
          <w:p w14:paraId="567E51D9" w14:textId="1FF47678" w:rsidR="00C63517" w:rsidRDefault="00C63517" w:rsidP="00C63517">
            <w:pPr>
              <w:spacing w:after="0"/>
              <w:jc w:val="both"/>
              <w:rPr>
                <w:color w:val="000000"/>
              </w:rPr>
            </w:pPr>
            <w:r>
              <w:rPr>
                <w:color w:val="000000"/>
              </w:rPr>
              <w:t>For mandatory or Optional, there seems no need to have FFS, i.e., all features can be optional. To be noted, this is the enhancement of NR SL rather than the basic NR SL (</w:t>
            </w:r>
            <w:r w:rsidR="000D7147">
              <w:rPr>
                <w:color w:val="000000"/>
              </w:rPr>
              <w:t>R16</w:t>
            </w:r>
            <w:r>
              <w:rPr>
                <w:rFonts w:asciiTheme="minorEastAsia" w:eastAsiaTheme="minorEastAsia" w:hAnsiTheme="minorEastAsia"/>
                <w:color w:val="000000"/>
                <w:lang w:eastAsia="zh-CN"/>
              </w:rPr>
              <w:t>)</w:t>
            </w:r>
            <w:r>
              <w:rPr>
                <w:color w:val="000000"/>
              </w:rPr>
              <w:t xml:space="preserve">, no support of this feature won’t break the operation of NR SL. </w:t>
            </w:r>
          </w:p>
          <w:p w14:paraId="4716D736" w14:textId="77777777" w:rsidR="00C63517" w:rsidRDefault="00C63517" w:rsidP="00C63517">
            <w:pPr>
              <w:spacing w:after="0"/>
              <w:jc w:val="both"/>
              <w:rPr>
                <w:color w:val="000000"/>
              </w:rPr>
            </w:pPr>
            <w:r>
              <w:rPr>
                <w:color w:val="000000"/>
              </w:rPr>
              <w:t>Our view on 32-5 are summarized in Table IV as highlighted in track-change mode.</w:t>
            </w:r>
          </w:p>
          <w:p w14:paraId="524B033D" w14:textId="77777777" w:rsidR="00C63517" w:rsidRDefault="00C63517" w:rsidP="00C63517">
            <w:pPr>
              <w:spacing w:after="0"/>
              <w:jc w:val="both"/>
              <w:rPr>
                <w:color w:val="000000"/>
              </w:rPr>
            </w:pPr>
          </w:p>
          <w:p w14:paraId="22C82616" w14:textId="77777777" w:rsidR="00C63517" w:rsidRPr="000E5193" w:rsidRDefault="00C63517" w:rsidP="00C63517">
            <w:pPr>
              <w:jc w:val="center"/>
              <w:rPr>
                <w:b/>
                <w:color w:val="000000"/>
              </w:rPr>
            </w:pPr>
            <w:r>
              <w:rPr>
                <w:b/>
                <w:color w:val="000000"/>
              </w:rPr>
              <w:t>Table IV</w:t>
            </w:r>
            <w:r w:rsidRPr="00873571">
              <w:rPr>
                <w:b/>
                <w:color w:val="000000"/>
              </w:rPr>
              <w:t xml:space="preserve">. </w:t>
            </w:r>
            <w:r>
              <w:rPr>
                <w:b/>
                <w:color w:val="000000"/>
              </w:rPr>
              <w:t>Feature group 32-3 and 32-4 for sidelink UE sensing operation</w:t>
            </w:r>
            <w:r w:rsidRPr="00873571">
              <w:rPr>
                <w:b/>
                <w:color w:val="000000"/>
              </w:rPr>
              <w:t>.</w:t>
            </w:r>
          </w:p>
          <w:p w14:paraId="7369D52F" w14:textId="77777777" w:rsidR="00C63517" w:rsidRDefault="00C63517" w:rsidP="00C63517">
            <w:pPr>
              <w:spacing w:after="0"/>
              <w:jc w:val="both"/>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293"/>
              <w:gridCol w:w="2274"/>
              <w:gridCol w:w="3511"/>
              <w:gridCol w:w="2361"/>
              <w:gridCol w:w="2104"/>
              <w:gridCol w:w="2483"/>
              <w:gridCol w:w="3429"/>
            </w:tblGrid>
            <w:tr w:rsidR="00C63517" w:rsidRPr="000E5193" w14:paraId="396DDA29" w14:textId="77777777" w:rsidTr="00C63517">
              <w:trPr>
                <w:trHeight w:val="21"/>
              </w:trPr>
              <w:tc>
                <w:tcPr>
                  <w:tcW w:w="571" w:type="pct"/>
                  <w:tcBorders>
                    <w:top w:val="single" w:sz="4" w:space="0" w:color="auto"/>
                    <w:left w:val="single" w:sz="4" w:space="0" w:color="auto"/>
                    <w:bottom w:val="single" w:sz="4" w:space="0" w:color="auto"/>
                    <w:right w:val="single" w:sz="4" w:space="0" w:color="auto"/>
                  </w:tcBorders>
                  <w:hideMark/>
                </w:tcPr>
                <w:p w14:paraId="3E2458F2" w14:textId="77777777" w:rsidR="00C63517" w:rsidRPr="000E5193" w:rsidRDefault="00C63517" w:rsidP="00C63517">
                  <w:pPr>
                    <w:pStyle w:val="TAH"/>
                    <w:rPr>
                      <w:rFonts w:ascii="Times New Roman" w:hAnsi="Times New Roman"/>
                      <w:szCs w:val="18"/>
                    </w:rPr>
                  </w:pPr>
                  <w:r>
                    <w:rPr>
                      <w:rFonts w:asciiTheme="majorHAnsi" w:hAnsiTheme="majorHAnsi" w:cstheme="majorHAnsi"/>
                      <w:szCs w:val="18"/>
                    </w:rPr>
                    <w:t>Features</w:t>
                  </w:r>
                </w:p>
              </w:tc>
              <w:tc>
                <w:tcPr>
                  <w:tcW w:w="328" w:type="pct"/>
                  <w:tcBorders>
                    <w:top w:val="single" w:sz="4" w:space="0" w:color="auto"/>
                    <w:left w:val="single" w:sz="4" w:space="0" w:color="auto"/>
                    <w:bottom w:val="single" w:sz="4" w:space="0" w:color="auto"/>
                    <w:right w:val="single" w:sz="4" w:space="0" w:color="auto"/>
                  </w:tcBorders>
                  <w:hideMark/>
                </w:tcPr>
                <w:p w14:paraId="137512E9" w14:textId="77777777" w:rsidR="00C63517" w:rsidRPr="000E5193" w:rsidRDefault="00C63517" w:rsidP="00C63517">
                  <w:pPr>
                    <w:pStyle w:val="TAH"/>
                    <w:rPr>
                      <w:rFonts w:ascii="Times New Roman" w:hAnsi="Times New Roman"/>
                      <w:szCs w:val="18"/>
                    </w:rPr>
                  </w:pPr>
                  <w:r>
                    <w:rPr>
                      <w:rFonts w:asciiTheme="majorHAnsi" w:hAnsiTheme="majorHAnsi" w:cstheme="majorHAnsi"/>
                      <w:szCs w:val="18"/>
                    </w:rPr>
                    <w:t>Index</w:t>
                  </w:r>
                </w:p>
              </w:tc>
              <w:tc>
                <w:tcPr>
                  <w:tcW w:w="577" w:type="pct"/>
                  <w:tcBorders>
                    <w:top w:val="single" w:sz="4" w:space="0" w:color="auto"/>
                    <w:left w:val="single" w:sz="4" w:space="0" w:color="auto"/>
                    <w:bottom w:val="single" w:sz="4" w:space="0" w:color="auto"/>
                    <w:right w:val="single" w:sz="4" w:space="0" w:color="auto"/>
                  </w:tcBorders>
                  <w:hideMark/>
                </w:tcPr>
                <w:p w14:paraId="0D6323B4" w14:textId="77777777" w:rsidR="00C63517" w:rsidRPr="000E5193" w:rsidRDefault="00C63517" w:rsidP="00C63517">
                  <w:pPr>
                    <w:pStyle w:val="TAH"/>
                    <w:rPr>
                      <w:rFonts w:ascii="Times New Roman" w:hAnsi="Times New Roman"/>
                      <w:szCs w:val="18"/>
                    </w:rPr>
                  </w:pPr>
                  <w:r>
                    <w:rPr>
                      <w:rFonts w:asciiTheme="majorHAnsi" w:hAnsiTheme="majorHAnsi" w:cstheme="majorHAnsi"/>
                      <w:szCs w:val="18"/>
                    </w:rPr>
                    <w:t>Feature group</w:t>
                  </w:r>
                </w:p>
              </w:tc>
              <w:tc>
                <w:tcPr>
                  <w:tcW w:w="891" w:type="pct"/>
                  <w:tcBorders>
                    <w:top w:val="single" w:sz="4" w:space="0" w:color="auto"/>
                    <w:left w:val="single" w:sz="4" w:space="0" w:color="auto"/>
                    <w:bottom w:val="single" w:sz="4" w:space="0" w:color="auto"/>
                    <w:right w:val="single" w:sz="4" w:space="0" w:color="auto"/>
                  </w:tcBorders>
                  <w:hideMark/>
                </w:tcPr>
                <w:p w14:paraId="2F5D6691" w14:textId="77777777" w:rsidR="00C63517" w:rsidRPr="000E5193" w:rsidRDefault="00C63517" w:rsidP="00C63517">
                  <w:pPr>
                    <w:pStyle w:val="TAH"/>
                    <w:rPr>
                      <w:rFonts w:ascii="Times New Roman" w:hAnsi="Times New Roman"/>
                      <w:szCs w:val="18"/>
                    </w:rPr>
                  </w:pPr>
                  <w:r>
                    <w:rPr>
                      <w:rFonts w:asciiTheme="majorHAnsi" w:hAnsiTheme="majorHAnsi" w:cstheme="majorHAnsi"/>
                      <w:szCs w:val="18"/>
                    </w:rPr>
                    <w:t>Components</w:t>
                  </w:r>
                </w:p>
              </w:tc>
              <w:tc>
                <w:tcPr>
                  <w:tcW w:w="599" w:type="pct"/>
                  <w:tcBorders>
                    <w:top w:val="single" w:sz="4" w:space="0" w:color="auto"/>
                    <w:left w:val="single" w:sz="4" w:space="0" w:color="auto"/>
                    <w:bottom w:val="single" w:sz="4" w:space="0" w:color="auto"/>
                    <w:right w:val="single" w:sz="4" w:space="0" w:color="auto"/>
                  </w:tcBorders>
                </w:tcPr>
                <w:p w14:paraId="2D3488AB" w14:textId="77777777" w:rsidR="00C63517" w:rsidRPr="000E5193" w:rsidRDefault="00C63517" w:rsidP="00C63517">
                  <w:pPr>
                    <w:pStyle w:val="TAH"/>
                    <w:rPr>
                      <w:rFonts w:ascii="Times New Roman" w:hAnsi="Times New Roman"/>
                      <w:szCs w:val="18"/>
                    </w:rPr>
                  </w:pPr>
                  <w:r>
                    <w:rPr>
                      <w:rFonts w:asciiTheme="majorHAnsi" w:hAnsiTheme="majorHAnsi" w:cstheme="majorHAnsi"/>
                      <w:szCs w:val="18"/>
                    </w:rPr>
                    <w:t>Prerequisite feature groups</w:t>
                  </w:r>
                </w:p>
              </w:tc>
              <w:tc>
                <w:tcPr>
                  <w:tcW w:w="534" w:type="pct"/>
                  <w:tcBorders>
                    <w:top w:val="single" w:sz="4" w:space="0" w:color="auto"/>
                    <w:left w:val="single" w:sz="4" w:space="0" w:color="auto"/>
                    <w:bottom w:val="single" w:sz="4" w:space="0" w:color="auto"/>
                    <w:right w:val="single" w:sz="4" w:space="0" w:color="auto"/>
                  </w:tcBorders>
                </w:tcPr>
                <w:p w14:paraId="536BC03E" w14:textId="77777777" w:rsidR="00C63517" w:rsidRDefault="00C63517" w:rsidP="00C63517">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630" w:type="pct"/>
                  <w:tcBorders>
                    <w:top w:val="single" w:sz="4" w:space="0" w:color="auto"/>
                    <w:left w:val="single" w:sz="4" w:space="0" w:color="auto"/>
                    <w:bottom w:val="single" w:sz="4" w:space="0" w:color="auto"/>
                    <w:right w:val="single" w:sz="4" w:space="0" w:color="auto"/>
                  </w:tcBorders>
                </w:tcPr>
                <w:p w14:paraId="67BAE63C" w14:textId="77777777" w:rsidR="00C63517" w:rsidRPr="000E5193" w:rsidRDefault="00C63517" w:rsidP="00C63517">
                  <w:pPr>
                    <w:pStyle w:val="TAH"/>
                    <w:rPr>
                      <w:rFonts w:ascii="Times New Roman" w:hAnsi="Times New Roman"/>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871" w:type="pct"/>
                  <w:tcBorders>
                    <w:top w:val="single" w:sz="4" w:space="0" w:color="auto"/>
                    <w:left w:val="single" w:sz="4" w:space="0" w:color="auto"/>
                    <w:bottom w:val="single" w:sz="4" w:space="0" w:color="auto"/>
                    <w:right w:val="single" w:sz="4" w:space="0" w:color="auto"/>
                  </w:tcBorders>
                  <w:hideMark/>
                </w:tcPr>
                <w:p w14:paraId="081F723A" w14:textId="77777777" w:rsidR="00C63517" w:rsidRPr="000E5193" w:rsidRDefault="00C63517" w:rsidP="00C63517">
                  <w:pPr>
                    <w:pStyle w:val="TAH"/>
                    <w:rPr>
                      <w:rFonts w:ascii="Times New Roman" w:hAnsi="Times New Roman"/>
                      <w:szCs w:val="18"/>
                    </w:rPr>
                  </w:pPr>
                  <w:r w:rsidRPr="000E5193">
                    <w:rPr>
                      <w:rFonts w:ascii="Times New Roman" w:hAnsi="Times New Roman"/>
                      <w:szCs w:val="18"/>
                    </w:rPr>
                    <w:t>Mandatory/Optional</w:t>
                  </w:r>
                </w:p>
              </w:tc>
            </w:tr>
            <w:tr w:rsidR="00C63517" w14:paraId="044B680B" w14:textId="77777777" w:rsidTr="00C63517">
              <w:trPr>
                <w:trHeight w:val="21"/>
              </w:trPr>
              <w:tc>
                <w:tcPr>
                  <w:tcW w:w="571" w:type="pct"/>
                  <w:tcBorders>
                    <w:top w:val="single" w:sz="4" w:space="0" w:color="auto"/>
                    <w:left w:val="single" w:sz="4" w:space="0" w:color="auto"/>
                    <w:bottom w:val="single" w:sz="4" w:space="0" w:color="auto"/>
                    <w:right w:val="single" w:sz="4" w:space="0" w:color="auto"/>
                  </w:tcBorders>
                  <w:hideMark/>
                </w:tcPr>
                <w:p w14:paraId="46572E7C" w14:textId="77777777" w:rsidR="00C63517" w:rsidRPr="00BB1351" w:rsidRDefault="00C63517" w:rsidP="00C63517">
                  <w:pPr>
                    <w:pStyle w:val="TAH"/>
                    <w:jc w:val="left"/>
                    <w:rPr>
                      <w:rFonts w:asciiTheme="majorHAnsi" w:hAnsiTheme="majorHAnsi" w:cstheme="majorHAnsi"/>
                      <w:b w:val="0"/>
                      <w:szCs w:val="18"/>
                    </w:rPr>
                  </w:pPr>
                  <w:r w:rsidRPr="00BB1351">
                    <w:rPr>
                      <w:rFonts w:asciiTheme="majorHAnsi" w:hAnsiTheme="majorHAnsi" w:cstheme="majorHAnsi"/>
                      <w:b w:val="0"/>
                      <w:szCs w:val="18"/>
                    </w:rPr>
                    <w:t>32. NR_SL_enh</w:t>
                  </w:r>
                </w:p>
              </w:tc>
              <w:tc>
                <w:tcPr>
                  <w:tcW w:w="328" w:type="pct"/>
                  <w:tcBorders>
                    <w:top w:val="single" w:sz="4" w:space="0" w:color="auto"/>
                    <w:left w:val="single" w:sz="4" w:space="0" w:color="auto"/>
                    <w:bottom w:val="single" w:sz="4" w:space="0" w:color="auto"/>
                    <w:right w:val="single" w:sz="4" w:space="0" w:color="auto"/>
                  </w:tcBorders>
                  <w:hideMark/>
                </w:tcPr>
                <w:p w14:paraId="199F31DA" w14:textId="77777777" w:rsidR="00C63517" w:rsidRPr="00BB1351" w:rsidRDefault="00C63517" w:rsidP="00C63517">
                  <w:pPr>
                    <w:pStyle w:val="TAH"/>
                    <w:jc w:val="left"/>
                    <w:rPr>
                      <w:rFonts w:asciiTheme="majorHAnsi" w:hAnsiTheme="majorHAnsi" w:cstheme="majorHAnsi"/>
                      <w:b w:val="0"/>
                      <w:szCs w:val="18"/>
                    </w:rPr>
                  </w:pPr>
                  <w:r w:rsidRPr="00BB1351">
                    <w:rPr>
                      <w:rFonts w:asciiTheme="majorHAnsi" w:hAnsiTheme="majorHAnsi" w:cstheme="majorHAnsi"/>
                      <w:b w:val="0"/>
                      <w:szCs w:val="18"/>
                    </w:rPr>
                    <w:t>32-5</w:t>
                  </w:r>
                </w:p>
              </w:tc>
              <w:tc>
                <w:tcPr>
                  <w:tcW w:w="577" w:type="pct"/>
                  <w:tcBorders>
                    <w:top w:val="single" w:sz="4" w:space="0" w:color="auto"/>
                    <w:left w:val="single" w:sz="4" w:space="0" w:color="auto"/>
                    <w:bottom w:val="single" w:sz="4" w:space="0" w:color="auto"/>
                    <w:right w:val="single" w:sz="4" w:space="0" w:color="auto"/>
                  </w:tcBorders>
                  <w:hideMark/>
                </w:tcPr>
                <w:p w14:paraId="0B4833C4" w14:textId="77777777" w:rsidR="00C63517" w:rsidRPr="00BB1351" w:rsidRDefault="00C63517" w:rsidP="00C63517">
                  <w:pPr>
                    <w:pStyle w:val="TAH"/>
                    <w:jc w:val="left"/>
                    <w:rPr>
                      <w:rFonts w:asciiTheme="majorHAnsi" w:hAnsiTheme="majorHAnsi" w:cstheme="majorHAnsi"/>
                      <w:b w:val="0"/>
                      <w:szCs w:val="18"/>
                    </w:rPr>
                  </w:pPr>
                  <w:r w:rsidRPr="00BB1351">
                    <w:rPr>
                      <w:rFonts w:asciiTheme="majorHAnsi" w:hAnsiTheme="majorHAnsi" w:cstheme="majorHAnsi"/>
                      <w:b w:val="0"/>
                      <w:szCs w:val="18"/>
                    </w:rPr>
                    <w:t>Inter-UE coordination in NR sidelink mode 2</w:t>
                  </w:r>
                </w:p>
              </w:tc>
              <w:tc>
                <w:tcPr>
                  <w:tcW w:w="891" w:type="pct"/>
                  <w:tcBorders>
                    <w:top w:val="single" w:sz="4" w:space="0" w:color="auto"/>
                    <w:left w:val="single" w:sz="4" w:space="0" w:color="auto"/>
                    <w:bottom w:val="single" w:sz="4" w:space="0" w:color="auto"/>
                    <w:right w:val="single" w:sz="4" w:space="0" w:color="auto"/>
                  </w:tcBorders>
                  <w:hideMark/>
                </w:tcPr>
                <w:p w14:paraId="6BF6A930" w14:textId="77777777" w:rsidR="00C63517" w:rsidRPr="00BB1351" w:rsidRDefault="00C63517" w:rsidP="00C63517">
                  <w:pPr>
                    <w:pStyle w:val="TAH"/>
                    <w:jc w:val="left"/>
                    <w:rPr>
                      <w:rFonts w:asciiTheme="majorHAnsi" w:hAnsiTheme="majorHAnsi" w:cstheme="majorHAnsi"/>
                      <w:b w:val="0"/>
                      <w:szCs w:val="18"/>
                    </w:rPr>
                  </w:pPr>
                  <w:r w:rsidRPr="00BB1351">
                    <w:rPr>
                      <w:rFonts w:asciiTheme="majorHAnsi" w:hAnsiTheme="majorHAnsi" w:cstheme="majorHAnsi"/>
                      <w:b w:val="0"/>
                      <w:szCs w:val="18"/>
                    </w:rPr>
                    <w:t>1) UE can transmit and receive inter-UE coordination information of preferred resource set/non-preferred resource set and use the received information in its own resource (re-)selection in NR sidelink mode 2.</w:t>
                  </w:r>
                </w:p>
                <w:p w14:paraId="70C57F1C" w14:textId="77777777" w:rsidR="00C63517" w:rsidRPr="00BB1351" w:rsidRDefault="00C63517" w:rsidP="00C63517">
                  <w:pPr>
                    <w:pStyle w:val="TAH"/>
                    <w:jc w:val="left"/>
                    <w:rPr>
                      <w:rFonts w:asciiTheme="majorHAnsi" w:hAnsiTheme="majorHAnsi" w:cstheme="majorHAnsi"/>
                      <w:b w:val="0"/>
                      <w:szCs w:val="18"/>
                    </w:rPr>
                  </w:pPr>
                  <w:r w:rsidRPr="00BB1351">
                    <w:rPr>
                      <w:rFonts w:asciiTheme="majorHAnsi" w:hAnsiTheme="majorHAnsi" w:cstheme="majorHAnsi"/>
                      <w:b w:val="0"/>
                      <w:szCs w:val="18"/>
                    </w:rPr>
                    <w:t>2) UE can transmit and receive inter-UE coordination information of presence of expected/potential resource conflict and use the received information in its own resource re-selection in NR sidelink mode 2.</w:t>
                  </w:r>
                </w:p>
                <w:p w14:paraId="63AA4BEE" w14:textId="77777777" w:rsidR="00C63517" w:rsidRPr="00BB1351" w:rsidRDefault="00C63517" w:rsidP="00C63517">
                  <w:pPr>
                    <w:pStyle w:val="TAH"/>
                    <w:jc w:val="left"/>
                    <w:rPr>
                      <w:rFonts w:asciiTheme="majorHAnsi" w:hAnsiTheme="majorHAnsi" w:cstheme="majorHAnsi"/>
                      <w:b w:val="0"/>
                      <w:szCs w:val="18"/>
                    </w:rPr>
                  </w:pPr>
                  <w:r w:rsidRPr="00BB1351">
                    <w:rPr>
                      <w:rFonts w:asciiTheme="majorHAnsi" w:hAnsiTheme="majorHAnsi" w:cstheme="majorHAnsi"/>
                      <w:b w:val="0"/>
                      <w:szCs w:val="18"/>
                    </w:rPr>
                    <w:t xml:space="preserve">3) UE can transmit and received an explicit request for inter-UE coordination information of </w:t>
                  </w:r>
                  <w:ins w:id="99" w:author="Tao Chen (陈滔)" w:date="2021-10-02T17:05:00Z">
                    <w:r>
                      <w:rPr>
                        <w:rFonts w:asciiTheme="majorHAnsi" w:hAnsiTheme="majorHAnsi" w:cstheme="majorHAnsi"/>
                        <w:b w:val="0"/>
                        <w:szCs w:val="18"/>
                      </w:rPr>
                      <w:t>preferred resource set</w:t>
                    </w:r>
                  </w:ins>
                  <w:del w:id="100" w:author="Tao Chen (陈滔)" w:date="2021-10-02T17:05:00Z">
                    <w:r w:rsidRPr="00BB1351" w:rsidDel="00A517B2">
                      <w:rPr>
                        <w:rFonts w:asciiTheme="majorHAnsi" w:hAnsiTheme="majorHAnsi" w:cstheme="majorHAnsi"/>
                        <w:b w:val="0"/>
                        <w:szCs w:val="18"/>
                      </w:rPr>
                      <w:delText>[FFS: preferred resource set only or both preferred resource set and non-preferred resource set].</w:delText>
                    </w:r>
                  </w:del>
                </w:p>
              </w:tc>
              <w:tc>
                <w:tcPr>
                  <w:tcW w:w="599" w:type="pct"/>
                  <w:tcBorders>
                    <w:top w:val="single" w:sz="4" w:space="0" w:color="auto"/>
                    <w:left w:val="single" w:sz="4" w:space="0" w:color="auto"/>
                    <w:bottom w:val="single" w:sz="4" w:space="0" w:color="auto"/>
                    <w:right w:val="single" w:sz="4" w:space="0" w:color="auto"/>
                  </w:tcBorders>
                </w:tcPr>
                <w:p w14:paraId="172FE5EB" w14:textId="77777777" w:rsidR="00C63517" w:rsidRPr="00BB1351" w:rsidRDefault="00C63517" w:rsidP="00C63517">
                  <w:pPr>
                    <w:pStyle w:val="TAH"/>
                    <w:jc w:val="left"/>
                    <w:rPr>
                      <w:rFonts w:asciiTheme="majorHAnsi" w:hAnsiTheme="majorHAnsi" w:cstheme="majorHAnsi"/>
                      <w:b w:val="0"/>
                      <w:szCs w:val="18"/>
                    </w:rPr>
                  </w:pPr>
                  <w:r w:rsidRPr="00BB1351">
                    <w:rPr>
                      <w:rFonts w:asciiTheme="majorHAnsi" w:hAnsiTheme="majorHAnsi" w:cstheme="majorHAnsi"/>
                      <w:b w:val="0"/>
                      <w:szCs w:val="18"/>
                    </w:rPr>
                    <w:t>[32-1]</w:t>
                  </w:r>
                </w:p>
              </w:tc>
              <w:tc>
                <w:tcPr>
                  <w:tcW w:w="534" w:type="pct"/>
                  <w:tcBorders>
                    <w:top w:val="single" w:sz="4" w:space="0" w:color="auto"/>
                    <w:left w:val="single" w:sz="4" w:space="0" w:color="auto"/>
                    <w:bottom w:val="single" w:sz="4" w:space="0" w:color="auto"/>
                    <w:right w:val="single" w:sz="4" w:space="0" w:color="auto"/>
                  </w:tcBorders>
                </w:tcPr>
                <w:p w14:paraId="239436E6" w14:textId="77777777" w:rsidR="00C63517" w:rsidRPr="00BB1351" w:rsidRDefault="00C63517" w:rsidP="00C63517">
                  <w:pPr>
                    <w:pStyle w:val="TAH"/>
                    <w:jc w:val="left"/>
                    <w:rPr>
                      <w:rFonts w:asciiTheme="majorHAnsi" w:hAnsiTheme="majorHAnsi" w:cstheme="majorHAnsi"/>
                      <w:b w:val="0"/>
                      <w:szCs w:val="18"/>
                    </w:rPr>
                  </w:pPr>
                  <w:r w:rsidRPr="00BB1351">
                    <w:rPr>
                      <w:rFonts w:asciiTheme="majorHAnsi" w:eastAsia="Malgun Gothic" w:hAnsiTheme="majorHAnsi" w:cstheme="majorHAnsi"/>
                      <w:b w:val="0"/>
                      <w:szCs w:val="18"/>
                      <w:lang w:eastAsia="ko-KR"/>
                    </w:rPr>
                    <w:t>[Yes]</w:t>
                  </w:r>
                </w:p>
              </w:tc>
              <w:tc>
                <w:tcPr>
                  <w:tcW w:w="630" w:type="pct"/>
                  <w:tcBorders>
                    <w:top w:val="single" w:sz="4" w:space="0" w:color="auto"/>
                    <w:left w:val="single" w:sz="4" w:space="0" w:color="auto"/>
                    <w:bottom w:val="single" w:sz="4" w:space="0" w:color="auto"/>
                    <w:right w:val="single" w:sz="4" w:space="0" w:color="auto"/>
                  </w:tcBorders>
                </w:tcPr>
                <w:p w14:paraId="080AD6D2" w14:textId="77777777" w:rsidR="00C63517" w:rsidRPr="00BB1351" w:rsidRDefault="00C63517" w:rsidP="00C63517">
                  <w:pPr>
                    <w:pStyle w:val="TAH"/>
                    <w:jc w:val="left"/>
                    <w:rPr>
                      <w:rFonts w:asciiTheme="majorHAnsi" w:hAnsiTheme="majorHAnsi" w:cstheme="majorHAnsi"/>
                      <w:b w:val="0"/>
                      <w:szCs w:val="18"/>
                    </w:rPr>
                  </w:pPr>
                  <w:r w:rsidRPr="00BB1351">
                    <w:rPr>
                      <w:rFonts w:asciiTheme="majorHAnsi" w:hAnsiTheme="majorHAnsi" w:cstheme="majorHAnsi"/>
                      <w:b w:val="0"/>
                      <w:szCs w:val="18"/>
                    </w:rPr>
                    <w:t>[Yes]</w:t>
                  </w:r>
                </w:p>
              </w:tc>
              <w:tc>
                <w:tcPr>
                  <w:tcW w:w="871" w:type="pct"/>
                  <w:tcBorders>
                    <w:top w:val="single" w:sz="4" w:space="0" w:color="auto"/>
                    <w:left w:val="single" w:sz="4" w:space="0" w:color="auto"/>
                    <w:bottom w:val="single" w:sz="4" w:space="0" w:color="auto"/>
                    <w:right w:val="single" w:sz="4" w:space="0" w:color="auto"/>
                  </w:tcBorders>
                  <w:hideMark/>
                </w:tcPr>
                <w:p w14:paraId="22DFF1C9" w14:textId="77777777" w:rsidR="00C63517" w:rsidRPr="00BB1351" w:rsidRDefault="00C63517" w:rsidP="00C63517">
                  <w:pPr>
                    <w:pStyle w:val="TAH"/>
                    <w:jc w:val="left"/>
                    <w:rPr>
                      <w:rFonts w:ascii="Times New Roman" w:hAnsi="Times New Roman"/>
                      <w:b w:val="0"/>
                      <w:szCs w:val="18"/>
                    </w:rPr>
                  </w:pPr>
                  <w:r w:rsidRPr="00BB1351">
                    <w:rPr>
                      <w:rFonts w:ascii="Times New Roman" w:hAnsi="Times New Roman"/>
                      <w:b w:val="0"/>
                      <w:szCs w:val="18"/>
                    </w:rPr>
                    <w:t xml:space="preserve">Optional with capability signalling. </w:t>
                  </w:r>
                  <w:del w:id="101" w:author="Tao Chen (陈滔)" w:date="2021-10-02T17:04:00Z">
                    <w:r w:rsidRPr="00BB1351" w:rsidDel="00A517B2">
                      <w:rPr>
                        <w:rFonts w:ascii="Times New Roman" w:hAnsi="Times New Roman"/>
                        <w:b w:val="0"/>
                        <w:szCs w:val="18"/>
                      </w:rPr>
                      <w:delText>FFS: For UE supports NR sidelink, UE must indicate this FG is supported.</w:delText>
                    </w:r>
                  </w:del>
                </w:p>
              </w:tc>
            </w:tr>
          </w:tbl>
          <w:p w14:paraId="5BE30E10" w14:textId="77777777" w:rsidR="00C63517" w:rsidRDefault="00C63517" w:rsidP="00C63517">
            <w:pPr>
              <w:spacing w:after="0"/>
              <w:jc w:val="both"/>
              <w:rPr>
                <w:color w:val="000000"/>
              </w:rPr>
            </w:pPr>
          </w:p>
          <w:p w14:paraId="00EEDF92" w14:textId="6326CF6F" w:rsidR="001B0504" w:rsidRPr="00C63517" w:rsidRDefault="00C63517" w:rsidP="00C63517">
            <w:pPr>
              <w:jc w:val="both"/>
              <w:rPr>
                <w:b/>
                <w:lang w:eastAsia="zh-TW"/>
              </w:rPr>
            </w:pPr>
            <w:r>
              <w:rPr>
                <w:b/>
                <w:lang w:eastAsia="zh-TW"/>
              </w:rPr>
              <w:t>Proposal 3</w:t>
            </w:r>
            <w:r w:rsidRPr="001F274F">
              <w:rPr>
                <w:b/>
                <w:lang w:eastAsia="zh-TW"/>
              </w:rPr>
              <w:t xml:space="preserve">: </w:t>
            </w:r>
            <w:r>
              <w:rPr>
                <w:b/>
                <w:lang w:eastAsia="zh-TW"/>
              </w:rPr>
              <w:t>UE feature 32-5 [1] is supported as indicated in Table IV above.</w:t>
            </w:r>
          </w:p>
        </w:tc>
      </w:tr>
      <w:tr w:rsidR="001B0504" w:rsidRPr="00965440" w14:paraId="2CA85A2B" w14:textId="77777777" w:rsidTr="00983935">
        <w:tc>
          <w:tcPr>
            <w:tcW w:w="621" w:type="dxa"/>
          </w:tcPr>
          <w:p w14:paraId="3060D8E6" w14:textId="6AC58676" w:rsidR="001B0504" w:rsidRPr="00965440" w:rsidRDefault="001164AA" w:rsidP="00492978">
            <w:pPr>
              <w:jc w:val="both"/>
              <w:rPr>
                <w:rFonts w:eastAsia="MS Mincho"/>
                <w:sz w:val="22"/>
              </w:rPr>
            </w:pPr>
            <w:r>
              <w:rPr>
                <w:rFonts w:eastAsia="MS Mincho" w:hint="eastAsia"/>
                <w:sz w:val="22"/>
              </w:rPr>
              <w:lastRenderedPageBreak/>
              <w:t>[</w:t>
            </w:r>
            <w:r>
              <w:rPr>
                <w:rFonts w:eastAsia="MS Mincho"/>
                <w:sz w:val="22"/>
              </w:rPr>
              <w:t>11]</w:t>
            </w:r>
          </w:p>
        </w:tc>
        <w:tc>
          <w:tcPr>
            <w:tcW w:w="1831" w:type="dxa"/>
          </w:tcPr>
          <w:p w14:paraId="0E6DB637" w14:textId="3E110A5E" w:rsidR="001B0504" w:rsidRPr="00965440" w:rsidRDefault="001164AA" w:rsidP="00492978">
            <w:pPr>
              <w:jc w:val="both"/>
              <w:rPr>
                <w:sz w:val="22"/>
                <w:lang w:val="en-US"/>
              </w:rPr>
            </w:pPr>
            <w:r>
              <w:rPr>
                <w:rFonts w:hint="eastAsia"/>
                <w:sz w:val="22"/>
                <w:lang w:val="en-US"/>
              </w:rPr>
              <w:t>I</w:t>
            </w:r>
            <w:r>
              <w:rPr>
                <w:sz w:val="22"/>
                <w:lang w:val="en-US"/>
              </w:rPr>
              <w:t>ntel</w:t>
            </w:r>
          </w:p>
        </w:tc>
        <w:tc>
          <w:tcPr>
            <w:tcW w:w="19931" w:type="dxa"/>
          </w:tcPr>
          <w:p w14:paraId="3CBA68CF" w14:textId="77777777" w:rsidR="001164AA" w:rsidRDefault="001164AA" w:rsidP="001164AA">
            <w:pPr>
              <w:pStyle w:val="3GPPText"/>
            </w:pPr>
            <w:r w:rsidRPr="00777428">
              <w:t xml:space="preserve">In Rel.17, </w:t>
            </w:r>
            <w:r>
              <w:t xml:space="preserve">two inter-UE coordination schemes were agreed for sidelink communication (scheme 1 and scheme 2). These schemes have different mechanisms and can operate independently. Therefore FG </w:t>
            </w:r>
            <w:r w:rsidRPr="00193588">
              <w:t>32-5</w:t>
            </w:r>
            <w:r>
              <w:t xml:space="preserve"> can be divided at least into two FGs:</w:t>
            </w:r>
          </w:p>
          <w:p w14:paraId="5653AF94" w14:textId="77777777" w:rsidR="001164AA" w:rsidRDefault="001164AA" w:rsidP="00312480">
            <w:pPr>
              <w:pStyle w:val="3GPPAgreements"/>
              <w:numPr>
                <w:ilvl w:val="0"/>
                <w:numId w:val="32"/>
              </w:numPr>
              <w:snapToGrid/>
              <w:spacing w:before="60" w:after="60"/>
            </w:pPr>
            <w:r>
              <w:t xml:space="preserve">32-x5 </w:t>
            </w:r>
            <w:r w:rsidRPr="0043458D">
              <w:t>Inter-UE coordination</w:t>
            </w:r>
            <w:r>
              <w:t xml:space="preserve"> scheme 1</w:t>
            </w:r>
            <w:r w:rsidRPr="0043458D">
              <w:t xml:space="preserve"> in NR sidelink mode 2</w:t>
            </w:r>
          </w:p>
          <w:p w14:paraId="6383AD8F" w14:textId="77777777" w:rsidR="001164AA" w:rsidRDefault="001164AA" w:rsidP="00312480">
            <w:pPr>
              <w:pStyle w:val="3GPPAgreements"/>
              <w:numPr>
                <w:ilvl w:val="0"/>
                <w:numId w:val="32"/>
              </w:numPr>
              <w:snapToGrid/>
              <w:spacing w:before="60" w:after="60"/>
            </w:pPr>
            <w:r>
              <w:t xml:space="preserve">32-y5 </w:t>
            </w:r>
            <w:r w:rsidRPr="0043458D">
              <w:t>Inter-UE coordination</w:t>
            </w:r>
            <w:r>
              <w:t xml:space="preserve"> scheme 2</w:t>
            </w:r>
            <w:r w:rsidRPr="0043458D">
              <w:t xml:space="preserve"> in NR sidelink mode 2</w:t>
            </w:r>
          </w:p>
          <w:p w14:paraId="4DA63D43" w14:textId="77777777" w:rsidR="001164AA" w:rsidRDefault="001164AA" w:rsidP="001164AA">
            <w:pPr>
              <w:pStyle w:val="3GPPText"/>
            </w:pPr>
            <w:r>
              <w:t>Further progress on design needs to be made to decide whether further split is needed. For instance, the FG for inter-UE coordination scheme 1 can be further divided into the following FGs:</w:t>
            </w:r>
          </w:p>
          <w:p w14:paraId="7D8905E8" w14:textId="77777777" w:rsidR="001164AA" w:rsidRDefault="001164AA" w:rsidP="00312480">
            <w:pPr>
              <w:pStyle w:val="3GPPAgreements"/>
              <w:numPr>
                <w:ilvl w:val="0"/>
                <w:numId w:val="32"/>
              </w:numPr>
              <w:snapToGrid/>
              <w:spacing w:before="60" w:after="60"/>
            </w:pPr>
            <w:r>
              <w:t>Request-based inter-UE coordination with the feedback of preferred resource set</w:t>
            </w:r>
          </w:p>
          <w:p w14:paraId="0CB49BEE" w14:textId="77777777" w:rsidR="001164AA" w:rsidRDefault="001164AA" w:rsidP="00312480">
            <w:pPr>
              <w:pStyle w:val="3GPPAgreements"/>
              <w:numPr>
                <w:ilvl w:val="0"/>
                <w:numId w:val="32"/>
              </w:numPr>
              <w:snapToGrid/>
              <w:spacing w:before="60" w:after="60"/>
            </w:pPr>
            <w:r>
              <w:t>Request-based inter-UE coordination with the feedback of non-preferred resource set</w:t>
            </w:r>
          </w:p>
          <w:p w14:paraId="07CEBCAD" w14:textId="77777777" w:rsidR="001164AA" w:rsidRDefault="001164AA" w:rsidP="00312480">
            <w:pPr>
              <w:pStyle w:val="3GPPAgreements"/>
              <w:numPr>
                <w:ilvl w:val="0"/>
                <w:numId w:val="32"/>
              </w:numPr>
              <w:snapToGrid/>
              <w:spacing w:before="60" w:after="60"/>
            </w:pPr>
            <w:r>
              <w:t>Condition-based inter-UE coordination with the feedback of preferred resource set</w:t>
            </w:r>
          </w:p>
          <w:p w14:paraId="2128E9B4" w14:textId="77777777" w:rsidR="001164AA" w:rsidRDefault="001164AA" w:rsidP="00312480">
            <w:pPr>
              <w:pStyle w:val="3GPPAgreements"/>
              <w:numPr>
                <w:ilvl w:val="0"/>
                <w:numId w:val="32"/>
              </w:numPr>
              <w:snapToGrid/>
              <w:spacing w:before="60" w:after="60"/>
            </w:pPr>
            <w:r>
              <w:t>Condition-based inter-UE coordination with the feedback of non-preferred resource set</w:t>
            </w:r>
          </w:p>
          <w:p w14:paraId="399A625A" w14:textId="77777777" w:rsidR="001164AA" w:rsidRDefault="001164AA" w:rsidP="001164AA">
            <w:pPr>
              <w:pStyle w:val="3GPPText"/>
            </w:pPr>
            <w:r>
              <w:t xml:space="preserve">These aspects can be further discussed once more design details are available. </w:t>
            </w:r>
          </w:p>
          <w:p w14:paraId="72BBE6DE" w14:textId="77777777" w:rsidR="001164AA" w:rsidRDefault="001164AA" w:rsidP="001164AA">
            <w:pPr>
              <w:pStyle w:val="3GPPText"/>
            </w:pPr>
            <w:r>
              <w:t>At this stage, we have following proposal for inter-UE coordination FG:</w:t>
            </w:r>
          </w:p>
          <w:p w14:paraId="3DB5319F" w14:textId="77777777" w:rsidR="001164AA" w:rsidRDefault="001164AA" w:rsidP="00312480">
            <w:pPr>
              <w:pStyle w:val="3GPPText"/>
              <w:numPr>
                <w:ilvl w:val="0"/>
                <w:numId w:val="31"/>
              </w:numPr>
            </w:pPr>
          </w:p>
          <w:p w14:paraId="6B3D6BFD" w14:textId="77777777" w:rsidR="001164AA" w:rsidRDefault="001164AA" w:rsidP="00312480">
            <w:pPr>
              <w:pStyle w:val="3GPPText"/>
              <w:numPr>
                <w:ilvl w:val="1"/>
                <w:numId w:val="31"/>
              </w:numPr>
              <w:rPr>
                <w:b/>
                <w:bCs/>
              </w:rPr>
            </w:pPr>
            <w:r>
              <w:rPr>
                <w:b/>
                <w:bCs/>
              </w:rPr>
              <w:t>Split FG 32-5 into two FGs:</w:t>
            </w:r>
          </w:p>
          <w:p w14:paraId="2E64B0D6" w14:textId="77777777" w:rsidR="001164AA" w:rsidRPr="0068790F" w:rsidRDefault="001164AA" w:rsidP="00312480">
            <w:pPr>
              <w:pStyle w:val="3GPPText"/>
              <w:numPr>
                <w:ilvl w:val="2"/>
                <w:numId w:val="31"/>
              </w:numPr>
              <w:rPr>
                <w:b/>
                <w:bCs/>
              </w:rPr>
            </w:pPr>
            <w:r w:rsidRPr="0068790F">
              <w:rPr>
                <w:b/>
                <w:bCs/>
              </w:rPr>
              <w:t>32-x5</w:t>
            </w:r>
            <w:r>
              <w:rPr>
                <w:b/>
                <w:bCs/>
              </w:rPr>
              <w:t>:</w:t>
            </w:r>
            <w:r w:rsidRPr="0068790F">
              <w:rPr>
                <w:b/>
                <w:bCs/>
              </w:rPr>
              <w:t xml:space="preserve"> Inter-UE coordination scheme 1 in NR sidelink mode 2</w:t>
            </w:r>
          </w:p>
          <w:p w14:paraId="67E0D92E" w14:textId="77777777" w:rsidR="001164AA" w:rsidRPr="0068790F" w:rsidRDefault="001164AA" w:rsidP="00312480">
            <w:pPr>
              <w:pStyle w:val="3GPPText"/>
              <w:numPr>
                <w:ilvl w:val="2"/>
                <w:numId w:val="31"/>
              </w:numPr>
              <w:rPr>
                <w:b/>
                <w:bCs/>
              </w:rPr>
            </w:pPr>
            <w:r w:rsidRPr="0068790F">
              <w:rPr>
                <w:b/>
                <w:bCs/>
              </w:rPr>
              <w:t>32-y5</w:t>
            </w:r>
            <w:r>
              <w:rPr>
                <w:b/>
                <w:bCs/>
              </w:rPr>
              <w:t>:</w:t>
            </w:r>
            <w:r w:rsidRPr="0068790F">
              <w:rPr>
                <w:b/>
                <w:bCs/>
              </w:rPr>
              <w:t xml:space="preserve"> Inter-UE coordination scheme 2 in NR sidelink mode 2</w:t>
            </w:r>
          </w:p>
          <w:p w14:paraId="37F8B8F1" w14:textId="77777777" w:rsidR="001164AA" w:rsidRDefault="001164AA" w:rsidP="00312480">
            <w:pPr>
              <w:pStyle w:val="3GPPText"/>
              <w:numPr>
                <w:ilvl w:val="1"/>
                <w:numId w:val="31"/>
              </w:numPr>
              <w:rPr>
                <w:b/>
                <w:bCs/>
              </w:rPr>
            </w:pPr>
            <w:r>
              <w:rPr>
                <w:b/>
                <w:bCs/>
              </w:rPr>
              <w:t>Further discuss if additional split is needed based on progress of inter-UE coordination framework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4343"/>
              <w:gridCol w:w="12599"/>
              <w:gridCol w:w="1387"/>
            </w:tblGrid>
            <w:tr w:rsidR="001164AA" w:rsidRPr="0043458D" w14:paraId="5BFEDC59" w14:textId="77777777" w:rsidTr="001164AA">
              <w:trPr>
                <w:trHeight w:val="16"/>
              </w:trPr>
              <w:tc>
                <w:tcPr>
                  <w:tcW w:w="349" w:type="pct"/>
                  <w:tcBorders>
                    <w:top w:val="single" w:sz="4" w:space="0" w:color="auto"/>
                    <w:left w:val="single" w:sz="4" w:space="0" w:color="auto"/>
                    <w:bottom w:val="single" w:sz="4" w:space="0" w:color="auto"/>
                    <w:right w:val="single" w:sz="4" w:space="0" w:color="auto"/>
                  </w:tcBorders>
                  <w:hideMark/>
                </w:tcPr>
                <w:p w14:paraId="38F4057A" w14:textId="77777777" w:rsidR="001164AA" w:rsidRPr="0043458D" w:rsidRDefault="001164AA" w:rsidP="001164AA">
                  <w:pPr>
                    <w:pStyle w:val="TAL"/>
                    <w:rPr>
                      <w:rFonts w:asciiTheme="majorHAnsi" w:eastAsia="Malgun Gothic" w:hAnsiTheme="majorHAnsi" w:cstheme="majorHAnsi"/>
                      <w:sz w:val="16"/>
                      <w:szCs w:val="16"/>
                      <w:lang w:eastAsia="ko-KR"/>
                    </w:rPr>
                  </w:pPr>
                  <w:r w:rsidRPr="0043458D">
                    <w:rPr>
                      <w:rFonts w:asciiTheme="majorHAnsi" w:eastAsia="Malgun Gothic" w:hAnsiTheme="majorHAnsi" w:cstheme="majorHAnsi"/>
                      <w:sz w:val="16"/>
                      <w:szCs w:val="16"/>
                      <w:lang w:eastAsia="ko-KR"/>
                    </w:rPr>
                    <w:t>32-</w:t>
                  </w:r>
                  <w:ins w:id="102" w:author="Author" w:date="2021-10-01T20:13:00Z">
                    <w:r>
                      <w:rPr>
                        <w:rFonts w:asciiTheme="majorHAnsi" w:eastAsia="Malgun Gothic" w:hAnsiTheme="majorHAnsi" w:cstheme="majorHAnsi"/>
                        <w:sz w:val="16"/>
                        <w:szCs w:val="16"/>
                        <w:lang w:eastAsia="ko-KR"/>
                      </w:rPr>
                      <w:t>x</w:t>
                    </w:r>
                  </w:ins>
                  <w:r w:rsidRPr="0043458D">
                    <w:rPr>
                      <w:rFonts w:asciiTheme="majorHAnsi" w:eastAsia="Malgun Gothic" w:hAnsiTheme="majorHAnsi" w:cstheme="majorHAnsi"/>
                      <w:sz w:val="16"/>
                      <w:szCs w:val="16"/>
                      <w:lang w:eastAsia="ko-KR"/>
                    </w:rPr>
                    <w:t>5</w:t>
                  </w:r>
                </w:p>
              </w:tc>
              <w:tc>
                <w:tcPr>
                  <w:tcW w:w="1102" w:type="pct"/>
                  <w:tcBorders>
                    <w:top w:val="single" w:sz="4" w:space="0" w:color="auto"/>
                    <w:left w:val="single" w:sz="4" w:space="0" w:color="auto"/>
                    <w:bottom w:val="single" w:sz="4" w:space="0" w:color="auto"/>
                    <w:right w:val="single" w:sz="4" w:space="0" w:color="auto"/>
                  </w:tcBorders>
                  <w:hideMark/>
                </w:tcPr>
                <w:p w14:paraId="0482F7A9" w14:textId="77777777" w:rsidR="001164AA" w:rsidRPr="0043458D" w:rsidRDefault="001164AA" w:rsidP="001164AA">
                  <w:pPr>
                    <w:pStyle w:val="TAL"/>
                    <w:rPr>
                      <w:rFonts w:asciiTheme="majorHAnsi" w:eastAsia="Malgun Gothic" w:hAnsiTheme="majorHAnsi" w:cstheme="majorHAnsi"/>
                      <w:color w:val="000000" w:themeColor="text1"/>
                      <w:sz w:val="16"/>
                      <w:szCs w:val="16"/>
                      <w:lang w:eastAsia="ko-KR"/>
                    </w:rPr>
                  </w:pPr>
                  <w:r w:rsidRPr="0043458D">
                    <w:rPr>
                      <w:rFonts w:asciiTheme="majorHAnsi" w:eastAsia="Malgun Gothic" w:hAnsiTheme="majorHAnsi" w:cstheme="majorHAnsi"/>
                      <w:color w:val="000000" w:themeColor="text1"/>
                      <w:sz w:val="16"/>
                      <w:szCs w:val="16"/>
                      <w:lang w:eastAsia="ko-KR"/>
                    </w:rPr>
                    <w:t xml:space="preserve">Inter-UE coordination </w:t>
                  </w:r>
                  <w:ins w:id="103" w:author="Author" w:date="2021-10-01T20:12:00Z">
                    <w:r>
                      <w:rPr>
                        <w:rFonts w:asciiTheme="majorHAnsi" w:eastAsia="Malgun Gothic" w:hAnsiTheme="majorHAnsi" w:cstheme="majorHAnsi"/>
                        <w:color w:val="000000" w:themeColor="text1"/>
                        <w:sz w:val="16"/>
                        <w:szCs w:val="16"/>
                        <w:lang w:eastAsia="ko-KR"/>
                      </w:rPr>
                      <w:t xml:space="preserve">scheme 1 </w:t>
                    </w:r>
                  </w:ins>
                  <w:r w:rsidRPr="0043458D">
                    <w:rPr>
                      <w:rFonts w:asciiTheme="majorHAnsi" w:eastAsia="Malgun Gothic" w:hAnsiTheme="majorHAnsi" w:cstheme="majorHAnsi"/>
                      <w:color w:val="000000" w:themeColor="text1"/>
                      <w:sz w:val="16"/>
                      <w:szCs w:val="16"/>
                      <w:lang w:eastAsia="ko-KR"/>
                    </w:rPr>
                    <w:t>in NR sidelink mode 2</w:t>
                  </w:r>
                </w:p>
              </w:tc>
              <w:tc>
                <w:tcPr>
                  <w:tcW w:w="3197" w:type="pct"/>
                  <w:tcBorders>
                    <w:top w:val="single" w:sz="4" w:space="0" w:color="auto"/>
                    <w:left w:val="single" w:sz="4" w:space="0" w:color="auto"/>
                    <w:bottom w:val="single" w:sz="4" w:space="0" w:color="auto"/>
                    <w:right w:val="single" w:sz="4" w:space="0" w:color="auto"/>
                  </w:tcBorders>
                  <w:hideMark/>
                </w:tcPr>
                <w:p w14:paraId="2F63B5CF" w14:textId="77777777" w:rsidR="001164AA" w:rsidRPr="0043458D" w:rsidRDefault="001164AA" w:rsidP="001164AA">
                  <w:pPr>
                    <w:snapToGrid w:val="0"/>
                    <w:spacing w:afterLines="50" w:after="120"/>
                    <w:contextualSpacing/>
                    <w:jc w:val="both"/>
                    <w:rPr>
                      <w:rFonts w:asciiTheme="majorHAnsi" w:eastAsia="Malgun Gothic" w:hAnsiTheme="majorHAnsi" w:cstheme="majorHAnsi"/>
                      <w:sz w:val="16"/>
                      <w:szCs w:val="16"/>
                      <w:lang w:eastAsia="ko-KR"/>
                    </w:rPr>
                  </w:pPr>
                  <w:r w:rsidRPr="0043458D">
                    <w:rPr>
                      <w:rFonts w:asciiTheme="majorHAnsi" w:eastAsia="Malgun Gothic" w:hAnsiTheme="majorHAnsi" w:cstheme="majorHAnsi"/>
                      <w:sz w:val="16"/>
                      <w:szCs w:val="16"/>
                      <w:lang w:eastAsia="ko-KR"/>
                    </w:rPr>
                    <w:t>1) UE can transmit and receive inter-UE coordination information of preferred resource set/non-preferred resource set and use the received information in its own resource (re-)selection in NR sidelink mode 2.</w:t>
                  </w:r>
                </w:p>
                <w:p w14:paraId="1F428E82" w14:textId="77777777" w:rsidR="001164AA" w:rsidRPr="0043458D" w:rsidDel="0033104A" w:rsidRDefault="001164AA" w:rsidP="001164AA">
                  <w:pPr>
                    <w:snapToGrid w:val="0"/>
                    <w:contextualSpacing/>
                    <w:jc w:val="both"/>
                    <w:rPr>
                      <w:del w:id="104" w:author="Author" w:date="2021-10-01T20:14:00Z"/>
                      <w:rFonts w:asciiTheme="majorHAnsi" w:eastAsia="Malgun Gothic" w:hAnsiTheme="majorHAnsi" w:cstheme="majorHAnsi"/>
                      <w:sz w:val="16"/>
                      <w:szCs w:val="16"/>
                      <w:lang w:eastAsia="ko-KR"/>
                    </w:rPr>
                  </w:pPr>
                  <w:del w:id="105" w:author="Author" w:date="2021-10-01T20:14:00Z">
                    <w:r w:rsidRPr="0043458D" w:rsidDel="0033104A">
                      <w:rPr>
                        <w:rFonts w:asciiTheme="majorHAnsi" w:eastAsia="Malgun Gothic" w:hAnsiTheme="majorHAnsi" w:cstheme="majorHAnsi"/>
                        <w:sz w:val="16"/>
                        <w:szCs w:val="16"/>
                        <w:lang w:eastAsia="ko-KR"/>
                      </w:rPr>
                      <w:delText>2) UE can transmit and receive inter-UE coordination information of presence of expected/potential resource conflict and use the received information in its own resource re-selection in NR sidelink mode 2.</w:delText>
                    </w:r>
                  </w:del>
                </w:p>
                <w:p w14:paraId="5761CF91" w14:textId="77777777" w:rsidR="001164AA" w:rsidRPr="0043458D" w:rsidRDefault="001164AA" w:rsidP="001164AA">
                  <w:pPr>
                    <w:snapToGrid w:val="0"/>
                    <w:contextualSpacing/>
                    <w:jc w:val="both"/>
                    <w:rPr>
                      <w:rFonts w:asciiTheme="majorHAnsi" w:eastAsia="Malgun Gothic" w:hAnsiTheme="majorHAnsi" w:cstheme="majorHAnsi"/>
                      <w:sz w:val="16"/>
                      <w:szCs w:val="16"/>
                      <w:lang w:eastAsia="ko-KR"/>
                    </w:rPr>
                  </w:pPr>
                  <w:del w:id="106" w:author="Author" w:date="2021-10-01T20:14:00Z">
                    <w:r w:rsidRPr="0043458D" w:rsidDel="0033104A">
                      <w:rPr>
                        <w:rFonts w:asciiTheme="majorHAnsi" w:eastAsia="Malgun Gothic" w:hAnsiTheme="majorHAnsi" w:cstheme="majorHAnsi"/>
                        <w:sz w:val="16"/>
                        <w:szCs w:val="16"/>
                        <w:lang w:eastAsia="ko-KR"/>
                      </w:rPr>
                      <w:delText>3</w:delText>
                    </w:r>
                  </w:del>
                  <w:ins w:id="107" w:author="Author" w:date="2021-10-01T20:14:00Z">
                    <w:r>
                      <w:rPr>
                        <w:rFonts w:asciiTheme="majorHAnsi" w:eastAsia="Malgun Gothic" w:hAnsiTheme="majorHAnsi" w:cstheme="majorHAnsi"/>
                        <w:sz w:val="16"/>
                        <w:szCs w:val="16"/>
                        <w:lang w:eastAsia="ko-KR"/>
                      </w:rPr>
                      <w:t>2</w:t>
                    </w:r>
                  </w:ins>
                  <w:r w:rsidRPr="0043458D">
                    <w:rPr>
                      <w:rFonts w:asciiTheme="majorHAnsi" w:eastAsia="Malgun Gothic" w:hAnsiTheme="majorHAnsi" w:cstheme="majorHAnsi"/>
                      <w:sz w:val="16"/>
                      <w:szCs w:val="16"/>
                      <w:lang w:eastAsia="ko-KR"/>
                    </w:rPr>
                    <w:t>) UE can transmit and receive</w:t>
                  </w:r>
                  <w:del w:id="108" w:author="Author" w:date="2021-10-01T20:14:00Z">
                    <w:r w:rsidRPr="0043458D" w:rsidDel="0033104A">
                      <w:rPr>
                        <w:rFonts w:asciiTheme="majorHAnsi" w:eastAsia="Malgun Gothic" w:hAnsiTheme="majorHAnsi" w:cstheme="majorHAnsi"/>
                        <w:sz w:val="16"/>
                        <w:szCs w:val="16"/>
                        <w:lang w:eastAsia="ko-KR"/>
                      </w:rPr>
                      <w:delText>d</w:delText>
                    </w:r>
                  </w:del>
                  <w:r w:rsidRPr="0043458D">
                    <w:rPr>
                      <w:rFonts w:asciiTheme="majorHAnsi" w:eastAsia="Malgun Gothic" w:hAnsiTheme="majorHAnsi" w:cstheme="majorHAnsi"/>
                      <w:sz w:val="16"/>
                      <w:szCs w:val="16"/>
                      <w:lang w:eastAsia="ko-KR"/>
                    </w:rPr>
                    <w:t xml:space="preserve"> an explicit request for inter-UE coordination information of </w:t>
                  </w:r>
                  <w:del w:id="109" w:author="Author" w:date="2021-10-01T20:15:00Z">
                    <w:r w:rsidRPr="0043458D" w:rsidDel="00A95FB5">
                      <w:rPr>
                        <w:rFonts w:asciiTheme="majorHAnsi" w:eastAsia="Malgun Gothic" w:hAnsiTheme="majorHAnsi" w:cstheme="majorHAnsi"/>
                        <w:sz w:val="16"/>
                        <w:szCs w:val="16"/>
                        <w:lang w:eastAsia="ko-KR"/>
                      </w:rPr>
                      <w:delText xml:space="preserve">[FFS: </w:delText>
                    </w:r>
                  </w:del>
                  <w:r w:rsidRPr="0043458D">
                    <w:rPr>
                      <w:rFonts w:asciiTheme="majorHAnsi" w:eastAsia="Malgun Gothic" w:hAnsiTheme="majorHAnsi" w:cstheme="majorHAnsi"/>
                      <w:sz w:val="16"/>
                      <w:szCs w:val="16"/>
                      <w:lang w:eastAsia="ko-KR"/>
                    </w:rPr>
                    <w:t xml:space="preserve">preferred resource set only </w:t>
                  </w:r>
                  <w:ins w:id="110" w:author="Author" w:date="2021-10-01T20:15:00Z">
                    <w:r>
                      <w:rPr>
                        <w:rFonts w:asciiTheme="majorHAnsi" w:eastAsia="Malgun Gothic" w:hAnsiTheme="majorHAnsi" w:cstheme="majorHAnsi"/>
                        <w:sz w:val="16"/>
                        <w:szCs w:val="16"/>
                        <w:lang w:eastAsia="ko-KR"/>
                      </w:rPr>
                      <w:t>and/</w:t>
                    </w:r>
                  </w:ins>
                  <w:r w:rsidRPr="0043458D">
                    <w:rPr>
                      <w:rFonts w:asciiTheme="majorHAnsi" w:eastAsia="Malgun Gothic" w:hAnsiTheme="majorHAnsi" w:cstheme="majorHAnsi"/>
                      <w:sz w:val="16"/>
                      <w:szCs w:val="16"/>
                      <w:lang w:eastAsia="ko-KR"/>
                    </w:rPr>
                    <w:t xml:space="preserve">or </w:t>
                  </w:r>
                  <w:del w:id="111" w:author="Author" w:date="2021-10-01T20:15:00Z">
                    <w:r w:rsidRPr="0043458D" w:rsidDel="00A95FB5">
                      <w:rPr>
                        <w:rFonts w:asciiTheme="majorHAnsi" w:eastAsia="Malgun Gothic" w:hAnsiTheme="majorHAnsi" w:cstheme="majorHAnsi"/>
                        <w:sz w:val="16"/>
                        <w:szCs w:val="16"/>
                        <w:lang w:eastAsia="ko-KR"/>
                      </w:rPr>
                      <w:delText xml:space="preserve">both preferred resource set and </w:delText>
                    </w:r>
                  </w:del>
                  <w:r w:rsidRPr="0043458D">
                    <w:rPr>
                      <w:rFonts w:asciiTheme="majorHAnsi" w:eastAsia="Malgun Gothic" w:hAnsiTheme="majorHAnsi" w:cstheme="majorHAnsi"/>
                      <w:sz w:val="16"/>
                      <w:szCs w:val="16"/>
                      <w:lang w:eastAsia="ko-KR"/>
                    </w:rPr>
                    <w:t>non-preferred resource set</w:t>
                  </w:r>
                  <w:del w:id="112" w:author="Author" w:date="2021-10-01T20:15:00Z">
                    <w:r w:rsidRPr="0043458D" w:rsidDel="00A95FB5">
                      <w:rPr>
                        <w:rFonts w:asciiTheme="majorHAnsi" w:eastAsia="Malgun Gothic" w:hAnsiTheme="majorHAnsi" w:cstheme="majorHAnsi"/>
                        <w:sz w:val="16"/>
                        <w:szCs w:val="16"/>
                        <w:lang w:eastAsia="ko-KR"/>
                      </w:rPr>
                      <w:delText>]</w:delText>
                    </w:r>
                  </w:del>
                  <w:r w:rsidRPr="0043458D">
                    <w:rPr>
                      <w:rFonts w:asciiTheme="majorHAnsi" w:eastAsia="Malgun Gothic" w:hAnsiTheme="majorHAnsi" w:cstheme="majorHAnsi"/>
                      <w:sz w:val="16"/>
                      <w:szCs w:val="16"/>
                      <w:lang w:eastAsia="ko-KR"/>
                    </w:rPr>
                    <w:t>.</w:t>
                  </w:r>
                </w:p>
              </w:tc>
              <w:tc>
                <w:tcPr>
                  <w:tcW w:w="352" w:type="pct"/>
                  <w:tcBorders>
                    <w:top w:val="single" w:sz="4" w:space="0" w:color="auto"/>
                    <w:left w:val="single" w:sz="4" w:space="0" w:color="auto"/>
                    <w:bottom w:val="single" w:sz="4" w:space="0" w:color="auto"/>
                    <w:right w:val="single" w:sz="4" w:space="0" w:color="auto"/>
                  </w:tcBorders>
                  <w:hideMark/>
                </w:tcPr>
                <w:p w14:paraId="5E64CC4F" w14:textId="77777777" w:rsidR="001164AA" w:rsidRPr="0043458D" w:rsidRDefault="001164AA" w:rsidP="001164AA">
                  <w:pPr>
                    <w:pStyle w:val="TAL"/>
                    <w:rPr>
                      <w:rFonts w:asciiTheme="majorHAnsi" w:eastAsia="Malgun Gothic" w:hAnsiTheme="majorHAnsi" w:cstheme="majorHAnsi"/>
                      <w:sz w:val="16"/>
                      <w:szCs w:val="16"/>
                      <w:lang w:eastAsia="ko-KR"/>
                    </w:rPr>
                  </w:pPr>
                  <w:r w:rsidRPr="0043458D">
                    <w:rPr>
                      <w:rFonts w:asciiTheme="majorHAnsi" w:eastAsia="Malgun Gothic" w:hAnsiTheme="majorHAnsi" w:cstheme="majorHAnsi"/>
                      <w:sz w:val="16"/>
                      <w:szCs w:val="16"/>
                      <w:lang w:eastAsia="ko-KR"/>
                    </w:rPr>
                    <w:t>[32-1]</w:t>
                  </w:r>
                </w:p>
              </w:tc>
            </w:tr>
            <w:tr w:rsidR="001164AA" w:rsidRPr="0043458D" w14:paraId="6289CE2B" w14:textId="77777777" w:rsidTr="001164AA">
              <w:trPr>
                <w:trHeight w:val="16"/>
              </w:trPr>
              <w:tc>
                <w:tcPr>
                  <w:tcW w:w="349" w:type="pct"/>
                  <w:tcBorders>
                    <w:top w:val="single" w:sz="4" w:space="0" w:color="auto"/>
                    <w:left w:val="single" w:sz="4" w:space="0" w:color="auto"/>
                    <w:bottom w:val="single" w:sz="4" w:space="0" w:color="auto"/>
                    <w:right w:val="single" w:sz="4" w:space="0" w:color="auto"/>
                  </w:tcBorders>
                </w:tcPr>
                <w:p w14:paraId="5B582084" w14:textId="77777777" w:rsidR="001164AA" w:rsidRPr="0043458D" w:rsidRDefault="001164AA" w:rsidP="001164AA">
                  <w:pPr>
                    <w:pStyle w:val="TAL"/>
                    <w:rPr>
                      <w:ins w:id="113" w:author="Author" w:date="2021-10-01T20:13:00Z"/>
                      <w:rFonts w:asciiTheme="majorHAnsi" w:eastAsia="Malgun Gothic" w:hAnsiTheme="majorHAnsi" w:cstheme="majorHAnsi"/>
                      <w:sz w:val="16"/>
                      <w:szCs w:val="16"/>
                      <w:lang w:eastAsia="ko-KR"/>
                    </w:rPr>
                  </w:pPr>
                  <w:ins w:id="114" w:author="Author" w:date="2021-10-01T20:13:00Z">
                    <w:r w:rsidRPr="0043458D">
                      <w:rPr>
                        <w:rFonts w:asciiTheme="majorHAnsi" w:eastAsia="Malgun Gothic" w:hAnsiTheme="majorHAnsi" w:cstheme="majorHAnsi"/>
                        <w:sz w:val="16"/>
                        <w:szCs w:val="16"/>
                        <w:lang w:eastAsia="ko-KR"/>
                      </w:rPr>
                      <w:t>32-</w:t>
                    </w:r>
                    <w:r>
                      <w:rPr>
                        <w:rFonts w:asciiTheme="majorHAnsi" w:eastAsia="Malgun Gothic" w:hAnsiTheme="majorHAnsi" w:cstheme="majorHAnsi"/>
                        <w:sz w:val="16"/>
                        <w:szCs w:val="16"/>
                        <w:lang w:eastAsia="ko-KR"/>
                      </w:rPr>
                      <w:t>y</w:t>
                    </w:r>
                    <w:r w:rsidRPr="0043458D">
                      <w:rPr>
                        <w:rFonts w:asciiTheme="majorHAnsi" w:eastAsia="Malgun Gothic" w:hAnsiTheme="majorHAnsi" w:cstheme="majorHAnsi"/>
                        <w:sz w:val="16"/>
                        <w:szCs w:val="16"/>
                        <w:lang w:eastAsia="ko-KR"/>
                      </w:rPr>
                      <w:t>5</w:t>
                    </w:r>
                  </w:ins>
                </w:p>
              </w:tc>
              <w:tc>
                <w:tcPr>
                  <w:tcW w:w="1102" w:type="pct"/>
                  <w:tcBorders>
                    <w:top w:val="single" w:sz="4" w:space="0" w:color="auto"/>
                    <w:left w:val="single" w:sz="4" w:space="0" w:color="auto"/>
                    <w:bottom w:val="single" w:sz="4" w:space="0" w:color="auto"/>
                    <w:right w:val="single" w:sz="4" w:space="0" w:color="auto"/>
                  </w:tcBorders>
                </w:tcPr>
                <w:p w14:paraId="5EE44E27" w14:textId="77777777" w:rsidR="001164AA" w:rsidRPr="0043458D" w:rsidRDefault="001164AA" w:rsidP="001164AA">
                  <w:pPr>
                    <w:pStyle w:val="TAL"/>
                    <w:rPr>
                      <w:ins w:id="115" w:author="Author" w:date="2021-10-01T20:13:00Z"/>
                      <w:rFonts w:asciiTheme="majorHAnsi" w:eastAsia="Malgun Gothic" w:hAnsiTheme="majorHAnsi" w:cstheme="majorHAnsi"/>
                      <w:color w:val="000000" w:themeColor="text1"/>
                      <w:sz w:val="16"/>
                      <w:szCs w:val="16"/>
                      <w:lang w:eastAsia="ko-KR"/>
                    </w:rPr>
                  </w:pPr>
                  <w:ins w:id="116" w:author="Author" w:date="2021-10-01T20:13:00Z">
                    <w:r w:rsidRPr="0043458D">
                      <w:rPr>
                        <w:rFonts w:asciiTheme="majorHAnsi" w:eastAsia="Malgun Gothic" w:hAnsiTheme="majorHAnsi" w:cstheme="majorHAnsi"/>
                        <w:color w:val="000000" w:themeColor="text1"/>
                        <w:sz w:val="16"/>
                        <w:szCs w:val="16"/>
                        <w:lang w:eastAsia="ko-KR"/>
                      </w:rPr>
                      <w:t xml:space="preserve">Inter-UE coordination </w:t>
                    </w:r>
                    <w:r>
                      <w:rPr>
                        <w:rFonts w:asciiTheme="majorHAnsi" w:eastAsia="Malgun Gothic" w:hAnsiTheme="majorHAnsi" w:cstheme="majorHAnsi"/>
                        <w:color w:val="000000" w:themeColor="text1"/>
                        <w:sz w:val="16"/>
                        <w:szCs w:val="16"/>
                        <w:lang w:eastAsia="ko-KR"/>
                      </w:rPr>
                      <w:t xml:space="preserve">scheme 2 </w:t>
                    </w:r>
                    <w:r w:rsidRPr="0043458D">
                      <w:rPr>
                        <w:rFonts w:asciiTheme="majorHAnsi" w:eastAsia="Malgun Gothic" w:hAnsiTheme="majorHAnsi" w:cstheme="majorHAnsi"/>
                        <w:color w:val="000000" w:themeColor="text1"/>
                        <w:sz w:val="16"/>
                        <w:szCs w:val="16"/>
                        <w:lang w:eastAsia="ko-KR"/>
                      </w:rPr>
                      <w:t>in NR sidelink mode 2</w:t>
                    </w:r>
                  </w:ins>
                </w:p>
              </w:tc>
              <w:tc>
                <w:tcPr>
                  <w:tcW w:w="3197" w:type="pct"/>
                  <w:tcBorders>
                    <w:top w:val="single" w:sz="4" w:space="0" w:color="auto"/>
                    <w:left w:val="single" w:sz="4" w:space="0" w:color="auto"/>
                    <w:bottom w:val="single" w:sz="4" w:space="0" w:color="auto"/>
                    <w:right w:val="single" w:sz="4" w:space="0" w:color="auto"/>
                  </w:tcBorders>
                </w:tcPr>
                <w:p w14:paraId="77972513" w14:textId="77777777" w:rsidR="001164AA" w:rsidRPr="00E35421" w:rsidRDefault="001164AA" w:rsidP="00312480">
                  <w:pPr>
                    <w:pStyle w:val="ListParagraph"/>
                    <w:numPr>
                      <w:ilvl w:val="0"/>
                      <w:numId w:val="33"/>
                    </w:numPr>
                    <w:snapToGrid w:val="0"/>
                    <w:spacing w:afterLines="50" w:after="120"/>
                    <w:ind w:leftChars="0" w:left="0" w:firstLine="0"/>
                    <w:contextualSpacing/>
                    <w:jc w:val="both"/>
                    <w:rPr>
                      <w:ins w:id="117" w:author="Author" w:date="2021-10-01T20:13:00Z"/>
                      <w:rFonts w:asciiTheme="majorHAnsi" w:eastAsia="Malgun Gothic" w:hAnsiTheme="majorHAnsi" w:cstheme="majorHAnsi"/>
                      <w:sz w:val="16"/>
                      <w:szCs w:val="16"/>
                      <w:lang w:eastAsia="ko-KR"/>
                    </w:rPr>
                  </w:pPr>
                  <w:ins w:id="118" w:author="Author" w:date="2021-10-01T20:13:00Z">
                    <w:r w:rsidRPr="0043458D">
                      <w:rPr>
                        <w:rFonts w:asciiTheme="majorHAnsi" w:eastAsia="Malgun Gothic" w:hAnsiTheme="majorHAnsi" w:cstheme="majorHAnsi"/>
                        <w:sz w:val="16"/>
                        <w:szCs w:val="16"/>
                        <w:lang w:eastAsia="ko-KR"/>
                      </w:rPr>
                      <w:t>UE can transmit and receive inter-UE coordination information of presence of expected/potential resource conflict and use the received information in its own resource re-selection in NR sidelink mode 2.</w:t>
                    </w:r>
                  </w:ins>
                </w:p>
              </w:tc>
              <w:tc>
                <w:tcPr>
                  <w:tcW w:w="352" w:type="pct"/>
                  <w:tcBorders>
                    <w:top w:val="single" w:sz="4" w:space="0" w:color="auto"/>
                    <w:left w:val="single" w:sz="4" w:space="0" w:color="auto"/>
                    <w:bottom w:val="single" w:sz="4" w:space="0" w:color="auto"/>
                    <w:right w:val="single" w:sz="4" w:space="0" w:color="auto"/>
                  </w:tcBorders>
                </w:tcPr>
                <w:p w14:paraId="7C765437" w14:textId="77777777" w:rsidR="001164AA" w:rsidRPr="0043458D" w:rsidRDefault="001164AA" w:rsidP="001164AA">
                  <w:pPr>
                    <w:pStyle w:val="TAL"/>
                    <w:rPr>
                      <w:ins w:id="119" w:author="Author" w:date="2021-10-01T20:13:00Z"/>
                      <w:rFonts w:asciiTheme="majorHAnsi" w:eastAsia="Malgun Gothic" w:hAnsiTheme="majorHAnsi" w:cstheme="majorHAnsi"/>
                      <w:sz w:val="16"/>
                      <w:szCs w:val="16"/>
                      <w:lang w:eastAsia="ko-KR"/>
                    </w:rPr>
                  </w:pPr>
                  <w:ins w:id="120" w:author="Author" w:date="2021-10-01T20:13:00Z">
                    <w:r>
                      <w:rPr>
                        <w:rFonts w:asciiTheme="majorHAnsi" w:eastAsia="Malgun Gothic" w:hAnsiTheme="majorHAnsi" w:cstheme="majorHAnsi"/>
                        <w:sz w:val="16"/>
                        <w:szCs w:val="16"/>
                        <w:lang w:eastAsia="ko-KR"/>
                      </w:rPr>
                      <w:t>[32-1]</w:t>
                    </w:r>
                  </w:ins>
                </w:p>
              </w:tc>
            </w:tr>
          </w:tbl>
          <w:p w14:paraId="21F41A79" w14:textId="77777777" w:rsidR="001B0504" w:rsidRPr="001164AA" w:rsidRDefault="001B0504" w:rsidP="001B0504">
            <w:pPr>
              <w:pStyle w:val="BodyText"/>
              <w:rPr>
                <w:rFonts w:eastAsiaTheme="minorEastAsia"/>
                <w:b/>
                <w:sz w:val="20"/>
                <w:u w:val="single"/>
                <w:lang w:val="en-US" w:eastAsia="zh-CN"/>
              </w:rPr>
            </w:pPr>
          </w:p>
        </w:tc>
      </w:tr>
      <w:tr w:rsidR="008842E0" w:rsidRPr="00965440" w14:paraId="2BDE932E" w14:textId="77777777" w:rsidTr="00983935">
        <w:tc>
          <w:tcPr>
            <w:tcW w:w="621" w:type="dxa"/>
          </w:tcPr>
          <w:p w14:paraId="50E69B91" w14:textId="336EFB89" w:rsidR="008842E0" w:rsidRPr="00965440" w:rsidRDefault="008842E0" w:rsidP="008842E0">
            <w:pPr>
              <w:jc w:val="both"/>
              <w:rPr>
                <w:rFonts w:eastAsia="MS Mincho"/>
                <w:sz w:val="22"/>
              </w:rPr>
            </w:pPr>
            <w:r>
              <w:rPr>
                <w:rFonts w:eastAsia="MS Mincho" w:hint="eastAsia"/>
                <w:sz w:val="22"/>
              </w:rPr>
              <w:t>[</w:t>
            </w:r>
            <w:r>
              <w:rPr>
                <w:rFonts w:eastAsia="MS Mincho"/>
                <w:sz w:val="22"/>
              </w:rPr>
              <w:t>12]</w:t>
            </w:r>
          </w:p>
        </w:tc>
        <w:tc>
          <w:tcPr>
            <w:tcW w:w="1831" w:type="dxa"/>
          </w:tcPr>
          <w:p w14:paraId="39EAF174" w14:textId="43B4831F" w:rsidR="008842E0" w:rsidRPr="00965440" w:rsidRDefault="008842E0" w:rsidP="008842E0">
            <w:pPr>
              <w:jc w:val="both"/>
              <w:rPr>
                <w:sz w:val="22"/>
                <w:lang w:val="en-US"/>
              </w:rPr>
            </w:pPr>
            <w:r w:rsidRPr="00CB2CD7">
              <w:rPr>
                <w:sz w:val="22"/>
                <w:lang w:val="en-US"/>
              </w:rPr>
              <w:t>ZTE, Sanechips</w:t>
            </w:r>
          </w:p>
        </w:tc>
        <w:tc>
          <w:tcPr>
            <w:tcW w:w="19931" w:type="dxa"/>
          </w:tcPr>
          <w:p w14:paraId="7359FD72" w14:textId="77777777" w:rsidR="008842E0" w:rsidRDefault="008842E0" w:rsidP="008842E0">
            <w:pPr>
              <w:rPr>
                <w:rFonts w:eastAsia="SimSun"/>
                <w:lang w:eastAsia="zh-CN"/>
              </w:rPr>
            </w:pPr>
            <w:r>
              <w:rPr>
                <w:rFonts w:eastAsia="SimSun" w:hint="eastAsia"/>
                <w:lang w:eastAsia="zh-CN"/>
              </w:rPr>
              <w:t xml:space="preserve">Moreover, it's suggested all the FGs listed shall be optional, thus the note for each FG "the </w:t>
            </w:r>
            <w:r w:rsidRPr="00527F57">
              <w:rPr>
                <w:rFonts w:eastAsia="SimSun"/>
                <w:lang w:eastAsia="zh-CN"/>
              </w:rPr>
              <w:t>FFS: For UE supports LTE Uu configuring NR sidelink, UE must indicate this FG is supported.</w:t>
            </w:r>
            <w:r>
              <w:rPr>
                <w:rFonts w:eastAsia="SimSun" w:hint="eastAsia"/>
                <w:lang w:eastAsia="zh-CN"/>
              </w:rPr>
              <w:t>" can be removed.</w:t>
            </w:r>
          </w:p>
          <w:p w14:paraId="2E45204E" w14:textId="77777777" w:rsidR="008842E0" w:rsidRPr="005B0FEF" w:rsidRDefault="008842E0" w:rsidP="008842E0">
            <w:pPr>
              <w:pStyle w:val="YJ-Proposal"/>
              <w:numPr>
                <w:ilvl w:val="0"/>
                <w:numId w:val="0"/>
              </w:numPr>
              <w:spacing w:before="120" w:after="120"/>
              <w:rPr>
                <w:rFonts w:eastAsia="SimSun"/>
                <w:b w:val="0"/>
                <w:i w:val="0"/>
                <w:lang w:eastAsia="zh-CN"/>
              </w:rPr>
            </w:pPr>
            <w:r w:rsidRPr="005B0FEF">
              <w:rPr>
                <w:rFonts w:eastAsia="SimSun" w:hint="eastAsia"/>
                <w:b w:val="0"/>
                <w:i w:val="0"/>
                <w:lang w:eastAsia="zh-CN"/>
              </w:rPr>
              <w:t>In summary, the following proposal is made</w:t>
            </w:r>
          </w:p>
          <w:p w14:paraId="2CF51FC3" w14:textId="77777777" w:rsidR="008842E0" w:rsidRDefault="008842E0" w:rsidP="008842E0">
            <w:pPr>
              <w:pStyle w:val="YJ-Proposal"/>
              <w:spacing w:before="120" w:after="120"/>
              <w:rPr>
                <w:rFonts w:eastAsia="SimSun"/>
                <w:lang w:eastAsia="zh-CN"/>
              </w:rPr>
            </w:pPr>
            <w:r>
              <w:rPr>
                <w:rFonts w:eastAsia="SimSun" w:hint="eastAsia"/>
                <w:lang w:eastAsia="zh-CN"/>
              </w:rPr>
              <w:t>Adopt the following modification to the relevant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2570"/>
              <w:gridCol w:w="3146"/>
              <w:gridCol w:w="1368"/>
              <w:gridCol w:w="1194"/>
              <w:gridCol w:w="1569"/>
              <w:gridCol w:w="1522"/>
              <w:gridCol w:w="1794"/>
              <w:gridCol w:w="1541"/>
              <w:gridCol w:w="1498"/>
              <w:gridCol w:w="670"/>
              <w:gridCol w:w="2077"/>
            </w:tblGrid>
            <w:tr w:rsidR="00491F53" w:rsidRPr="00CB2CD7" w14:paraId="4D2574F1" w14:textId="77777777" w:rsidTr="002E799F">
              <w:tc>
                <w:tcPr>
                  <w:tcW w:w="193" w:type="pct"/>
                  <w:tcBorders>
                    <w:top w:val="single" w:sz="4" w:space="0" w:color="auto"/>
                    <w:left w:val="nil"/>
                    <w:bottom w:val="single" w:sz="4" w:space="0" w:color="auto"/>
                    <w:right w:val="single" w:sz="4" w:space="0" w:color="auto"/>
                  </w:tcBorders>
                  <w:hideMark/>
                </w:tcPr>
                <w:p w14:paraId="3AA83140" w14:textId="77777777" w:rsidR="00491F53" w:rsidRPr="00CB2CD7" w:rsidRDefault="00491F53" w:rsidP="008842E0">
                  <w:pPr>
                    <w:pStyle w:val="TAL"/>
                    <w:rPr>
                      <w:rFonts w:eastAsia="Malgun Gothic"/>
                      <w:szCs w:val="18"/>
                    </w:rPr>
                  </w:pPr>
                  <w:r w:rsidRPr="00CB2CD7">
                    <w:rPr>
                      <w:rFonts w:eastAsia="Malgun Gothic" w:hint="eastAsia"/>
                      <w:szCs w:val="18"/>
                    </w:rPr>
                    <w:t>4</w:t>
                  </w:r>
                  <w:r w:rsidRPr="00CB2CD7">
                    <w:rPr>
                      <w:rFonts w:hint="eastAsia"/>
                      <w:szCs w:val="18"/>
                      <w:lang w:eastAsia="zh-CN"/>
                    </w:rPr>
                    <w:t>(32)</w:t>
                  </w:r>
                  <w:r w:rsidRPr="00CB2CD7">
                    <w:rPr>
                      <w:szCs w:val="18"/>
                    </w:rPr>
                    <w:t>-</w:t>
                  </w:r>
                  <w:r w:rsidRPr="00CB2CD7">
                    <w:rPr>
                      <w:rFonts w:eastAsia="Malgun Gothic" w:hint="eastAsia"/>
                      <w:szCs w:val="18"/>
                    </w:rPr>
                    <w:t>-5</w:t>
                  </w:r>
                </w:p>
              </w:tc>
              <w:tc>
                <w:tcPr>
                  <w:tcW w:w="652" w:type="pct"/>
                  <w:tcBorders>
                    <w:top w:val="single" w:sz="4" w:space="0" w:color="auto"/>
                    <w:left w:val="nil"/>
                    <w:bottom w:val="single" w:sz="4" w:space="0" w:color="auto"/>
                    <w:right w:val="single" w:sz="4" w:space="0" w:color="auto"/>
                  </w:tcBorders>
                  <w:hideMark/>
                </w:tcPr>
                <w:p w14:paraId="61764A27" w14:textId="77777777" w:rsidR="00491F53" w:rsidRPr="00CB2CD7" w:rsidRDefault="00491F53" w:rsidP="008842E0">
                  <w:pPr>
                    <w:pStyle w:val="TAL"/>
                    <w:rPr>
                      <w:szCs w:val="18"/>
                    </w:rPr>
                  </w:pPr>
                  <w:r w:rsidRPr="00CB2CD7">
                    <w:rPr>
                      <w:rFonts w:eastAsia="Malgun Gothic" w:hint="eastAsia"/>
                      <w:color w:val="000000"/>
                      <w:szCs w:val="18"/>
                    </w:rPr>
                    <w:t>Inter-UE coordination</w:t>
                  </w:r>
                  <w:r w:rsidRPr="00CB2CD7">
                    <w:rPr>
                      <w:rFonts w:eastAsia="Malgun Gothic"/>
                      <w:color w:val="000000"/>
                      <w:szCs w:val="18"/>
                    </w:rPr>
                    <w:t xml:space="preserve"> in NR sidelink mode 2</w:t>
                  </w:r>
                </w:p>
              </w:tc>
              <w:tc>
                <w:tcPr>
                  <w:tcW w:w="798" w:type="pct"/>
                  <w:tcBorders>
                    <w:top w:val="single" w:sz="4" w:space="0" w:color="auto"/>
                    <w:left w:val="nil"/>
                    <w:bottom w:val="single" w:sz="4" w:space="0" w:color="auto"/>
                    <w:right w:val="single" w:sz="4" w:space="0" w:color="auto"/>
                  </w:tcBorders>
                  <w:hideMark/>
                </w:tcPr>
                <w:p w14:paraId="12079535" w14:textId="77777777" w:rsidR="00491F53" w:rsidRPr="00CB2CD7" w:rsidRDefault="00491F53" w:rsidP="008842E0">
                  <w:pPr>
                    <w:autoSpaceDE w:val="0"/>
                    <w:autoSpaceDN w:val="0"/>
                    <w:adjustRightInd w:val="0"/>
                    <w:snapToGrid w:val="0"/>
                    <w:spacing w:afterLines="50" w:after="120"/>
                    <w:contextualSpacing/>
                    <w:jc w:val="both"/>
                    <w:rPr>
                      <w:rFonts w:ascii="Arial" w:eastAsia="Malgun Gothic" w:hAnsi="Arial" w:cs="Arial"/>
                      <w:sz w:val="18"/>
                      <w:szCs w:val="18"/>
                    </w:rPr>
                  </w:pPr>
                  <w:r w:rsidRPr="00CB2CD7">
                    <w:rPr>
                      <w:rFonts w:ascii="Arial" w:eastAsia="Malgun Gothic" w:hAnsi="Arial" w:cs="Arial" w:hint="eastAsia"/>
                      <w:sz w:val="18"/>
                      <w:szCs w:val="18"/>
                    </w:rPr>
                    <w:t xml:space="preserve">1) </w:t>
                  </w:r>
                  <w:r w:rsidRPr="00CB2CD7">
                    <w:rPr>
                      <w:rFonts w:ascii="Arial" w:eastAsia="Malgun Gothic" w:hAnsi="Arial" w:cs="Arial"/>
                      <w:sz w:val="18"/>
                      <w:szCs w:val="18"/>
                    </w:rPr>
                    <w:t>UE can transmit and receive inter-UE coordination information of preferred resource set/non-preferred resource set and use the received information in its own resource (re-)selection in NR sidelink mode 2.</w:t>
                  </w:r>
                </w:p>
                <w:p w14:paraId="47F3E054" w14:textId="77777777" w:rsidR="00491F53" w:rsidRPr="00CB2CD7" w:rsidRDefault="00491F53" w:rsidP="008842E0">
                  <w:pPr>
                    <w:autoSpaceDE w:val="0"/>
                    <w:autoSpaceDN w:val="0"/>
                    <w:adjustRightInd w:val="0"/>
                    <w:snapToGrid w:val="0"/>
                    <w:spacing w:afterLines="50" w:after="120"/>
                    <w:contextualSpacing/>
                    <w:jc w:val="both"/>
                    <w:rPr>
                      <w:rFonts w:ascii="Arial" w:eastAsia="Malgun Gothic" w:hAnsi="Arial" w:cs="Arial"/>
                      <w:sz w:val="18"/>
                      <w:szCs w:val="18"/>
                    </w:rPr>
                  </w:pPr>
                  <w:r w:rsidRPr="00CB2CD7">
                    <w:rPr>
                      <w:rFonts w:ascii="Arial" w:eastAsia="Malgun Gothic" w:hAnsi="Arial" w:cs="Arial"/>
                      <w:sz w:val="18"/>
                      <w:szCs w:val="18"/>
                    </w:rPr>
                    <w:t>2</w:t>
                  </w:r>
                  <w:r w:rsidRPr="00CB2CD7">
                    <w:rPr>
                      <w:rFonts w:ascii="Arial" w:eastAsia="Malgun Gothic" w:hAnsi="Arial" w:cs="Arial" w:hint="eastAsia"/>
                      <w:sz w:val="18"/>
                      <w:szCs w:val="18"/>
                    </w:rPr>
                    <w:t xml:space="preserve">) </w:t>
                  </w:r>
                  <w:r w:rsidRPr="00CB2CD7">
                    <w:rPr>
                      <w:rFonts w:ascii="Arial" w:eastAsia="Malgun Gothic" w:hAnsi="Arial" w:cs="Arial"/>
                      <w:sz w:val="18"/>
                      <w:szCs w:val="18"/>
                    </w:rPr>
                    <w:t>UE can transmit and receive inter-UE coordination information of presence of expected/potential resource conflict and use the received information in its own resource re-selection in NR sidelink mode 2.</w:t>
                  </w:r>
                </w:p>
                <w:p w14:paraId="71F1DAB1" w14:textId="77777777" w:rsidR="00491F53" w:rsidRPr="00CB2CD7" w:rsidRDefault="00491F53" w:rsidP="008842E0">
                  <w:pPr>
                    <w:pStyle w:val="TAL"/>
                    <w:rPr>
                      <w:szCs w:val="18"/>
                    </w:rPr>
                  </w:pPr>
                  <w:r w:rsidRPr="00CB2CD7">
                    <w:rPr>
                      <w:rFonts w:eastAsia="Malgun Gothic" w:cs="Arial"/>
                      <w:szCs w:val="18"/>
                    </w:rPr>
                    <w:t>3</w:t>
                  </w:r>
                  <w:r w:rsidRPr="00CB2CD7">
                    <w:rPr>
                      <w:rFonts w:eastAsia="Malgun Gothic" w:cs="Arial" w:hint="eastAsia"/>
                      <w:szCs w:val="18"/>
                    </w:rPr>
                    <w:t xml:space="preserve">) </w:t>
                  </w:r>
                  <w:r w:rsidRPr="00CB2CD7">
                    <w:rPr>
                      <w:rFonts w:eastAsia="Malgun Gothic" w:cs="Arial"/>
                      <w:szCs w:val="18"/>
                    </w:rPr>
                    <w:t>UE can transmit and received an explicit request for inter-UE coordination information of [FFS: preferred resource set only or both preferred resource set and non-preferred resource set].</w:t>
                  </w:r>
                </w:p>
              </w:tc>
              <w:tc>
                <w:tcPr>
                  <w:tcW w:w="347" w:type="pct"/>
                  <w:tcBorders>
                    <w:top w:val="single" w:sz="4" w:space="0" w:color="auto"/>
                    <w:left w:val="nil"/>
                    <w:bottom w:val="single" w:sz="4" w:space="0" w:color="auto"/>
                    <w:right w:val="single" w:sz="4" w:space="0" w:color="auto"/>
                  </w:tcBorders>
                  <w:hideMark/>
                </w:tcPr>
                <w:p w14:paraId="665FB2E2" w14:textId="77777777" w:rsidR="00491F53" w:rsidRPr="00CB2CD7" w:rsidRDefault="00491F53" w:rsidP="008842E0">
                  <w:pPr>
                    <w:pStyle w:val="TAL"/>
                    <w:rPr>
                      <w:szCs w:val="18"/>
                    </w:rPr>
                  </w:pPr>
                  <w:r w:rsidRPr="00CB2CD7">
                    <w:rPr>
                      <w:rFonts w:eastAsia="Malgun Gothic" w:cs="Arial"/>
                      <w:szCs w:val="18"/>
                    </w:rPr>
                    <w:t>[4</w:t>
                  </w:r>
                  <w:r w:rsidRPr="00CB2CD7">
                    <w:rPr>
                      <w:rFonts w:eastAsia="Malgun Gothic" w:cs="Arial" w:hint="eastAsia"/>
                      <w:szCs w:val="18"/>
                    </w:rPr>
                    <w:t>-1</w:t>
                  </w:r>
                  <w:r w:rsidRPr="00CB2CD7">
                    <w:rPr>
                      <w:rFonts w:eastAsia="Malgun Gothic" w:cs="Arial"/>
                      <w:szCs w:val="18"/>
                    </w:rPr>
                    <w:t>]</w:t>
                  </w:r>
                </w:p>
              </w:tc>
              <w:tc>
                <w:tcPr>
                  <w:tcW w:w="303" w:type="pct"/>
                  <w:tcBorders>
                    <w:top w:val="single" w:sz="4" w:space="0" w:color="auto"/>
                    <w:left w:val="nil"/>
                    <w:bottom w:val="single" w:sz="4" w:space="0" w:color="auto"/>
                    <w:right w:val="single" w:sz="4" w:space="0" w:color="auto"/>
                  </w:tcBorders>
                  <w:hideMark/>
                </w:tcPr>
                <w:p w14:paraId="005E683D" w14:textId="77777777" w:rsidR="00491F53" w:rsidRPr="00CB2CD7" w:rsidRDefault="00491F53" w:rsidP="008842E0">
                  <w:pPr>
                    <w:pStyle w:val="TAL"/>
                    <w:rPr>
                      <w:szCs w:val="18"/>
                    </w:rPr>
                  </w:pPr>
                  <w:r w:rsidRPr="00CB2CD7">
                    <w:rPr>
                      <w:rFonts w:eastAsia="Malgun Gothic" w:cs="Arial" w:hint="eastAsia"/>
                      <w:szCs w:val="18"/>
                    </w:rPr>
                    <w:t>[Yes]</w:t>
                  </w:r>
                </w:p>
              </w:tc>
              <w:tc>
                <w:tcPr>
                  <w:tcW w:w="398" w:type="pct"/>
                  <w:tcBorders>
                    <w:top w:val="single" w:sz="4" w:space="0" w:color="auto"/>
                    <w:left w:val="nil"/>
                    <w:bottom w:val="single" w:sz="4" w:space="0" w:color="auto"/>
                    <w:right w:val="single" w:sz="4" w:space="0" w:color="auto"/>
                  </w:tcBorders>
                  <w:hideMark/>
                </w:tcPr>
                <w:p w14:paraId="40D1A15C" w14:textId="77777777" w:rsidR="00491F53" w:rsidRPr="00CB2CD7" w:rsidRDefault="00491F53" w:rsidP="008842E0">
                  <w:pPr>
                    <w:pStyle w:val="TAL"/>
                    <w:rPr>
                      <w:szCs w:val="18"/>
                    </w:rPr>
                  </w:pPr>
                  <w:r w:rsidRPr="00CB2CD7">
                    <w:rPr>
                      <w:rFonts w:eastAsia="Malgun Gothic" w:cs="Arial" w:hint="eastAsia"/>
                      <w:szCs w:val="18"/>
                    </w:rPr>
                    <w:t>[</w:t>
                  </w:r>
                  <w:r w:rsidRPr="00CB2CD7">
                    <w:rPr>
                      <w:rFonts w:eastAsia="Malgun Gothic" w:cs="Arial"/>
                      <w:szCs w:val="18"/>
                    </w:rPr>
                    <w:t>Yes</w:t>
                  </w:r>
                  <w:r w:rsidRPr="00CB2CD7">
                    <w:rPr>
                      <w:rFonts w:eastAsia="Malgun Gothic" w:cs="Arial" w:hint="eastAsia"/>
                      <w:szCs w:val="18"/>
                    </w:rPr>
                    <w:t>]</w:t>
                  </w:r>
                </w:p>
              </w:tc>
              <w:tc>
                <w:tcPr>
                  <w:tcW w:w="386" w:type="pct"/>
                  <w:tcBorders>
                    <w:top w:val="single" w:sz="4" w:space="0" w:color="auto"/>
                    <w:left w:val="nil"/>
                    <w:bottom w:val="single" w:sz="4" w:space="0" w:color="auto"/>
                    <w:right w:val="single" w:sz="4" w:space="0" w:color="auto"/>
                  </w:tcBorders>
                  <w:hideMark/>
                </w:tcPr>
                <w:p w14:paraId="45281EEA" w14:textId="77777777" w:rsidR="00491F53" w:rsidRPr="00CB2CD7" w:rsidRDefault="00491F53" w:rsidP="008842E0">
                  <w:pPr>
                    <w:pStyle w:val="TAL"/>
                    <w:rPr>
                      <w:szCs w:val="18"/>
                    </w:rPr>
                  </w:pPr>
                  <w:r w:rsidRPr="00CB2CD7">
                    <w:rPr>
                      <w:rFonts w:eastAsia="Malgun Gothic" w:cs="Arial" w:hint="eastAsia"/>
                      <w:szCs w:val="18"/>
                    </w:rPr>
                    <w:t xml:space="preserve">UE does not </w:t>
                  </w:r>
                  <w:r w:rsidRPr="00CB2CD7">
                    <w:rPr>
                      <w:rFonts w:eastAsia="Malgun Gothic" w:cs="Arial"/>
                      <w:szCs w:val="18"/>
                    </w:rPr>
                    <w:t>support inter-UE coordination in NR sidelink mode 2.</w:t>
                  </w:r>
                </w:p>
              </w:tc>
              <w:tc>
                <w:tcPr>
                  <w:tcW w:w="455" w:type="pct"/>
                  <w:tcBorders>
                    <w:top w:val="single" w:sz="4" w:space="0" w:color="auto"/>
                    <w:left w:val="nil"/>
                    <w:bottom w:val="single" w:sz="4" w:space="0" w:color="auto"/>
                    <w:right w:val="single" w:sz="4" w:space="0" w:color="auto"/>
                  </w:tcBorders>
                  <w:hideMark/>
                </w:tcPr>
                <w:p w14:paraId="2F36CCBA" w14:textId="77777777" w:rsidR="00491F53" w:rsidRPr="00CB2CD7" w:rsidRDefault="00491F53" w:rsidP="008842E0">
                  <w:pPr>
                    <w:pStyle w:val="TAL"/>
                    <w:rPr>
                      <w:szCs w:val="18"/>
                    </w:rPr>
                  </w:pPr>
                  <w:r w:rsidRPr="00CB2CD7">
                    <w:rPr>
                      <w:rFonts w:eastAsia="Malgun Gothic" w:cs="Arial" w:hint="eastAsia"/>
                      <w:szCs w:val="18"/>
                    </w:rPr>
                    <w:t>[</w:t>
                  </w:r>
                  <w:r w:rsidRPr="00CB2CD7">
                    <w:rPr>
                      <w:color w:val="000000"/>
                      <w:szCs w:val="18"/>
                    </w:rPr>
                    <w:t>Per band]</w:t>
                  </w:r>
                </w:p>
              </w:tc>
              <w:tc>
                <w:tcPr>
                  <w:tcW w:w="391" w:type="pct"/>
                  <w:tcBorders>
                    <w:top w:val="single" w:sz="4" w:space="0" w:color="auto"/>
                    <w:left w:val="nil"/>
                    <w:bottom w:val="single" w:sz="4" w:space="0" w:color="auto"/>
                    <w:right w:val="single" w:sz="4" w:space="0" w:color="auto"/>
                  </w:tcBorders>
                  <w:hideMark/>
                </w:tcPr>
                <w:p w14:paraId="6458CD9D" w14:textId="77777777" w:rsidR="00491F53" w:rsidRPr="00CB2CD7" w:rsidRDefault="00491F53" w:rsidP="008842E0">
                  <w:pPr>
                    <w:pStyle w:val="TAL"/>
                    <w:rPr>
                      <w:szCs w:val="18"/>
                    </w:rPr>
                  </w:pPr>
                  <w:r w:rsidRPr="00CB2CD7">
                    <w:rPr>
                      <w:color w:val="000000"/>
                      <w:szCs w:val="18"/>
                    </w:rPr>
                    <w:t>N.A.</w:t>
                  </w:r>
                </w:p>
              </w:tc>
              <w:tc>
                <w:tcPr>
                  <w:tcW w:w="380" w:type="pct"/>
                  <w:tcBorders>
                    <w:top w:val="single" w:sz="4" w:space="0" w:color="auto"/>
                    <w:left w:val="nil"/>
                    <w:bottom w:val="single" w:sz="4" w:space="0" w:color="auto"/>
                    <w:right w:val="single" w:sz="4" w:space="0" w:color="auto"/>
                  </w:tcBorders>
                  <w:hideMark/>
                </w:tcPr>
                <w:p w14:paraId="3DD4FC44" w14:textId="77777777" w:rsidR="00491F53" w:rsidRPr="00CB2CD7" w:rsidRDefault="00491F53" w:rsidP="008842E0">
                  <w:pPr>
                    <w:pStyle w:val="TAL"/>
                    <w:rPr>
                      <w:szCs w:val="18"/>
                    </w:rPr>
                  </w:pPr>
                  <w:r w:rsidRPr="00CB2CD7">
                    <w:rPr>
                      <w:color w:val="000000"/>
                      <w:szCs w:val="18"/>
                    </w:rPr>
                    <w:t>N.A.</w:t>
                  </w:r>
                </w:p>
              </w:tc>
              <w:tc>
                <w:tcPr>
                  <w:tcW w:w="170" w:type="pct"/>
                  <w:tcBorders>
                    <w:top w:val="single" w:sz="4" w:space="0" w:color="auto"/>
                    <w:left w:val="nil"/>
                    <w:bottom w:val="single" w:sz="4" w:space="0" w:color="auto"/>
                    <w:right w:val="single" w:sz="4" w:space="0" w:color="auto"/>
                  </w:tcBorders>
                </w:tcPr>
                <w:p w14:paraId="2EDE9CB0" w14:textId="77777777" w:rsidR="00491F53" w:rsidRPr="00CB2CD7" w:rsidRDefault="00491F53" w:rsidP="008842E0">
                  <w:pPr>
                    <w:pStyle w:val="TAL"/>
                    <w:rPr>
                      <w:szCs w:val="18"/>
                    </w:rPr>
                  </w:pPr>
                </w:p>
              </w:tc>
              <w:tc>
                <w:tcPr>
                  <w:tcW w:w="527" w:type="pct"/>
                  <w:tcBorders>
                    <w:top w:val="single" w:sz="4" w:space="0" w:color="auto"/>
                    <w:left w:val="nil"/>
                    <w:bottom w:val="single" w:sz="4" w:space="0" w:color="auto"/>
                    <w:right w:val="single" w:sz="4" w:space="0" w:color="auto"/>
                  </w:tcBorders>
                  <w:hideMark/>
                </w:tcPr>
                <w:p w14:paraId="2D2DD991" w14:textId="77777777" w:rsidR="00491F53" w:rsidRPr="00CB2CD7" w:rsidRDefault="00491F53" w:rsidP="008842E0">
                  <w:pPr>
                    <w:pStyle w:val="TAL"/>
                    <w:rPr>
                      <w:color w:val="000000"/>
                      <w:szCs w:val="18"/>
                    </w:rPr>
                  </w:pPr>
                  <w:r w:rsidRPr="00CB2CD7">
                    <w:rPr>
                      <w:rFonts w:hint="eastAsia"/>
                      <w:color w:val="000000"/>
                      <w:szCs w:val="18"/>
                    </w:rPr>
                    <w:t>Optional</w:t>
                  </w:r>
                  <w:r w:rsidRPr="00CB2CD7">
                    <w:rPr>
                      <w:color w:val="000000"/>
                      <w:szCs w:val="18"/>
                    </w:rPr>
                    <w:t xml:space="preserve"> with capability signalling.</w:t>
                  </w:r>
                </w:p>
                <w:p w14:paraId="53004A0B" w14:textId="77777777" w:rsidR="00491F53" w:rsidRPr="00CB2CD7" w:rsidRDefault="00491F53" w:rsidP="008842E0">
                  <w:pPr>
                    <w:pStyle w:val="TAL"/>
                    <w:rPr>
                      <w:szCs w:val="18"/>
                    </w:rPr>
                  </w:pPr>
                  <w:r w:rsidRPr="00CB2CD7">
                    <w:rPr>
                      <w:strike/>
                      <w:color w:val="FF0000"/>
                      <w:szCs w:val="18"/>
                    </w:rPr>
                    <w:t>FFS: For UE supports LTE Uu configuring NR sidelink, UE must indicate this FG is supported.</w:t>
                  </w:r>
                </w:p>
              </w:tc>
            </w:tr>
          </w:tbl>
          <w:p w14:paraId="053DB893" w14:textId="77777777" w:rsidR="008842E0" w:rsidRPr="008F4887" w:rsidRDefault="008842E0" w:rsidP="008842E0">
            <w:pPr>
              <w:pStyle w:val="BodyText"/>
              <w:rPr>
                <w:rFonts w:eastAsiaTheme="minorEastAsia"/>
                <w:b/>
                <w:sz w:val="20"/>
                <w:u w:val="single"/>
                <w:lang w:eastAsia="zh-CN"/>
              </w:rPr>
            </w:pPr>
          </w:p>
        </w:tc>
      </w:tr>
      <w:tr w:rsidR="00EC1FDF" w:rsidRPr="00965440" w14:paraId="4FB15247" w14:textId="77777777" w:rsidTr="00983935">
        <w:tc>
          <w:tcPr>
            <w:tcW w:w="621" w:type="dxa"/>
          </w:tcPr>
          <w:p w14:paraId="7A32736F" w14:textId="12455AAF" w:rsidR="00EC1FDF" w:rsidRDefault="00D61969" w:rsidP="008842E0">
            <w:pPr>
              <w:jc w:val="both"/>
              <w:rPr>
                <w:rFonts w:eastAsia="MS Mincho"/>
                <w:sz w:val="22"/>
              </w:rPr>
            </w:pPr>
            <w:r>
              <w:rPr>
                <w:rFonts w:eastAsia="MS Mincho" w:hint="eastAsia"/>
                <w:sz w:val="22"/>
              </w:rPr>
              <w:t>[</w:t>
            </w:r>
            <w:r>
              <w:rPr>
                <w:rFonts w:eastAsia="MS Mincho"/>
                <w:sz w:val="22"/>
              </w:rPr>
              <w:t>13]</w:t>
            </w:r>
          </w:p>
        </w:tc>
        <w:tc>
          <w:tcPr>
            <w:tcW w:w="1831" w:type="dxa"/>
          </w:tcPr>
          <w:p w14:paraId="7C835C30" w14:textId="6E9407CF" w:rsidR="00EC1FDF" w:rsidRPr="00CB2CD7" w:rsidRDefault="00D61969" w:rsidP="008842E0">
            <w:pPr>
              <w:jc w:val="both"/>
              <w:rPr>
                <w:sz w:val="22"/>
                <w:lang w:val="en-US"/>
              </w:rPr>
            </w:pPr>
            <w:r w:rsidRPr="00D61969">
              <w:rPr>
                <w:sz w:val="22"/>
                <w:lang w:val="en-US"/>
              </w:rPr>
              <w:t>LG Electronics</w:t>
            </w:r>
          </w:p>
        </w:tc>
        <w:tc>
          <w:tcPr>
            <w:tcW w:w="19931" w:type="dxa"/>
          </w:tcPr>
          <w:p w14:paraId="6D9934F9" w14:textId="77777777" w:rsidR="00261EF2" w:rsidRDefault="00261EF2" w:rsidP="00261EF2">
            <w:pPr>
              <w:pStyle w:val="LGTdoc"/>
              <w:spacing w:afterLines="0" w:after="0" w:line="240" w:lineRule="auto"/>
              <w:ind w:firstLine="425"/>
              <w:rPr>
                <w:rFonts w:ascii="Calibri" w:hAnsi="Calibri" w:cs="Calibri"/>
                <w:szCs w:val="22"/>
              </w:rPr>
            </w:pPr>
            <w:r>
              <w:rPr>
                <w:rFonts w:ascii="Calibri" w:hAnsi="Calibri" w:cs="Calibri" w:hint="eastAsia"/>
                <w:szCs w:val="22"/>
              </w:rPr>
              <w:t xml:space="preserve">According to </w:t>
            </w:r>
            <w:r>
              <w:rPr>
                <w:rFonts w:ascii="Calibri" w:hAnsi="Calibri" w:cs="Calibri"/>
                <w:szCs w:val="22"/>
              </w:rPr>
              <w:t xml:space="preserve">the agreements/working assumptions made so far, </w:t>
            </w:r>
            <w:r w:rsidRPr="00F42957">
              <w:rPr>
                <w:rFonts w:ascii="Calibri" w:hAnsi="Calibri" w:cs="Calibri"/>
                <w:szCs w:val="22"/>
              </w:rPr>
              <w:t>there can be up to five variants of the inter-UE coordination by combining the types of resource</w:t>
            </w:r>
            <w:r>
              <w:rPr>
                <w:rFonts w:ascii="Calibri" w:hAnsi="Calibri" w:cs="Calibri"/>
                <w:szCs w:val="22"/>
              </w:rPr>
              <w:t xml:space="preserve"> sets</w:t>
            </w:r>
            <w:r w:rsidRPr="00F42957">
              <w:rPr>
                <w:rFonts w:ascii="Calibri" w:hAnsi="Calibri" w:cs="Calibri"/>
                <w:szCs w:val="22"/>
              </w:rPr>
              <w:t xml:space="preserve"> and </w:t>
            </w:r>
            <w:r>
              <w:rPr>
                <w:rFonts w:ascii="Calibri" w:hAnsi="Calibri" w:cs="Calibri"/>
                <w:szCs w:val="22"/>
              </w:rPr>
              <w:t xml:space="preserve">the </w:t>
            </w:r>
            <w:r w:rsidRPr="00F42957">
              <w:rPr>
                <w:rFonts w:ascii="Calibri" w:hAnsi="Calibri" w:cs="Calibri"/>
                <w:szCs w:val="22"/>
              </w:rPr>
              <w:t>triggering conditions in the two schemes</w:t>
            </w:r>
            <w:r>
              <w:rPr>
                <w:rFonts w:ascii="Calibri" w:hAnsi="Calibri" w:cs="Calibri"/>
                <w:szCs w:val="22"/>
              </w:rPr>
              <w:t xml:space="preserve"> (see details below). Since </w:t>
            </w:r>
            <w:r w:rsidRPr="00945D48">
              <w:rPr>
                <w:rFonts w:ascii="Calibri" w:hAnsi="Calibri" w:cs="Calibri"/>
                <w:szCs w:val="22"/>
              </w:rPr>
              <w:t xml:space="preserve">supporting all these variants would be challenging especially considering that each variant may require </w:t>
            </w:r>
            <w:r>
              <w:rPr>
                <w:rFonts w:ascii="Calibri" w:hAnsi="Calibri" w:cs="Calibri"/>
                <w:szCs w:val="22"/>
              </w:rPr>
              <w:t xml:space="preserve">the </w:t>
            </w:r>
            <w:r w:rsidRPr="00945D48">
              <w:rPr>
                <w:rFonts w:ascii="Calibri" w:hAnsi="Calibri" w:cs="Calibri"/>
                <w:szCs w:val="22"/>
              </w:rPr>
              <w:t>di</w:t>
            </w:r>
            <w:r>
              <w:rPr>
                <w:rFonts w:ascii="Calibri" w:hAnsi="Calibri" w:cs="Calibri"/>
                <w:szCs w:val="22"/>
              </w:rPr>
              <w:t>stinctive design in its details, we think that</w:t>
            </w:r>
            <w:r w:rsidRPr="00945D48">
              <w:rPr>
                <w:rFonts w:ascii="Calibri" w:hAnsi="Calibri" w:cs="Calibri"/>
                <w:szCs w:val="22"/>
              </w:rPr>
              <w:t xml:space="preserve"> RAN1 can prioritize the variants of </w:t>
            </w:r>
            <w:r>
              <w:rPr>
                <w:rFonts w:ascii="Calibri" w:hAnsi="Calibri" w:cs="Calibri"/>
                <w:szCs w:val="22"/>
              </w:rPr>
              <w:t>“s</w:t>
            </w:r>
            <w:r w:rsidRPr="00945D48">
              <w:rPr>
                <w:rFonts w:ascii="Calibri" w:hAnsi="Calibri" w:cs="Calibri"/>
                <w:szCs w:val="22"/>
              </w:rPr>
              <w:t xml:space="preserve">ignalling of preferred resource set triggered by the </w:t>
            </w:r>
            <w:r>
              <w:rPr>
                <w:rFonts w:ascii="Calibri" w:hAnsi="Calibri" w:cs="Calibri"/>
                <w:szCs w:val="22"/>
              </w:rPr>
              <w:t xml:space="preserve">explicit </w:t>
            </w:r>
            <w:r w:rsidRPr="00945D48">
              <w:rPr>
                <w:rFonts w:ascii="Calibri" w:hAnsi="Calibri" w:cs="Calibri"/>
                <w:szCs w:val="22"/>
              </w:rPr>
              <w:t xml:space="preserve">request from UE-B” and </w:t>
            </w:r>
            <w:r>
              <w:rPr>
                <w:rFonts w:ascii="Calibri" w:hAnsi="Calibri" w:cs="Calibri"/>
                <w:szCs w:val="22"/>
              </w:rPr>
              <w:t>“s</w:t>
            </w:r>
            <w:r w:rsidRPr="00945D48">
              <w:rPr>
                <w:rFonts w:ascii="Calibri" w:hAnsi="Calibri" w:cs="Calibri"/>
                <w:szCs w:val="22"/>
              </w:rPr>
              <w:t xml:space="preserve">ignalling of non-preferred resource set triggered by </w:t>
            </w:r>
            <w:r>
              <w:rPr>
                <w:rFonts w:ascii="Calibri" w:hAnsi="Calibri" w:cs="Calibri"/>
                <w:szCs w:val="22"/>
              </w:rPr>
              <w:t>the</w:t>
            </w:r>
            <w:r w:rsidRPr="00E10732">
              <w:rPr>
                <w:rFonts w:ascii="Calibri" w:hAnsi="Calibri" w:cs="Calibri"/>
                <w:szCs w:val="22"/>
              </w:rPr>
              <w:t xml:space="preserve"> event</w:t>
            </w:r>
            <w:r>
              <w:rPr>
                <w:rFonts w:ascii="Calibri" w:hAnsi="Calibri" w:cs="Calibri"/>
                <w:szCs w:val="22"/>
              </w:rPr>
              <w:t>/condition</w:t>
            </w:r>
            <w:r w:rsidRPr="00945D48">
              <w:rPr>
                <w:rFonts w:ascii="Calibri" w:hAnsi="Calibri" w:cs="Calibri"/>
                <w:szCs w:val="22"/>
              </w:rPr>
              <w:t xml:space="preserve"> at UE-A</w:t>
            </w:r>
            <w:r>
              <w:rPr>
                <w:rFonts w:ascii="Calibri" w:hAnsi="Calibri" w:cs="Calibri"/>
                <w:szCs w:val="22"/>
              </w:rPr>
              <w:t>” for Scheme 1,</w:t>
            </w:r>
            <w:r w:rsidRPr="00945D48">
              <w:rPr>
                <w:rFonts w:ascii="Calibri" w:hAnsi="Calibri" w:cs="Calibri"/>
                <w:szCs w:val="22"/>
              </w:rPr>
              <w:t xml:space="preserve"> which will respect the RAN1 conclusion that two types are supported in terms of the resource sets and </w:t>
            </w:r>
            <w:r>
              <w:rPr>
                <w:rFonts w:ascii="Calibri" w:hAnsi="Calibri" w:cs="Calibri"/>
                <w:szCs w:val="22"/>
              </w:rPr>
              <w:t xml:space="preserve">the </w:t>
            </w:r>
            <w:r w:rsidRPr="00945D48">
              <w:rPr>
                <w:rFonts w:ascii="Calibri" w:hAnsi="Calibri" w:cs="Calibri"/>
                <w:szCs w:val="22"/>
              </w:rPr>
              <w:t>triggering conditions.</w:t>
            </w:r>
            <w:r w:rsidRPr="00654166">
              <w:rPr>
                <w:rFonts w:ascii="Calibri" w:hAnsi="Calibri" w:cs="Calibri"/>
                <w:szCs w:val="22"/>
              </w:rPr>
              <w:t xml:space="preserve"> In our understanding, the former is essential to support the preferred resource set</w:t>
            </w:r>
            <w:r>
              <w:rPr>
                <w:rFonts w:ascii="Calibri" w:hAnsi="Calibri" w:cs="Calibri"/>
                <w:szCs w:val="22"/>
              </w:rPr>
              <w:t xml:space="preserve"> for the case where </w:t>
            </w:r>
            <w:r w:rsidRPr="00654166">
              <w:rPr>
                <w:rFonts w:ascii="Calibri" w:hAnsi="Calibri" w:cs="Calibri"/>
                <w:szCs w:val="22"/>
              </w:rPr>
              <w:t xml:space="preserve">UE-B’s resource(s) to be used for its transmission resource (re-)selection is based only on the received coordination information as UE-A does not know whether the UE-B’s is performing </w:t>
            </w:r>
            <w:r>
              <w:rPr>
                <w:rFonts w:ascii="Calibri" w:hAnsi="Calibri" w:cs="Calibri"/>
                <w:szCs w:val="22"/>
              </w:rPr>
              <w:t xml:space="preserve">the </w:t>
            </w:r>
            <w:r w:rsidRPr="00654166">
              <w:rPr>
                <w:rFonts w:ascii="Calibri" w:hAnsi="Calibri" w:cs="Calibri"/>
                <w:szCs w:val="22"/>
              </w:rPr>
              <w:t xml:space="preserve">sensing </w:t>
            </w:r>
            <w:r>
              <w:rPr>
                <w:rFonts w:ascii="Calibri" w:hAnsi="Calibri" w:cs="Calibri"/>
                <w:szCs w:val="22"/>
              </w:rPr>
              <w:t xml:space="preserve">operation </w:t>
            </w:r>
            <w:r w:rsidRPr="00654166">
              <w:rPr>
                <w:rFonts w:ascii="Calibri" w:hAnsi="Calibri" w:cs="Calibri"/>
                <w:szCs w:val="22"/>
              </w:rPr>
              <w:t xml:space="preserve">without receiving </w:t>
            </w:r>
            <w:r>
              <w:rPr>
                <w:rFonts w:ascii="Calibri" w:hAnsi="Calibri" w:cs="Calibri"/>
                <w:szCs w:val="22"/>
              </w:rPr>
              <w:t xml:space="preserve">the explicit </w:t>
            </w:r>
            <w:r w:rsidRPr="00654166">
              <w:rPr>
                <w:rFonts w:ascii="Calibri" w:hAnsi="Calibri" w:cs="Calibri"/>
                <w:szCs w:val="22"/>
              </w:rPr>
              <w:t>request.</w:t>
            </w:r>
            <w:r>
              <w:rPr>
                <w:rFonts w:ascii="Calibri" w:hAnsi="Calibri" w:cs="Calibri"/>
                <w:szCs w:val="22"/>
              </w:rPr>
              <w:t xml:space="preserve"> Note that for Scheme 2, there is no need for the prioritization/down-selection because only one operation has been agreed.</w:t>
            </w:r>
          </w:p>
          <w:p w14:paraId="29923004" w14:textId="77777777" w:rsidR="00261EF2" w:rsidRPr="00E10732" w:rsidRDefault="00261EF2" w:rsidP="00261EF2">
            <w:pPr>
              <w:pStyle w:val="LGTdoc"/>
              <w:spacing w:afterLines="0" w:after="0" w:line="240" w:lineRule="auto"/>
              <w:ind w:firstLine="425"/>
              <w:rPr>
                <w:rFonts w:ascii="Calibri" w:hAnsi="Calibri" w:cs="Calibri"/>
                <w:sz w:val="6"/>
                <w:szCs w:val="6"/>
              </w:rPr>
            </w:pPr>
          </w:p>
          <w:p w14:paraId="6848D128" w14:textId="77777777" w:rsidR="00261EF2" w:rsidRDefault="00261EF2" w:rsidP="00312480">
            <w:pPr>
              <w:pStyle w:val="LGTdoc"/>
              <w:numPr>
                <w:ilvl w:val="0"/>
                <w:numId w:val="38"/>
              </w:numPr>
              <w:spacing w:afterLines="0" w:after="0" w:line="240" w:lineRule="auto"/>
              <w:rPr>
                <w:rFonts w:ascii="Calibri" w:hAnsi="Calibri" w:cs="Calibri"/>
                <w:szCs w:val="22"/>
              </w:rPr>
            </w:pPr>
            <w:r>
              <w:rPr>
                <w:rFonts w:ascii="Calibri" w:hAnsi="Calibri" w:cs="Calibri" w:hint="eastAsia"/>
                <w:szCs w:val="22"/>
              </w:rPr>
              <w:lastRenderedPageBreak/>
              <w:t>Scheme 1</w:t>
            </w:r>
          </w:p>
          <w:p w14:paraId="4C8CE537" w14:textId="77777777" w:rsidR="00261EF2" w:rsidRDefault="00261EF2" w:rsidP="00312480">
            <w:pPr>
              <w:pStyle w:val="LGTdoc"/>
              <w:numPr>
                <w:ilvl w:val="1"/>
                <w:numId w:val="38"/>
              </w:numPr>
              <w:spacing w:afterLines="0" w:after="0" w:line="240" w:lineRule="auto"/>
              <w:rPr>
                <w:rFonts w:ascii="Calibri" w:hAnsi="Calibri" w:cs="Calibri"/>
                <w:szCs w:val="22"/>
              </w:rPr>
            </w:pPr>
            <w:r w:rsidRPr="00E10732">
              <w:rPr>
                <w:rFonts w:ascii="Calibri" w:hAnsi="Calibri" w:cs="Calibri"/>
                <w:szCs w:val="22"/>
              </w:rPr>
              <w:t>Signalling of preferred resource set</w:t>
            </w:r>
            <w:r>
              <w:rPr>
                <w:rFonts w:ascii="Calibri" w:hAnsi="Calibri" w:cs="Calibri"/>
                <w:szCs w:val="22"/>
              </w:rPr>
              <w:t>/</w:t>
            </w:r>
            <w:r w:rsidRPr="00E10732">
              <w:rPr>
                <w:rFonts w:ascii="Calibri" w:hAnsi="Calibri" w:cs="Calibri"/>
                <w:szCs w:val="22"/>
              </w:rPr>
              <w:t xml:space="preserve">non-preferred resource set triggered by the </w:t>
            </w:r>
            <w:r>
              <w:rPr>
                <w:rFonts w:ascii="Calibri" w:hAnsi="Calibri" w:cs="Calibri"/>
                <w:szCs w:val="22"/>
              </w:rPr>
              <w:t xml:space="preserve">explicit </w:t>
            </w:r>
            <w:r w:rsidRPr="00E10732">
              <w:rPr>
                <w:rFonts w:ascii="Calibri" w:hAnsi="Calibri" w:cs="Calibri"/>
                <w:szCs w:val="22"/>
              </w:rPr>
              <w:t>request from UE-B</w:t>
            </w:r>
          </w:p>
          <w:p w14:paraId="54424838" w14:textId="77777777" w:rsidR="00261EF2" w:rsidRDefault="00261EF2" w:rsidP="00312480">
            <w:pPr>
              <w:pStyle w:val="LGTdoc"/>
              <w:numPr>
                <w:ilvl w:val="1"/>
                <w:numId w:val="38"/>
              </w:numPr>
              <w:spacing w:afterLines="0" w:after="0" w:line="240" w:lineRule="auto"/>
              <w:rPr>
                <w:rFonts w:ascii="Calibri" w:hAnsi="Calibri" w:cs="Calibri"/>
                <w:szCs w:val="22"/>
              </w:rPr>
            </w:pPr>
            <w:r w:rsidRPr="00E10732">
              <w:rPr>
                <w:rFonts w:ascii="Calibri" w:hAnsi="Calibri" w:cs="Calibri"/>
                <w:szCs w:val="22"/>
              </w:rPr>
              <w:t>Signalling of preferred resource set</w:t>
            </w:r>
            <w:r>
              <w:rPr>
                <w:rFonts w:ascii="Calibri" w:hAnsi="Calibri" w:cs="Calibri"/>
                <w:szCs w:val="22"/>
              </w:rPr>
              <w:t>/</w:t>
            </w:r>
            <w:r w:rsidRPr="00E10732">
              <w:rPr>
                <w:rFonts w:ascii="Calibri" w:hAnsi="Calibri" w:cs="Calibri"/>
                <w:szCs w:val="22"/>
              </w:rPr>
              <w:t xml:space="preserve">non-preferred resource set triggered by </w:t>
            </w:r>
            <w:r>
              <w:rPr>
                <w:rFonts w:ascii="Calibri" w:hAnsi="Calibri" w:cs="Calibri"/>
                <w:szCs w:val="22"/>
              </w:rPr>
              <w:t>the</w:t>
            </w:r>
            <w:r w:rsidRPr="00E10732">
              <w:rPr>
                <w:rFonts w:ascii="Calibri" w:hAnsi="Calibri" w:cs="Calibri"/>
                <w:szCs w:val="22"/>
              </w:rPr>
              <w:t xml:space="preserve"> event</w:t>
            </w:r>
            <w:r>
              <w:rPr>
                <w:rFonts w:ascii="Calibri" w:hAnsi="Calibri" w:cs="Calibri"/>
                <w:szCs w:val="22"/>
              </w:rPr>
              <w:t>/condition</w:t>
            </w:r>
            <w:r w:rsidRPr="00E10732">
              <w:rPr>
                <w:rFonts w:ascii="Calibri" w:hAnsi="Calibri" w:cs="Calibri"/>
                <w:szCs w:val="22"/>
              </w:rPr>
              <w:t xml:space="preserve"> at UE-A</w:t>
            </w:r>
          </w:p>
          <w:p w14:paraId="0DD97300" w14:textId="77777777" w:rsidR="00261EF2" w:rsidRDefault="00261EF2" w:rsidP="00312480">
            <w:pPr>
              <w:pStyle w:val="LGTdoc"/>
              <w:numPr>
                <w:ilvl w:val="0"/>
                <w:numId w:val="38"/>
              </w:numPr>
              <w:spacing w:afterLines="0" w:after="0" w:line="240" w:lineRule="auto"/>
              <w:rPr>
                <w:rFonts w:ascii="Calibri" w:hAnsi="Calibri" w:cs="Calibri"/>
                <w:szCs w:val="22"/>
              </w:rPr>
            </w:pPr>
            <w:r>
              <w:rPr>
                <w:rFonts w:ascii="Calibri" w:hAnsi="Calibri" w:cs="Calibri" w:hint="eastAsia"/>
                <w:szCs w:val="22"/>
              </w:rPr>
              <w:t>Scheme 2</w:t>
            </w:r>
          </w:p>
          <w:p w14:paraId="6A1D74A1" w14:textId="77777777" w:rsidR="00261EF2" w:rsidRDefault="00261EF2" w:rsidP="00312480">
            <w:pPr>
              <w:pStyle w:val="LGTdoc"/>
              <w:numPr>
                <w:ilvl w:val="1"/>
                <w:numId w:val="38"/>
              </w:numPr>
              <w:spacing w:afterLines="0" w:after="0" w:line="240" w:lineRule="auto"/>
              <w:rPr>
                <w:rFonts w:ascii="Calibri" w:hAnsi="Calibri" w:cs="Calibri"/>
                <w:szCs w:val="22"/>
              </w:rPr>
            </w:pPr>
            <w:r w:rsidRPr="00E10732">
              <w:rPr>
                <w:rFonts w:ascii="Calibri" w:hAnsi="Calibri" w:cs="Calibri"/>
                <w:szCs w:val="22"/>
              </w:rPr>
              <w:t xml:space="preserve">Signalling of expected/potential resource conflict triggered by </w:t>
            </w:r>
            <w:r>
              <w:rPr>
                <w:rFonts w:ascii="Calibri" w:hAnsi="Calibri" w:cs="Calibri"/>
                <w:szCs w:val="22"/>
              </w:rPr>
              <w:t>the</w:t>
            </w:r>
            <w:r w:rsidRPr="00E10732">
              <w:rPr>
                <w:rFonts w:ascii="Calibri" w:hAnsi="Calibri" w:cs="Calibri"/>
                <w:szCs w:val="22"/>
              </w:rPr>
              <w:t xml:space="preserve"> event</w:t>
            </w:r>
            <w:r>
              <w:rPr>
                <w:rFonts w:ascii="Calibri" w:hAnsi="Calibri" w:cs="Calibri"/>
                <w:szCs w:val="22"/>
              </w:rPr>
              <w:t>/condition</w:t>
            </w:r>
            <w:r w:rsidRPr="00E10732">
              <w:rPr>
                <w:rFonts w:ascii="Calibri" w:hAnsi="Calibri" w:cs="Calibri"/>
                <w:szCs w:val="22"/>
              </w:rPr>
              <w:t xml:space="preserve"> at UE-A</w:t>
            </w:r>
          </w:p>
          <w:p w14:paraId="07103615" w14:textId="77777777" w:rsidR="00261EF2" w:rsidRDefault="00261EF2" w:rsidP="00261EF2">
            <w:pPr>
              <w:pStyle w:val="LGTdoc"/>
              <w:spacing w:afterLines="0" w:after="0" w:line="240" w:lineRule="auto"/>
              <w:ind w:left="1226"/>
              <w:rPr>
                <w:rFonts w:ascii="Calibri" w:hAnsi="Calibri" w:cs="Calibri"/>
                <w:szCs w:val="22"/>
              </w:rPr>
            </w:pPr>
          </w:p>
          <w:p w14:paraId="13F78532" w14:textId="77777777" w:rsidR="00261EF2" w:rsidRPr="00F30F8F" w:rsidRDefault="00261EF2" w:rsidP="00261EF2">
            <w:pPr>
              <w:pStyle w:val="LGTdoc"/>
              <w:spacing w:afterLines="0" w:after="0" w:line="240" w:lineRule="auto"/>
              <w:rPr>
                <w:rFonts w:ascii="Calibri" w:hAnsi="Calibri" w:cs="Calibri"/>
                <w:b/>
                <w:i/>
                <w:szCs w:val="22"/>
              </w:rPr>
            </w:pPr>
            <w:r w:rsidRPr="00F30F8F">
              <w:rPr>
                <w:rFonts w:ascii="Calibri" w:hAnsi="Calibri" w:cs="Calibri"/>
                <w:b/>
                <w:i/>
                <w:szCs w:val="22"/>
              </w:rPr>
              <w:t>Proposal 5: In the inter-UE coordination, prioritize the following variants and defines only the related FGs.</w:t>
            </w:r>
          </w:p>
          <w:p w14:paraId="19BD802B" w14:textId="77777777" w:rsidR="00261EF2" w:rsidRPr="00F30F8F" w:rsidRDefault="00261EF2" w:rsidP="00261EF2">
            <w:pPr>
              <w:pStyle w:val="LGTdoc"/>
              <w:spacing w:afterLines="0" w:after="0" w:line="240" w:lineRule="auto"/>
              <w:rPr>
                <w:rFonts w:ascii="Calibri" w:hAnsi="Calibri" w:cs="Calibri"/>
                <w:b/>
                <w:i/>
                <w:sz w:val="6"/>
                <w:szCs w:val="6"/>
              </w:rPr>
            </w:pPr>
          </w:p>
          <w:p w14:paraId="15EAC385" w14:textId="77777777" w:rsidR="00261EF2" w:rsidRPr="00F30F8F" w:rsidRDefault="00261EF2" w:rsidP="00312480">
            <w:pPr>
              <w:pStyle w:val="LGTdoc"/>
              <w:numPr>
                <w:ilvl w:val="0"/>
                <w:numId w:val="39"/>
              </w:numPr>
              <w:spacing w:afterLines="0" w:after="0" w:line="240" w:lineRule="auto"/>
              <w:rPr>
                <w:rFonts w:ascii="Calibri" w:hAnsi="Calibri" w:cs="Calibri"/>
                <w:b/>
                <w:i/>
                <w:szCs w:val="22"/>
              </w:rPr>
            </w:pPr>
            <w:r w:rsidRPr="00F30F8F">
              <w:rPr>
                <w:rFonts w:ascii="Calibri" w:hAnsi="Calibri" w:cs="Calibri"/>
                <w:b/>
                <w:i/>
                <w:szCs w:val="22"/>
              </w:rPr>
              <w:t>Signalling of preferred resource set triggered by the explicit request from UE-B in Scheme 1</w:t>
            </w:r>
          </w:p>
          <w:p w14:paraId="6A5B8D3F" w14:textId="77777777" w:rsidR="00261EF2" w:rsidRPr="00F30F8F" w:rsidRDefault="00261EF2" w:rsidP="00312480">
            <w:pPr>
              <w:pStyle w:val="LGTdoc"/>
              <w:numPr>
                <w:ilvl w:val="0"/>
                <w:numId w:val="39"/>
              </w:numPr>
              <w:spacing w:afterLines="0" w:after="0" w:line="240" w:lineRule="auto"/>
              <w:rPr>
                <w:rFonts w:ascii="Calibri" w:hAnsi="Calibri" w:cs="Calibri"/>
                <w:b/>
                <w:i/>
                <w:szCs w:val="22"/>
              </w:rPr>
            </w:pPr>
            <w:r w:rsidRPr="00F30F8F">
              <w:rPr>
                <w:rFonts w:ascii="Calibri" w:hAnsi="Calibri" w:cs="Calibri"/>
                <w:b/>
                <w:i/>
                <w:szCs w:val="22"/>
              </w:rPr>
              <w:t>Signalling of non-preferred resource set triggered by the event/condition at UE-A in Scheme 1</w:t>
            </w:r>
          </w:p>
          <w:p w14:paraId="5546921C" w14:textId="77777777" w:rsidR="00261EF2" w:rsidRPr="00F30F8F" w:rsidRDefault="00261EF2" w:rsidP="00312480">
            <w:pPr>
              <w:pStyle w:val="LGTdoc"/>
              <w:numPr>
                <w:ilvl w:val="0"/>
                <w:numId w:val="39"/>
              </w:numPr>
              <w:spacing w:afterLines="0" w:after="0" w:line="240" w:lineRule="auto"/>
              <w:rPr>
                <w:rFonts w:ascii="Calibri" w:hAnsi="Calibri" w:cs="Calibri"/>
                <w:b/>
                <w:i/>
                <w:szCs w:val="22"/>
              </w:rPr>
            </w:pPr>
            <w:r w:rsidRPr="00F30F8F">
              <w:rPr>
                <w:rFonts w:ascii="Calibri" w:hAnsi="Calibri" w:cs="Calibri"/>
                <w:b/>
                <w:i/>
                <w:szCs w:val="22"/>
              </w:rPr>
              <w:t>Scheme 2 as per the current RAN1 agreements</w:t>
            </w:r>
          </w:p>
          <w:p w14:paraId="567488CF" w14:textId="77777777" w:rsidR="00EC1FDF" w:rsidRPr="00261EF2" w:rsidRDefault="00EC1FDF" w:rsidP="008842E0">
            <w:pPr>
              <w:rPr>
                <w:rFonts w:eastAsia="SimSun"/>
                <w:lang w:eastAsia="zh-CN"/>
              </w:rPr>
            </w:pPr>
          </w:p>
        </w:tc>
      </w:tr>
      <w:tr w:rsidR="00C168C5" w:rsidRPr="00965440" w14:paraId="641CA5F4" w14:textId="77777777" w:rsidTr="00983935">
        <w:tc>
          <w:tcPr>
            <w:tcW w:w="621" w:type="dxa"/>
          </w:tcPr>
          <w:p w14:paraId="5C80105F" w14:textId="778F7F92" w:rsidR="00C168C5" w:rsidRDefault="00C168C5" w:rsidP="008842E0">
            <w:pPr>
              <w:jc w:val="both"/>
              <w:rPr>
                <w:rFonts w:eastAsia="MS Mincho"/>
                <w:sz w:val="22"/>
              </w:rPr>
            </w:pPr>
            <w:r>
              <w:rPr>
                <w:rFonts w:eastAsia="MS Mincho" w:hint="eastAsia"/>
                <w:sz w:val="22"/>
              </w:rPr>
              <w:lastRenderedPageBreak/>
              <w:t>[</w:t>
            </w:r>
            <w:r>
              <w:rPr>
                <w:rFonts w:eastAsia="MS Mincho"/>
                <w:sz w:val="22"/>
              </w:rPr>
              <w:t>14]</w:t>
            </w:r>
          </w:p>
        </w:tc>
        <w:tc>
          <w:tcPr>
            <w:tcW w:w="1831" w:type="dxa"/>
          </w:tcPr>
          <w:p w14:paraId="3800F7E3" w14:textId="7D2B5848" w:rsidR="00C168C5" w:rsidRPr="00D61969" w:rsidRDefault="00C168C5" w:rsidP="008842E0">
            <w:pPr>
              <w:jc w:val="both"/>
              <w:rPr>
                <w:sz w:val="22"/>
                <w:lang w:val="en-US"/>
              </w:rPr>
            </w:pPr>
            <w:r>
              <w:rPr>
                <w:rFonts w:hint="eastAsia"/>
                <w:sz w:val="22"/>
                <w:lang w:val="en-US"/>
              </w:rPr>
              <w:t>A</w:t>
            </w:r>
            <w:r>
              <w:rPr>
                <w:sz w:val="22"/>
                <w:lang w:val="en-US"/>
              </w:rPr>
              <w:t>pple</w:t>
            </w:r>
          </w:p>
        </w:tc>
        <w:tc>
          <w:tcPr>
            <w:tcW w:w="19931" w:type="dxa"/>
          </w:tcPr>
          <w:p w14:paraId="017D7CD2" w14:textId="77777777" w:rsidR="00C168C5" w:rsidRDefault="00C168C5" w:rsidP="00C168C5">
            <w:pPr>
              <w:jc w:val="both"/>
            </w:pPr>
            <w:r>
              <w:t xml:space="preserve">One RAN1 objective in Release 17 NR sidelink enhancement is to specify </w:t>
            </w:r>
            <w:r>
              <w:rPr>
                <w:lang w:eastAsia="ko-KR"/>
              </w:rPr>
              <w:t>i</w:t>
            </w:r>
            <w:r w:rsidRPr="007F6E5F">
              <w:rPr>
                <w:lang w:eastAsia="ko-KR"/>
              </w:rPr>
              <w:t>nter-UE coordination</w:t>
            </w:r>
            <w:r>
              <w:rPr>
                <w:lang w:eastAsia="ko-KR"/>
              </w:rPr>
              <w:t>. Two inter-UE coordination schemes are supported. In inter-UE coordination scheme 1, t</w:t>
            </w:r>
            <w:r w:rsidRPr="006F55FA">
              <w:rPr>
                <w:rFonts w:cs="Calibri"/>
                <w:iCs/>
              </w:rPr>
              <w:t>he coordination information sent from UE-A to UE-B is the set of resources preferred and/or non-preferred for UE-B’s transmission</w:t>
            </w:r>
            <w:r>
              <w:rPr>
                <w:rFonts w:cs="Calibri"/>
                <w:iCs/>
              </w:rPr>
              <w:t>; In inter-UE coordination scheme 2, t</w:t>
            </w:r>
            <w:r w:rsidRPr="006F55FA">
              <w:rPr>
                <w:rFonts w:cs="Calibri"/>
                <w:iCs/>
              </w:rPr>
              <w:t>he coordination information sent from UE-A to UE-B is the presence of expected/potential detected resource conflict on the resources indicated by UE-B’s SCI</w:t>
            </w:r>
            <w:r>
              <w:rPr>
                <w:rFonts w:cs="Calibri"/>
                <w:iCs/>
              </w:rPr>
              <w:t xml:space="preserve">. </w:t>
            </w:r>
            <w:r>
              <w:t xml:space="preserve">It seems from </w:t>
            </w:r>
            <w:r>
              <w:fldChar w:fldCharType="begin"/>
            </w:r>
            <w:r>
              <w:instrText xml:space="preserve"> REF _Ref83624233 \r \h </w:instrText>
            </w:r>
            <w:r>
              <w:fldChar w:fldCharType="separate"/>
            </w:r>
            <w:r>
              <w:t>[1]</w:t>
            </w:r>
            <w:r>
              <w:fldChar w:fldCharType="end"/>
            </w:r>
            <w:r>
              <w:t xml:space="preserve"> that feature 32-4 is associated with both inter-UE coordination schemes.</w:t>
            </w:r>
          </w:p>
          <w:p w14:paraId="5EF4917E" w14:textId="77777777" w:rsidR="00C168C5" w:rsidRDefault="00C168C5" w:rsidP="00C168C5">
            <w:pPr>
              <w:jc w:val="both"/>
            </w:pPr>
            <w:r>
              <w:t xml:space="preserve">We think inter-UE coordination scheme 1 and inter-UE coordination scheme 2 are two different UE features. A UE supporting inter-UE coordination scheme 1 does not have to support inter-UE coordination scheme 2, or vice versa. Inter-UE coordination scheme 1 is a proactive scheme, where UE-A provides inter-UE coordination before UE-B’s initial sidelink transmission. Inter-UE coordination scheme 2 is a reactive scheme, where UE-A provides inter-UE coordination after receiving UE-B’s SCI. </w:t>
            </w:r>
          </w:p>
          <w:p w14:paraId="79A52801" w14:textId="77777777" w:rsidR="00C168C5" w:rsidRDefault="00C168C5" w:rsidP="00C168C5">
            <w:pPr>
              <w:jc w:val="both"/>
            </w:pPr>
            <w:r>
              <w:t xml:space="preserve">Although it has not been agreed, it is likely the inter-UE coordination in scheme 1 is carried in PSCCH or PSSCH due to a large number of information bits, while the inter-UE coordination in scheme 2 is carried in PSFCH-like channel due to a small number of information bits. This implies that a UE supporting PSFCH/S-SSB reception only (i.e., feature 32-2) can receive inter-UE coordination in scheme 2. </w:t>
            </w:r>
          </w:p>
          <w:p w14:paraId="28B6C566" w14:textId="77777777" w:rsidR="00C168C5" w:rsidRDefault="00C168C5" w:rsidP="00C168C5">
            <w:pPr>
              <w:jc w:val="both"/>
            </w:pPr>
            <w:r>
              <w:t xml:space="preserve">Consider a UE performing random resource selection, can receive inter-UE coordination scheme 2 based on supported feature 32-2. This UE applies the received inter-UE coordination in its resource re-selection. In this way, feature 32-1 is not a necessary prerequisite feature group for the UE receiving inter-UE coordination information of presence of expected/potential resource conflict. </w:t>
            </w:r>
          </w:p>
          <w:p w14:paraId="7E38057B" w14:textId="77777777" w:rsidR="00C168C5" w:rsidRDefault="00C168C5" w:rsidP="00C168C5">
            <w:pPr>
              <w:jc w:val="both"/>
            </w:pPr>
            <w:r>
              <w:t xml:space="preserve">On the other hand, a UE transmitting the inter-UE coordination of presence of expected/potential resource conflict needs to have the sensing capability to detect other UEs’ SCI in order to prepare the inter-UE coordination. Hence, the UE needs to receive PSCCH/PSSCH, which makes feature 32-1 as a prerequisite feature group. </w:t>
            </w:r>
          </w:p>
          <w:p w14:paraId="4DC93999" w14:textId="77777777" w:rsidR="00C168C5" w:rsidRDefault="00C168C5" w:rsidP="00C168C5">
            <w:pPr>
              <w:jc w:val="both"/>
            </w:pPr>
            <w:r>
              <w:t xml:space="preserve">Hence, it is preferred to separate feature 32-5 according to inter-UE coordination scheme 1 or inter-UE coordination scheme 2 and according to transmitting inter-UE coordination or receiving inter-UE coordination. </w:t>
            </w:r>
          </w:p>
          <w:p w14:paraId="6F713023" w14:textId="77777777" w:rsidR="00C168C5" w:rsidRDefault="00C168C5" w:rsidP="00C168C5">
            <w:pPr>
              <w:jc w:val="both"/>
              <w:rPr>
                <w:i/>
              </w:rPr>
            </w:pPr>
            <w:r w:rsidRPr="003C2425">
              <w:rPr>
                <w:b/>
                <w:i/>
                <w:u w:val="single"/>
              </w:rPr>
              <w:t xml:space="preserve">Proposal </w:t>
            </w:r>
            <w:r>
              <w:rPr>
                <w:b/>
                <w:i/>
                <w:u w:val="single"/>
              </w:rPr>
              <w:t>4</w:t>
            </w:r>
            <w:r w:rsidRPr="003C2425">
              <w:rPr>
                <w:b/>
                <w:i/>
                <w:u w:val="single"/>
              </w:rPr>
              <w:t>:</w:t>
            </w:r>
            <w:r w:rsidRPr="003C2425">
              <w:rPr>
                <w:i/>
              </w:rPr>
              <w:t xml:space="preserve"> </w:t>
            </w:r>
            <w:r>
              <w:rPr>
                <w:i/>
              </w:rPr>
              <w:t xml:space="preserve">Separate feature 32-5 according to inter-UE coordination scheme 1 or inter-UE coordination scheme 2, and according to transmitting inter-UE coordination or receiving inter-UE coordination. </w:t>
            </w:r>
          </w:p>
          <w:p w14:paraId="047334A5" w14:textId="77777777" w:rsidR="00C168C5" w:rsidRDefault="00C168C5" w:rsidP="00C168C5">
            <w:pPr>
              <w:jc w:val="both"/>
              <w:rPr>
                <w:i/>
              </w:rPr>
            </w:pPr>
            <w:r w:rsidRPr="003C2425">
              <w:rPr>
                <w:b/>
                <w:i/>
                <w:u w:val="single"/>
              </w:rPr>
              <w:t xml:space="preserve">Proposal </w:t>
            </w:r>
            <w:r>
              <w:rPr>
                <w:b/>
                <w:i/>
                <w:u w:val="single"/>
              </w:rPr>
              <w:t>4a</w:t>
            </w:r>
            <w:r w:rsidRPr="003C2425">
              <w:rPr>
                <w:b/>
                <w:i/>
                <w:u w:val="single"/>
              </w:rPr>
              <w:t>:</w:t>
            </w:r>
            <w:r w:rsidRPr="003C2425">
              <w:rPr>
                <w:i/>
              </w:rPr>
              <w:t xml:space="preserve"> </w:t>
            </w:r>
            <w:r>
              <w:rPr>
                <w:i/>
              </w:rPr>
              <w:t>Introduce f</w:t>
            </w:r>
            <w:r w:rsidRPr="008D363B">
              <w:rPr>
                <w:i/>
              </w:rPr>
              <w:t xml:space="preserve">eature 32-5a for transmitting inter-UE coordination scheme 1, where </w:t>
            </w:r>
          </w:p>
          <w:p w14:paraId="52B74EA5" w14:textId="77777777" w:rsidR="00C168C5" w:rsidRPr="008D363B" w:rsidRDefault="00C168C5" w:rsidP="00312480">
            <w:pPr>
              <w:pStyle w:val="ListParagraph"/>
              <w:numPr>
                <w:ilvl w:val="0"/>
                <w:numId w:val="41"/>
              </w:numPr>
              <w:ind w:leftChars="0"/>
              <w:jc w:val="both"/>
              <w:rPr>
                <w:rFonts w:eastAsia="Times New Roman"/>
                <w:i/>
                <w:szCs w:val="24"/>
                <w:lang w:eastAsia="zh-CN"/>
              </w:rPr>
            </w:pPr>
            <w:r w:rsidRPr="008D363B">
              <w:rPr>
                <w:rFonts w:eastAsia="Times New Roman"/>
                <w:i/>
                <w:szCs w:val="24"/>
                <w:lang w:eastAsia="zh-CN"/>
              </w:rPr>
              <w:t>UE can transmit inter-UE coordination of preferred or non-preferred resource set,</w:t>
            </w:r>
          </w:p>
          <w:p w14:paraId="5D50EC54" w14:textId="77777777" w:rsidR="00C168C5" w:rsidRPr="008D363B" w:rsidRDefault="00C168C5" w:rsidP="00312480">
            <w:pPr>
              <w:pStyle w:val="ListParagraph"/>
              <w:numPr>
                <w:ilvl w:val="0"/>
                <w:numId w:val="41"/>
              </w:numPr>
              <w:ind w:leftChars="0"/>
              <w:jc w:val="both"/>
              <w:rPr>
                <w:rFonts w:eastAsia="Times New Roman"/>
                <w:i/>
                <w:szCs w:val="24"/>
                <w:lang w:eastAsia="zh-CN"/>
              </w:rPr>
            </w:pPr>
            <w:r w:rsidRPr="008D363B">
              <w:rPr>
                <w:rFonts w:eastAsia="Times New Roman"/>
                <w:i/>
                <w:szCs w:val="24"/>
                <w:lang w:eastAsia="zh-CN"/>
              </w:rPr>
              <w:t xml:space="preserve">UE can receive explicit request for inter-UE coordination. </w:t>
            </w:r>
          </w:p>
          <w:p w14:paraId="5086D330" w14:textId="77777777" w:rsidR="00C168C5" w:rsidRDefault="00C168C5" w:rsidP="00C168C5">
            <w:pPr>
              <w:jc w:val="both"/>
              <w:rPr>
                <w:i/>
              </w:rPr>
            </w:pPr>
            <w:r w:rsidRPr="003C2425">
              <w:rPr>
                <w:b/>
                <w:i/>
                <w:u w:val="single"/>
              </w:rPr>
              <w:t xml:space="preserve">Proposal </w:t>
            </w:r>
            <w:r>
              <w:rPr>
                <w:b/>
                <w:i/>
                <w:u w:val="single"/>
              </w:rPr>
              <w:t>4b</w:t>
            </w:r>
            <w:r w:rsidRPr="003C2425">
              <w:rPr>
                <w:b/>
                <w:i/>
                <w:u w:val="single"/>
              </w:rPr>
              <w:t>:</w:t>
            </w:r>
            <w:r w:rsidRPr="003C2425">
              <w:rPr>
                <w:i/>
              </w:rPr>
              <w:t xml:space="preserve"> </w:t>
            </w:r>
            <w:r>
              <w:rPr>
                <w:i/>
              </w:rPr>
              <w:t>Introduce f</w:t>
            </w:r>
            <w:r w:rsidRPr="008D363B">
              <w:rPr>
                <w:i/>
              </w:rPr>
              <w:t>eature 32-5b is for receiving inter-UE coordination scheme 1, where</w:t>
            </w:r>
          </w:p>
          <w:p w14:paraId="5F60B366" w14:textId="77777777" w:rsidR="00C168C5" w:rsidRPr="008D363B" w:rsidRDefault="00C168C5" w:rsidP="00312480">
            <w:pPr>
              <w:pStyle w:val="ListParagraph"/>
              <w:numPr>
                <w:ilvl w:val="0"/>
                <w:numId w:val="40"/>
              </w:numPr>
              <w:ind w:leftChars="0"/>
              <w:jc w:val="both"/>
              <w:rPr>
                <w:rFonts w:eastAsia="Times New Roman"/>
                <w:i/>
                <w:szCs w:val="24"/>
                <w:lang w:eastAsia="zh-CN"/>
              </w:rPr>
            </w:pPr>
            <w:r w:rsidRPr="008D363B">
              <w:rPr>
                <w:rFonts w:eastAsia="Times New Roman"/>
                <w:i/>
                <w:szCs w:val="24"/>
                <w:lang w:eastAsia="zh-CN"/>
              </w:rPr>
              <w:t>UE can receive inter-UE coordination of preferred or non-preferred resource set and use the received information in its own resource (re-)selection in NR sidelink mode 2,</w:t>
            </w:r>
          </w:p>
          <w:p w14:paraId="1BCF3D87" w14:textId="77777777" w:rsidR="00C168C5" w:rsidRPr="008D363B" w:rsidRDefault="00C168C5" w:rsidP="00312480">
            <w:pPr>
              <w:pStyle w:val="ListParagraph"/>
              <w:numPr>
                <w:ilvl w:val="0"/>
                <w:numId w:val="40"/>
              </w:numPr>
              <w:ind w:leftChars="0"/>
              <w:jc w:val="both"/>
              <w:rPr>
                <w:rFonts w:eastAsia="Times New Roman"/>
                <w:i/>
                <w:szCs w:val="24"/>
                <w:lang w:eastAsia="zh-CN"/>
              </w:rPr>
            </w:pPr>
            <w:r w:rsidRPr="008D363B">
              <w:rPr>
                <w:rFonts w:eastAsia="Times New Roman"/>
                <w:i/>
                <w:szCs w:val="24"/>
                <w:lang w:eastAsia="zh-CN"/>
              </w:rPr>
              <w:t>UE can transmit explicit request for inter-UE coordination.</w:t>
            </w:r>
          </w:p>
          <w:p w14:paraId="3455E208" w14:textId="77777777" w:rsidR="00C168C5" w:rsidRDefault="00C168C5" w:rsidP="00C168C5">
            <w:pPr>
              <w:jc w:val="both"/>
              <w:rPr>
                <w:i/>
              </w:rPr>
            </w:pPr>
            <w:r w:rsidRPr="003C2425">
              <w:rPr>
                <w:b/>
                <w:i/>
                <w:u w:val="single"/>
              </w:rPr>
              <w:t xml:space="preserve">Proposal </w:t>
            </w:r>
            <w:r>
              <w:rPr>
                <w:b/>
                <w:i/>
                <w:u w:val="single"/>
              </w:rPr>
              <w:t>4c</w:t>
            </w:r>
            <w:r w:rsidRPr="003C2425">
              <w:rPr>
                <w:b/>
                <w:i/>
                <w:u w:val="single"/>
              </w:rPr>
              <w:t>:</w:t>
            </w:r>
            <w:r w:rsidRPr="003C2425">
              <w:rPr>
                <w:i/>
              </w:rPr>
              <w:t xml:space="preserve"> </w:t>
            </w:r>
            <w:r>
              <w:rPr>
                <w:i/>
              </w:rPr>
              <w:t>Introduce f</w:t>
            </w:r>
            <w:r w:rsidRPr="008D363B">
              <w:rPr>
                <w:i/>
              </w:rPr>
              <w:t>eature 32-5</w:t>
            </w:r>
            <w:r>
              <w:rPr>
                <w:i/>
              </w:rPr>
              <w:t>c for transmitting inter-UE coordination scheme 2, where UE can transmit inter-UE coordination information of presence of expected/potential resource conflict.</w:t>
            </w:r>
          </w:p>
          <w:p w14:paraId="1E0FF034" w14:textId="77777777" w:rsidR="00C168C5" w:rsidRDefault="00C168C5" w:rsidP="00C168C5">
            <w:pPr>
              <w:jc w:val="both"/>
              <w:rPr>
                <w:i/>
              </w:rPr>
            </w:pPr>
            <w:r w:rsidRPr="003C2425">
              <w:rPr>
                <w:b/>
                <w:i/>
                <w:u w:val="single"/>
              </w:rPr>
              <w:t xml:space="preserve">Proposal </w:t>
            </w:r>
            <w:r>
              <w:rPr>
                <w:b/>
                <w:i/>
                <w:u w:val="single"/>
              </w:rPr>
              <w:t>4d</w:t>
            </w:r>
            <w:r w:rsidRPr="003C2425">
              <w:rPr>
                <w:b/>
                <w:i/>
                <w:u w:val="single"/>
              </w:rPr>
              <w:t>:</w:t>
            </w:r>
            <w:r w:rsidRPr="003C2425">
              <w:rPr>
                <w:i/>
              </w:rPr>
              <w:t xml:space="preserve"> </w:t>
            </w:r>
            <w:r>
              <w:rPr>
                <w:i/>
              </w:rPr>
              <w:t>Introduce f</w:t>
            </w:r>
            <w:r w:rsidRPr="008D363B">
              <w:rPr>
                <w:i/>
              </w:rPr>
              <w:t>eature 32-5</w:t>
            </w:r>
            <w:r>
              <w:rPr>
                <w:i/>
              </w:rPr>
              <w:t>d</w:t>
            </w:r>
            <w:r w:rsidRPr="008D363B">
              <w:rPr>
                <w:i/>
              </w:rPr>
              <w:t xml:space="preserve"> for receiving inter-UE coordination scheme 2, where UE can receive inter-UE coordination information of presence of expected/potential resource conflict and use the received information in its own resource re-selection in NR sidelink mode 2. </w:t>
            </w:r>
          </w:p>
          <w:p w14:paraId="18327E1C" w14:textId="2691429C" w:rsidR="00C168C5" w:rsidRPr="000230E7" w:rsidRDefault="00C168C5" w:rsidP="00312480">
            <w:pPr>
              <w:pStyle w:val="ListParagraph"/>
              <w:numPr>
                <w:ilvl w:val="0"/>
                <w:numId w:val="42"/>
              </w:numPr>
              <w:ind w:leftChars="0"/>
              <w:jc w:val="both"/>
              <w:rPr>
                <w:rFonts w:eastAsia="Times New Roman"/>
                <w:i/>
                <w:szCs w:val="24"/>
                <w:lang w:eastAsia="zh-CN"/>
              </w:rPr>
            </w:pPr>
            <w:r w:rsidRPr="00984EED">
              <w:rPr>
                <w:rFonts w:eastAsia="Times New Roman"/>
                <w:i/>
                <w:szCs w:val="24"/>
                <w:lang w:eastAsia="zh-CN"/>
              </w:rPr>
              <w:t xml:space="preserve">The </w:t>
            </w:r>
            <w:r>
              <w:rPr>
                <w:rFonts w:eastAsia="Times New Roman"/>
                <w:i/>
                <w:szCs w:val="24"/>
                <w:lang w:eastAsia="zh-CN"/>
              </w:rPr>
              <w:t>prerequisite feature group is either 32-1 or 32-2.</w:t>
            </w:r>
          </w:p>
        </w:tc>
      </w:tr>
      <w:tr w:rsidR="00C168C5" w:rsidRPr="00965440" w14:paraId="77E18FE8" w14:textId="77777777" w:rsidTr="00983935">
        <w:tc>
          <w:tcPr>
            <w:tcW w:w="621" w:type="dxa"/>
          </w:tcPr>
          <w:p w14:paraId="44CC4B2D" w14:textId="5103177F" w:rsidR="00C168C5" w:rsidRDefault="008B7393" w:rsidP="008842E0">
            <w:pPr>
              <w:jc w:val="both"/>
              <w:rPr>
                <w:rFonts w:eastAsia="MS Mincho"/>
                <w:sz w:val="22"/>
              </w:rPr>
            </w:pPr>
            <w:r>
              <w:rPr>
                <w:rFonts w:eastAsia="MS Mincho" w:hint="eastAsia"/>
                <w:sz w:val="22"/>
              </w:rPr>
              <w:t>[</w:t>
            </w:r>
            <w:r>
              <w:rPr>
                <w:rFonts w:eastAsia="MS Mincho"/>
                <w:sz w:val="22"/>
              </w:rPr>
              <w:t>15]</w:t>
            </w:r>
          </w:p>
        </w:tc>
        <w:tc>
          <w:tcPr>
            <w:tcW w:w="1831" w:type="dxa"/>
          </w:tcPr>
          <w:p w14:paraId="6C6CE8DE" w14:textId="23081E61" w:rsidR="00C168C5" w:rsidRPr="00D61969" w:rsidRDefault="008B7393" w:rsidP="008842E0">
            <w:pPr>
              <w:jc w:val="both"/>
              <w:rPr>
                <w:sz w:val="22"/>
                <w:lang w:val="en-US"/>
              </w:rPr>
            </w:pPr>
            <w:r>
              <w:rPr>
                <w:rFonts w:hint="eastAsia"/>
                <w:sz w:val="22"/>
                <w:lang w:val="en-US"/>
              </w:rPr>
              <w:t>Q</w:t>
            </w:r>
            <w:r>
              <w:rPr>
                <w:sz w:val="22"/>
                <w:lang w:val="en-US"/>
              </w:rPr>
              <w:t>ualcomm</w:t>
            </w:r>
          </w:p>
        </w:tc>
        <w:tc>
          <w:tcPr>
            <w:tcW w:w="19931" w:type="dxa"/>
          </w:tcPr>
          <w:p w14:paraId="1C3EE437" w14:textId="77777777" w:rsidR="000230E7" w:rsidRPr="001A0B66" w:rsidRDefault="000230E7" w:rsidP="000230E7">
            <w:pPr>
              <w:jc w:val="both"/>
              <w:rPr>
                <w:sz w:val="20"/>
                <w:szCs w:val="16"/>
              </w:rPr>
            </w:pPr>
            <w:r>
              <w:rPr>
                <w:sz w:val="20"/>
                <w:szCs w:val="16"/>
              </w:rPr>
              <w:t xml:space="preserve">A single FG is used for all inter-UE coordination features in [1]. However, the ability to utilize preferred resource information is unrelated to the ability to utilize non-preferred resources. Therefore, the FGs for Scheme 1 with preferred resource indication, for Scheme 1 with non-preferred resource indication, and Scheme 2 are separated. Moreover, a UE that utilizes coordination information does not necessarily need to be able to generate coordination information. Hence, those two aspects are listed in separate FGs for each variant.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11"/>
              <w:gridCol w:w="1360"/>
              <w:gridCol w:w="5569"/>
              <w:gridCol w:w="1108"/>
              <w:gridCol w:w="742"/>
              <w:gridCol w:w="738"/>
              <w:gridCol w:w="1234"/>
              <w:gridCol w:w="1108"/>
              <w:gridCol w:w="860"/>
              <w:gridCol w:w="860"/>
              <w:gridCol w:w="856"/>
              <w:gridCol w:w="2350"/>
              <w:gridCol w:w="1112"/>
            </w:tblGrid>
            <w:tr w:rsidR="00231537" w14:paraId="587C53E3" w14:textId="77777777" w:rsidTr="00231537">
              <w:trPr>
                <w:trHeight w:val="20"/>
              </w:trPr>
              <w:tc>
                <w:tcPr>
                  <w:tcW w:w="267" w:type="pct"/>
                  <w:tcBorders>
                    <w:top w:val="single" w:sz="4" w:space="0" w:color="auto"/>
                    <w:left w:val="single" w:sz="4" w:space="0" w:color="auto"/>
                    <w:bottom w:val="single" w:sz="4" w:space="0" w:color="auto"/>
                    <w:right w:val="single" w:sz="4" w:space="0" w:color="auto"/>
                  </w:tcBorders>
                </w:tcPr>
                <w:p w14:paraId="00FA1515" w14:textId="77777777" w:rsidR="00231537" w:rsidRDefault="00231537" w:rsidP="00231537">
                  <w:pPr>
                    <w:pStyle w:val="TAL"/>
                    <w:rPr>
                      <w:rFonts w:asciiTheme="majorHAnsi" w:hAnsiTheme="majorHAnsi" w:cstheme="majorHAnsi"/>
                      <w:szCs w:val="18"/>
                      <w:lang w:eastAsia="ja-JP"/>
                    </w:rPr>
                  </w:pPr>
                  <w:del w:id="121" w:author="Qualcomm" w:date="2021-09-15T15:00:00Z">
                    <w:r w:rsidDel="000E3D0F">
                      <w:rPr>
                        <w:rFonts w:asciiTheme="majorHAnsi" w:hAnsiTheme="majorHAnsi" w:cstheme="majorHAnsi"/>
                        <w:szCs w:val="18"/>
                        <w:lang w:eastAsia="ja-JP"/>
                      </w:rPr>
                      <w:lastRenderedPageBreak/>
                      <w:delText>32. NR_SL_enh</w:delText>
                    </w:r>
                  </w:del>
                </w:p>
              </w:tc>
              <w:tc>
                <w:tcPr>
                  <w:tcW w:w="158" w:type="pct"/>
                  <w:tcBorders>
                    <w:top w:val="single" w:sz="4" w:space="0" w:color="auto"/>
                    <w:left w:val="single" w:sz="4" w:space="0" w:color="auto"/>
                    <w:bottom w:val="single" w:sz="4" w:space="0" w:color="auto"/>
                    <w:right w:val="single" w:sz="4" w:space="0" w:color="auto"/>
                  </w:tcBorders>
                </w:tcPr>
                <w:p w14:paraId="150766B3" w14:textId="77777777" w:rsidR="00231537" w:rsidRDefault="00231537" w:rsidP="00231537">
                  <w:pPr>
                    <w:pStyle w:val="TAL"/>
                    <w:rPr>
                      <w:rFonts w:asciiTheme="majorHAnsi" w:eastAsia="Malgun Gothic" w:hAnsiTheme="majorHAnsi" w:cstheme="majorHAnsi"/>
                      <w:szCs w:val="18"/>
                      <w:lang w:eastAsia="ko-KR"/>
                    </w:rPr>
                  </w:pPr>
                  <w:del w:id="122" w:author="Qualcomm" w:date="2021-09-15T15:00:00Z">
                    <w:r w:rsidDel="000E3D0F">
                      <w:rPr>
                        <w:rFonts w:asciiTheme="majorHAnsi" w:eastAsia="Malgun Gothic" w:hAnsiTheme="majorHAnsi" w:cstheme="majorHAnsi"/>
                        <w:szCs w:val="18"/>
                        <w:lang w:eastAsia="ko-KR"/>
                      </w:rPr>
                      <w:delText>32-5</w:delText>
                    </w:r>
                  </w:del>
                </w:p>
              </w:tc>
              <w:tc>
                <w:tcPr>
                  <w:tcW w:w="348" w:type="pct"/>
                  <w:tcBorders>
                    <w:top w:val="single" w:sz="4" w:space="0" w:color="auto"/>
                    <w:left w:val="single" w:sz="4" w:space="0" w:color="auto"/>
                    <w:bottom w:val="single" w:sz="4" w:space="0" w:color="auto"/>
                    <w:right w:val="single" w:sz="4" w:space="0" w:color="auto"/>
                  </w:tcBorders>
                </w:tcPr>
                <w:p w14:paraId="57FBB0FA" w14:textId="77777777" w:rsidR="00231537" w:rsidRDefault="00231537" w:rsidP="00231537">
                  <w:pPr>
                    <w:pStyle w:val="TAL"/>
                    <w:rPr>
                      <w:rFonts w:eastAsia="Malgun Gothic"/>
                      <w:color w:val="000000" w:themeColor="text1"/>
                      <w:lang w:eastAsia="ko-KR"/>
                    </w:rPr>
                  </w:pPr>
                  <w:del w:id="123" w:author="Qualcomm" w:date="2021-09-15T15:00:00Z">
                    <w:r w:rsidDel="000E3D0F">
                      <w:rPr>
                        <w:rFonts w:eastAsia="Malgun Gothic"/>
                        <w:color w:val="000000" w:themeColor="text1"/>
                        <w:lang w:eastAsia="ko-KR"/>
                      </w:rPr>
                      <w:delText>Inter-UE coordination in NR sidelink mode 2</w:delText>
                    </w:r>
                  </w:del>
                </w:p>
              </w:tc>
              <w:tc>
                <w:tcPr>
                  <w:tcW w:w="1416" w:type="pct"/>
                  <w:tcBorders>
                    <w:top w:val="single" w:sz="4" w:space="0" w:color="auto"/>
                    <w:left w:val="single" w:sz="4" w:space="0" w:color="auto"/>
                    <w:bottom w:val="single" w:sz="4" w:space="0" w:color="auto"/>
                    <w:right w:val="single" w:sz="4" w:space="0" w:color="auto"/>
                  </w:tcBorders>
                </w:tcPr>
                <w:p w14:paraId="6DC144E4" w14:textId="77777777" w:rsidR="00231537" w:rsidDel="000E3D0F" w:rsidRDefault="00231537" w:rsidP="00231537">
                  <w:pPr>
                    <w:autoSpaceDE w:val="0"/>
                    <w:autoSpaceDN w:val="0"/>
                    <w:adjustRightInd w:val="0"/>
                    <w:snapToGrid w:val="0"/>
                    <w:spacing w:afterLines="50" w:after="120"/>
                    <w:contextualSpacing/>
                    <w:jc w:val="both"/>
                    <w:rPr>
                      <w:del w:id="124" w:author="Qualcomm" w:date="2021-09-15T15:00:00Z"/>
                      <w:rFonts w:asciiTheme="majorHAnsi" w:eastAsia="Malgun Gothic" w:hAnsiTheme="majorHAnsi" w:cstheme="majorHAnsi"/>
                      <w:sz w:val="18"/>
                      <w:szCs w:val="18"/>
                      <w:lang w:eastAsia="ko-KR"/>
                    </w:rPr>
                  </w:pPr>
                  <w:del w:id="125" w:author="Qualcomm" w:date="2021-09-15T15:00:00Z">
                    <w:r w:rsidDel="000E3D0F">
                      <w:rPr>
                        <w:rFonts w:asciiTheme="majorHAnsi" w:eastAsia="Malgun Gothic" w:hAnsiTheme="majorHAnsi" w:cstheme="majorHAnsi"/>
                        <w:sz w:val="18"/>
                        <w:szCs w:val="18"/>
                        <w:lang w:eastAsia="ko-KR"/>
                      </w:rPr>
                      <w:delText>1) UE can transmit and receive inter-UE coordination information of preferred resource set/non-preferred resource set and use the received information in its own resource (re-)selection in NR sidelink mode 2.</w:delText>
                    </w:r>
                  </w:del>
                </w:p>
                <w:p w14:paraId="2A7CCDB9" w14:textId="77777777" w:rsidR="00231537" w:rsidDel="000E3D0F" w:rsidRDefault="00231537" w:rsidP="00231537">
                  <w:pPr>
                    <w:autoSpaceDE w:val="0"/>
                    <w:autoSpaceDN w:val="0"/>
                    <w:adjustRightInd w:val="0"/>
                    <w:snapToGrid w:val="0"/>
                    <w:contextualSpacing/>
                    <w:jc w:val="both"/>
                    <w:rPr>
                      <w:del w:id="126" w:author="Qualcomm" w:date="2021-09-15T15:00:00Z"/>
                      <w:rFonts w:asciiTheme="majorHAnsi" w:eastAsia="Malgun Gothic" w:hAnsiTheme="majorHAnsi" w:cstheme="majorHAnsi"/>
                      <w:sz w:val="18"/>
                      <w:szCs w:val="18"/>
                      <w:lang w:eastAsia="ko-KR"/>
                    </w:rPr>
                  </w:pPr>
                  <w:del w:id="127" w:author="Qualcomm" w:date="2021-09-15T15:00:00Z">
                    <w:r w:rsidDel="000E3D0F">
                      <w:rPr>
                        <w:rFonts w:asciiTheme="majorHAnsi" w:eastAsia="Malgun Gothic" w:hAnsiTheme="majorHAnsi" w:cstheme="majorHAnsi"/>
                        <w:sz w:val="18"/>
                        <w:szCs w:val="18"/>
                        <w:lang w:eastAsia="ko-KR"/>
                      </w:rPr>
                      <w:delText>2) UE can transmit and receive inter-UE coordination information of presence of expected/potential resource conflict and use the received information in its own resource re-selection in NR sidelink mode 2.</w:delText>
                    </w:r>
                  </w:del>
                </w:p>
                <w:p w14:paraId="10ED0575" w14:textId="77777777" w:rsidR="00231537" w:rsidRDefault="00231537" w:rsidP="00231537">
                  <w:pPr>
                    <w:autoSpaceDE w:val="0"/>
                    <w:autoSpaceDN w:val="0"/>
                    <w:adjustRightInd w:val="0"/>
                    <w:snapToGrid w:val="0"/>
                    <w:contextualSpacing/>
                    <w:jc w:val="both"/>
                    <w:rPr>
                      <w:rFonts w:asciiTheme="majorHAnsi" w:eastAsia="Malgun Gothic" w:hAnsiTheme="majorHAnsi" w:cstheme="majorHAnsi"/>
                      <w:sz w:val="18"/>
                      <w:szCs w:val="18"/>
                      <w:lang w:eastAsia="ko-KR"/>
                    </w:rPr>
                  </w:pPr>
                  <w:del w:id="128" w:author="Qualcomm" w:date="2021-09-15T15:00:00Z">
                    <w:r w:rsidDel="000E3D0F">
                      <w:rPr>
                        <w:rFonts w:asciiTheme="majorHAnsi" w:eastAsia="Malgun Gothic" w:hAnsiTheme="majorHAnsi" w:cstheme="majorHAnsi"/>
                        <w:sz w:val="18"/>
                        <w:szCs w:val="18"/>
                        <w:lang w:eastAsia="ko-KR"/>
                      </w:rPr>
                      <w:delText>3) UE can transmit and received an explicit request for inter-UE coordination information of [FFS: preferred resource set only or both preferred resource set and non-preferred resource set].</w:delText>
                    </w:r>
                  </w:del>
                </w:p>
              </w:tc>
              <w:tc>
                <w:tcPr>
                  <w:tcW w:w="284" w:type="pct"/>
                  <w:tcBorders>
                    <w:top w:val="single" w:sz="4" w:space="0" w:color="auto"/>
                    <w:left w:val="single" w:sz="4" w:space="0" w:color="auto"/>
                    <w:bottom w:val="single" w:sz="4" w:space="0" w:color="auto"/>
                    <w:right w:val="single" w:sz="4" w:space="0" w:color="auto"/>
                  </w:tcBorders>
                </w:tcPr>
                <w:p w14:paraId="6FF70569" w14:textId="77777777" w:rsidR="00231537" w:rsidRDefault="00231537" w:rsidP="00231537">
                  <w:pPr>
                    <w:pStyle w:val="TAL"/>
                    <w:rPr>
                      <w:rFonts w:asciiTheme="majorHAnsi" w:eastAsia="Malgun Gothic" w:hAnsiTheme="majorHAnsi" w:cstheme="majorHAnsi"/>
                      <w:szCs w:val="18"/>
                      <w:lang w:eastAsia="ko-KR"/>
                    </w:rPr>
                  </w:pPr>
                  <w:del w:id="129" w:author="Qualcomm" w:date="2021-09-15T15:00:00Z">
                    <w:r w:rsidDel="000E3D0F">
                      <w:rPr>
                        <w:rFonts w:asciiTheme="majorHAnsi" w:eastAsia="Malgun Gothic" w:hAnsiTheme="majorHAnsi" w:cstheme="majorHAnsi"/>
                        <w:szCs w:val="18"/>
                        <w:lang w:eastAsia="ko-KR"/>
                      </w:rPr>
                      <w:delText>[32-1]</w:delText>
                    </w:r>
                  </w:del>
                </w:p>
              </w:tc>
              <w:tc>
                <w:tcPr>
                  <w:tcW w:w="191" w:type="pct"/>
                  <w:tcBorders>
                    <w:top w:val="single" w:sz="4" w:space="0" w:color="auto"/>
                    <w:left w:val="single" w:sz="4" w:space="0" w:color="auto"/>
                    <w:bottom w:val="single" w:sz="4" w:space="0" w:color="auto"/>
                    <w:right w:val="single" w:sz="4" w:space="0" w:color="auto"/>
                  </w:tcBorders>
                </w:tcPr>
                <w:p w14:paraId="729777EA" w14:textId="77777777" w:rsidR="00231537" w:rsidRDefault="00231537" w:rsidP="00231537">
                  <w:pPr>
                    <w:pStyle w:val="TAL"/>
                    <w:rPr>
                      <w:rFonts w:asciiTheme="majorHAnsi" w:eastAsia="SimSun" w:hAnsiTheme="majorHAnsi" w:cstheme="majorHAnsi"/>
                      <w:szCs w:val="18"/>
                      <w:lang w:eastAsia="zh-CN"/>
                    </w:rPr>
                  </w:pPr>
                  <w:del w:id="130" w:author="Qualcomm" w:date="2021-09-15T15:00:00Z">
                    <w:r w:rsidDel="000E3D0F">
                      <w:rPr>
                        <w:rFonts w:asciiTheme="majorHAnsi" w:eastAsia="Malgun Gothic" w:hAnsiTheme="majorHAnsi" w:cstheme="majorHAnsi"/>
                        <w:szCs w:val="18"/>
                        <w:lang w:eastAsia="ko-KR"/>
                      </w:rPr>
                      <w:delText>[Yes]</w:delText>
                    </w:r>
                  </w:del>
                </w:p>
              </w:tc>
              <w:tc>
                <w:tcPr>
                  <w:tcW w:w="190" w:type="pct"/>
                  <w:tcBorders>
                    <w:top w:val="single" w:sz="4" w:space="0" w:color="auto"/>
                    <w:left w:val="single" w:sz="4" w:space="0" w:color="auto"/>
                    <w:bottom w:val="single" w:sz="4" w:space="0" w:color="auto"/>
                    <w:right w:val="single" w:sz="4" w:space="0" w:color="auto"/>
                  </w:tcBorders>
                </w:tcPr>
                <w:p w14:paraId="37E04611" w14:textId="77777777" w:rsidR="00231537" w:rsidRDefault="00231537" w:rsidP="00231537">
                  <w:pPr>
                    <w:pStyle w:val="TAL"/>
                    <w:rPr>
                      <w:rFonts w:asciiTheme="majorHAnsi" w:hAnsiTheme="majorHAnsi" w:cstheme="majorHAnsi"/>
                      <w:szCs w:val="18"/>
                      <w:lang w:eastAsia="ja-JP"/>
                    </w:rPr>
                  </w:pPr>
                  <w:del w:id="131" w:author="Qualcomm" w:date="2021-09-15T15:00:00Z">
                    <w:r w:rsidDel="000E3D0F">
                      <w:rPr>
                        <w:rFonts w:asciiTheme="majorHAnsi" w:eastAsia="Malgun Gothic" w:hAnsiTheme="majorHAnsi" w:cstheme="majorHAnsi"/>
                        <w:szCs w:val="18"/>
                        <w:lang w:eastAsia="ko-KR"/>
                      </w:rPr>
                      <w:delText>[Yes]</w:delText>
                    </w:r>
                  </w:del>
                </w:p>
              </w:tc>
              <w:tc>
                <w:tcPr>
                  <w:tcW w:w="316" w:type="pct"/>
                  <w:tcBorders>
                    <w:top w:val="single" w:sz="4" w:space="0" w:color="auto"/>
                    <w:left w:val="single" w:sz="4" w:space="0" w:color="auto"/>
                    <w:bottom w:val="single" w:sz="4" w:space="0" w:color="auto"/>
                    <w:right w:val="single" w:sz="4" w:space="0" w:color="auto"/>
                  </w:tcBorders>
                </w:tcPr>
                <w:p w14:paraId="31ECCFF8" w14:textId="77777777" w:rsidR="00231537" w:rsidRDefault="00231537" w:rsidP="00231537">
                  <w:pPr>
                    <w:pStyle w:val="TAL"/>
                    <w:rPr>
                      <w:rFonts w:asciiTheme="majorHAnsi" w:eastAsia="SimSun" w:hAnsiTheme="majorHAnsi" w:cstheme="majorHAnsi"/>
                      <w:szCs w:val="18"/>
                      <w:lang w:eastAsia="zh-CN"/>
                    </w:rPr>
                  </w:pPr>
                  <w:del w:id="132" w:author="Qualcomm" w:date="2021-09-15T15:00:00Z">
                    <w:r w:rsidDel="000E3D0F">
                      <w:rPr>
                        <w:rFonts w:asciiTheme="majorHAnsi" w:eastAsia="Malgun Gothic" w:hAnsiTheme="majorHAnsi" w:cstheme="majorHAnsi"/>
                        <w:szCs w:val="18"/>
                        <w:lang w:eastAsia="ko-KR"/>
                      </w:rPr>
                      <w:delText>UE does not support inter-UE coordination in NR sidelink mode 2.</w:delText>
                    </w:r>
                  </w:del>
                </w:p>
              </w:tc>
              <w:tc>
                <w:tcPr>
                  <w:tcW w:w="284" w:type="pct"/>
                  <w:tcBorders>
                    <w:top w:val="single" w:sz="4" w:space="0" w:color="auto"/>
                    <w:left w:val="single" w:sz="4" w:space="0" w:color="auto"/>
                    <w:bottom w:val="single" w:sz="4" w:space="0" w:color="auto"/>
                    <w:right w:val="single" w:sz="4" w:space="0" w:color="auto"/>
                  </w:tcBorders>
                </w:tcPr>
                <w:p w14:paraId="64F3361B" w14:textId="77777777" w:rsidR="00231537" w:rsidRDefault="00231537" w:rsidP="00231537">
                  <w:pPr>
                    <w:pStyle w:val="TAL"/>
                    <w:rPr>
                      <w:rFonts w:asciiTheme="majorHAnsi" w:hAnsiTheme="majorHAnsi" w:cstheme="majorHAnsi"/>
                      <w:szCs w:val="18"/>
                      <w:lang w:eastAsia="ja-JP"/>
                    </w:rPr>
                  </w:pPr>
                  <w:del w:id="133" w:author="Qualcomm" w:date="2021-09-15T15:00:00Z">
                    <w:r w:rsidDel="000E3D0F">
                      <w:rPr>
                        <w:rFonts w:asciiTheme="majorHAnsi" w:eastAsia="Malgun Gothic" w:hAnsiTheme="majorHAnsi" w:cstheme="majorHAnsi"/>
                        <w:szCs w:val="18"/>
                        <w:lang w:eastAsia="ko-KR"/>
                      </w:rPr>
                      <w:delText>[</w:delText>
                    </w:r>
                    <w:r w:rsidDel="000E3D0F">
                      <w:rPr>
                        <w:color w:val="000000" w:themeColor="text1"/>
                      </w:rPr>
                      <w:delText>Per band]</w:delText>
                    </w:r>
                  </w:del>
                </w:p>
              </w:tc>
              <w:tc>
                <w:tcPr>
                  <w:tcW w:w="221" w:type="pct"/>
                  <w:tcBorders>
                    <w:top w:val="single" w:sz="4" w:space="0" w:color="auto"/>
                    <w:left w:val="single" w:sz="4" w:space="0" w:color="auto"/>
                    <w:bottom w:val="single" w:sz="4" w:space="0" w:color="auto"/>
                    <w:right w:val="single" w:sz="4" w:space="0" w:color="auto"/>
                  </w:tcBorders>
                </w:tcPr>
                <w:p w14:paraId="616FA1EB" w14:textId="77777777" w:rsidR="00231537" w:rsidRDefault="00231537" w:rsidP="00231537">
                  <w:pPr>
                    <w:pStyle w:val="TAL"/>
                    <w:rPr>
                      <w:color w:val="000000" w:themeColor="text1"/>
                    </w:rPr>
                  </w:pPr>
                  <w:del w:id="134" w:author="Qualcomm" w:date="2021-09-15T15:00:00Z">
                    <w:r w:rsidDel="000E3D0F">
                      <w:rPr>
                        <w:color w:val="000000" w:themeColor="text1"/>
                      </w:rPr>
                      <w:delText>N.A.</w:delText>
                    </w:r>
                  </w:del>
                </w:p>
              </w:tc>
              <w:tc>
                <w:tcPr>
                  <w:tcW w:w="221" w:type="pct"/>
                  <w:tcBorders>
                    <w:top w:val="single" w:sz="4" w:space="0" w:color="auto"/>
                    <w:left w:val="single" w:sz="4" w:space="0" w:color="auto"/>
                    <w:bottom w:val="single" w:sz="4" w:space="0" w:color="auto"/>
                    <w:right w:val="single" w:sz="4" w:space="0" w:color="auto"/>
                  </w:tcBorders>
                </w:tcPr>
                <w:p w14:paraId="12A394BB" w14:textId="77777777" w:rsidR="00231537" w:rsidRDefault="00231537" w:rsidP="00231537">
                  <w:pPr>
                    <w:pStyle w:val="TAL"/>
                    <w:rPr>
                      <w:color w:val="000000" w:themeColor="text1"/>
                    </w:rPr>
                  </w:pPr>
                  <w:del w:id="135" w:author="Qualcomm" w:date="2021-09-15T15:00:00Z">
                    <w:r w:rsidDel="000E3D0F">
                      <w:rPr>
                        <w:color w:val="000000" w:themeColor="text1"/>
                      </w:rPr>
                      <w:delText>N.A.</w:delText>
                    </w:r>
                  </w:del>
                </w:p>
              </w:tc>
              <w:tc>
                <w:tcPr>
                  <w:tcW w:w="220" w:type="pct"/>
                  <w:tcBorders>
                    <w:top w:val="single" w:sz="4" w:space="0" w:color="auto"/>
                    <w:left w:val="single" w:sz="4" w:space="0" w:color="auto"/>
                    <w:bottom w:val="single" w:sz="4" w:space="0" w:color="auto"/>
                    <w:right w:val="single" w:sz="4" w:space="0" w:color="auto"/>
                  </w:tcBorders>
                </w:tcPr>
                <w:p w14:paraId="288D940A" w14:textId="77777777" w:rsidR="00231537" w:rsidRDefault="00231537" w:rsidP="00231537">
                  <w:pPr>
                    <w:pStyle w:val="TAL"/>
                    <w:rPr>
                      <w:color w:val="000000" w:themeColor="text1"/>
                    </w:rPr>
                  </w:pPr>
                  <w:del w:id="136" w:author="Qualcomm" w:date="2021-09-15T15:00:00Z">
                    <w:r w:rsidDel="000E3D0F">
                      <w:rPr>
                        <w:color w:val="000000" w:themeColor="text1"/>
                      </w:rPr>
                      <w:delText>N.A.</w:delText>
                    </w:r>
                  </w:del>
                </w:p>
              </w:tc>
              <w:tc>
                <w:tcPr>
                  <w:tcW w:w="599" w:type="pct"/>
                  <w:tcBorders>
                    <w:top w:val="single" w:sz="4" w:space="0" w:color="auto"/>
                    <w:left w:val="single" w:sz="4" w:space="0" w:color="auto"/>
                    <w:bottom w:val="single" w:sz="4" w:space="0" w:color="auto"/>
                    <w:right w:val="single" w:sz="4" w:space="0" w:color="auto"/>
                  </w:tcBorders>
                </w:tcPr>
                <w:p w14:paraId="5A750FC2" w14:textId="77777777" w:rsidR="00231537" w:rsidRDefault="00231537" w:rsidP="002315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57EA744B" w14:textId="77777777" w:rsidR="00231537" w:rsidRDefault="00231537" w:rsidP="00231537">
                  <w:pPr>
                    <w:pStyle w:val="TAL"/>
                    <w:rPr>
                      <w:rFonts w:asciiTheme="majorHAnsi" w:hAnsiTheme="majorHAnsi" w:cstheme="majorHAnsi"/>
                      <w:szCs w:val="18"/>
                    </w:rPr>
                  </w:pPr>
                  <w:del w:id="137" w:author="Qualcomm" w:date="2021-09-15T15:00:00Z">
                    <w:r w:rsidDel="000E3D0F">
                      <w:rPr>
                        <w:color w:val="000000" w:themeColor="text1"/>
                      </w:rPr>
                      <w:delText xml:space="preserve">Optional with capability signalling. </w:delText>
                    </w:r>
                  </w:del>
                  <w:del w:id="138" w:author="Qualcomm" w:date="2021-09-15T14:51:00Z">
                    <w:r w:rsidDel="000F1A0D">
                      <w:rPr>
                        <w:color w:val="000000" w:themeColor="text1"/>
                      </w:rPr>
                      <w:delText>FFS: For UE supports NR sidelink, UE must indicate this FG is supported.</w:delText>
                    </w:r>
                  </w:del>
                </w:p>
              </w:tc>
            </w:tr>
            <w:tr w:rsidR="00231537" w14:paraId="270460FF" w14:textId="77777777" w:rsidTr="00231537">
              <w:trPr>
                <w:trHeight w:val="20"/>
              </w:trPr>
              <w:tc>
                <w:tcPr>
                  <w:tcW w:w="267" w:type="pct"/>
                  <w:tcBorders>
                    <w:top w:val="single" w:sz="4" w:space="0" w:color="auto"/>
                    <w:left w:val="single" w:sz="4" w:space="0" w:color="auto"/>
                    <w:bottom w:val="single" w:sz="4" w:space="0" w:color="auto"/>
                    <w:right w:val="single" w:sz="4" w:space="0" w:color="auto"/>
                  </w:tcBorders>
                </w:tcPr>
                <w:p w14:paraId="34AB01DC" w14:textId="77777777" w:rsidR="00231537" w:rsidRDefault="00231537" w:rsidP="00231537">
                  <w:pPr>
                    <w:pStyle w:val="TAL"/>
                    <w:rPr>
                      <w:ins w:id="139" w:author="Qualcomm" w:date="2021-09-15T14:50:00Z"/>
                      <w:rFonts w:asciiTheme="majorHAnsi" w:hAnsiTheme="majorHAnsi" w:cstheme="majorHAnsi"/>
                      <w:szCs w:val="18"/>
                      <w:lang w:eastAsia="ja-JP"/>
                    </w:rPr>
                  </w:pPr>
                  <w:ins w:id="140" w:author="Qualcomm" w:date="2021-09-15T14:50:00Z">
                    <w:r w:rsidRPr="00A340E9">
                      <w:rPr>
                        <w:rFonts w:asciiTheme="majorHAnsi" w:hAnsiTheme="majorHAnsi" w:cstheme="majorHAnsi"/>
                        <w:szCs w:val="18"/>
                        <w:lang w:eastAsia="ja-JP"/>
                      </w:rPr>
                      <w:t>32. NR_SL_enh</w:t>
                    </w:r>
                  </w:ins>
                </w:p>
              </w:tc>
              <w:tc>
                <w:tcPr>
                  <w:tcW w:w="158" w:type="pct"/>
                  <w:tcBorders>
                    <w:top w:val="single" w:sz="4" w:space="0" w:color="auto"/>
                    <w:left w:val="single" w:sz="4" w:space="0" w:color="auto"/>
                    <w:bottom w:val="single" w:sz="4" w:space="0" w:color="auto"/>
                    <w:right w:val="single" w:sz="4" w:space="0" w:color="auto"/>
                  </w:tcBorders>
                </w:tcPr>
                <w:p w14:paraId="1F7318F6" w14:textId="77777777" w:rsidR="00231537" w:rsidRDefault="00231537" w:rsidP="00231537">
                  <w:pPr>
                    <w:pStyle w:val="TAL"/>
                    <w:rPr>
                      <w:ins w:id="141" w:author="Qualcomm" w:date="2021-09-15T14:50:00Z"/>
                      <w:rFonts w:asciiTheme="majorHAnsi" w:eastAsia="Malgun Gothic" w:hAnsiTheme="majorHAnsi" w:cstheme="majorHAnsi"/>
                      <w:szCs w:val="18"/>
                      <w:lang w:eastAsia="ko-KR"/>
                    </w:rPr>
                  </w:pPr>
                  <w:ins w:id="142" w:author="Qualcomm" w:date="2021-09-15T14:50:00Z">
                    <w:r>
                      <w:rPr>
                        <w:rFonts w:asciiTheme="majorHAnsi" w:eastAsia="Malgun Gothic" w:hAnsiTheme="majorHAnsi" w:cstheme="majorHAnsi"/>
                        <w:szCs w:val="18"/>
                        <w:lang w:eastAsia="ko-KR"/>
                      </w:rPr>
                      <w:t>32-5a</w:t>
                    </w:r>
                  </w:ins>
                </w:p>
              </w:tc>
              <w:tc>
                <w:tcPr>
                  <w:tcW w:w="348" w:type="pct"/>
                  <w:tcBorders>
                    <w:top w:val="single" w:sz="4" w:space="0" w:color="auto"/>
                    <w:left w:val="single" w:sz="4" w:space="0" w:color="auto"/>
                    <w:bottom w:val="single" w:sz="4" w:space="0" w:color="auto"/>
                    <w:right w:val="single" w:sz="4" w:space="0" w:color="auto"/>
                  </w:tcBorders>
                </w:tcPr>
                <w:p w14:paraId="1D914626" w14:textId="77777777" w:rsidR="00231537" w:rsidRDefault="00231537" w:rsidP="00231537">
                  <w:pPr>
                    <w:pStyle w:val="TAL"/>
                    <w:rPr>
                      <w:ins w:id="143" w:author="Qualcomm" w:date="2021-09-15T14:50:00Z"/>
                      <w:rFonts w:eastAsia="Malgun Gothic"/>
                      <w:color w:val="000000" w:themeColor="text1"/>
                      <w:lang w:eastAsia="ko-KR"/>
                    </w:rPr>
                  </w:pPr>
                  <w:ins w:id="144" w:author="Qualcomm" w:date="2021-09-15T14:51:00Z">
                    <w:r>
                      <w:rPr>
                        <w:rFonts w:eastAsia="Malgun Gothic"/>
                        <w:color w:val="000000" w:themeColor="text1"/>
                        <w:lang w:eastAsia="ko-KR"/>
                      </w:rPr>
                      <w:t>Inter-UE coordination preferred resource transmission</w:t>
                    </w:r>
                  </w:ins>
                </w:p>
              </w:tc>
              <w:tc>
                <w:tcPr>
                  <w:tcW w:w="1416" w:type="pct"/>
                  <w:tcBorders>
                    <w:top w:val="single" w:sz="4" w:space="0" w:color="auto"/>
                    <w:left w:val="single" w:sz="4" w:space="0" w:color="auto"/>
                    <w:bottom w:val="single" w:sz="4" w:space="0" w:color="auto"/>
                    <w:right w:val="single" w:sz="4" w:space="0" w:color="auto"/>
                  </w:tcBorders>
                </w:tcPr>
                <w:p w14:paraId="693CDCCB" w14:textId="77777777" w:rsidR="00231537" w:rsidRDefault="00231537" w:rsidP="00231537">
                  <w:pPr>
                    <w:autoSpaceDE w:val="0"/>
                    <w:autoSpaceDN w:val="0"/>
                    <w:adjustRightInd w:val="0"/>
                    <w:snapToGrid w:val="0"/>
                    <w:spacing w:afterLines="50" w:after="120"/>
                    <w:contextualSpacing/>
                    <w:jc w:val="both"/>
                    <w:rPr>
                      <w:ins w:id="145" w:author="Qualcomm" w:date="2021-09-15T14:54:00Z"/>
                      <w:rFonts w:asciiTheme="majorHAnsi" w:eastAsia="Malgun Gothic" w:hAnsiTheme="majorHAnsi" w:cstheme="majorHAnsi"/>
                      <w:sz w:val="18"/>
                      <w:szCs w:val="18"/>
                      <w:lang w:eastAsia="ko-KR"/>
                    </w:rPr>
                  </w:pPr>
                  <w:ins w:id="146" w:author="Qualcomm" w:date="2021-09-15T14:54:00Z">
                    <w:r>
                      <w:rPr>
                        <w:rFonts w:asciiTheme="majorHAnsi" w:eastAsia="Malgun Gothic" w:hAnsiTheme="majorHAnsi" w:cstheme="majorHAnsi"/>
                        <w:sz w:val="18"/>
                        <w:szCs w:val="18"/>
                        <w:lang w:eastAsia="ko-KR"/>
                      </w:rPr>
                      <w:t>1) UE can generate and transmit</w:t>
                    </w:r>
                  </w:ins>
                  <w:ins w:id="147" w:author="Qualcomm" w:date="2021-09-15T14:56:00Z">
                    <w:r>
                      <w:rPr>
                        <w:rFonts w:asciiTheme="majorHAnsi" w:eastAsia="Malgun Gothic" w:hAnsiTheme="majorHAnsi" w:cstheme="majorHAnsi"/>
                        <w:sz w:val="18"/>
                        <w:szCs w:val="18"/>
                        <w:lang w:eastAsia="ko-KR"/>
                      </w:rPr>
                      <w:t xml:space="preserve"> </w:t>
                    </w:r>
                  </w:ins>
                  <w:ins w:id="148" w:author="Qualcomm" w:date="2021-09-15T14:54:00Z">
                    <w:r>
                      <w:rPr>
                        <w:rFonts w:asciiTheme="majorHAnsi" w:eastAsia="Malgun Gothic" w:hAnsiTheme="majorHAnsi" w:cstheme="majorHAnsi"/>
                        <w:sz w:val="18"/>
                        <w:szCs w:val="18"/>
                        <w:lang w:eastAsia="ko-KR"/>
                      </w:rPr>
                      <w:t>inter-UE coordination information of preferred resource set</w:t>
                    </w:r>
                  </w:ins>
                  <w:ins w:id="149" w:author="Qualcomm" w:date="2021-09-15T14:57:00Z">
                    <w:r>
                      <w:rPr>
                        <w:rFonts w:asciiTheme="majorHAnsi" w:eastAsia="Malgun Gothic" w:hAnsiTheme="majorHAnsi" w:cstheme="majorHAnsi"/>
                        <w:sz w:val="18"/>
                        <w:szCs w:val="18"/>
                        <w:lang w:eastAsia="ko-KR"/>
                      </w:rPr>
                      <w:t xml:space="preserve"> in NR sidelink mode 2.</w:t>
                    </w:r>
                  </w:ins>
                </w:p>
                <w:p w14:paraId="5EEF5267" w14:textId="77777777" w:rsidR="00231537" w:rsidRDefault="00231537" w:rsidP="00231537">
                  <w:pPr>
                    <w:autoSpaceDE w:val="0"/>
                    <w:autoSpaceDN w:val="0"/>
                    <w:adjustRightInd w:val="0"/>
                    <w:snapToGrid w:val="0"/>
                    <w:spacing w:afterLines="50" w:after="120"/>
                    <w:contextualSpacing/>
                    <w:jc w:val="both"/>
                    <w:rPr>
                      <w:ins w:id="150" w:author="Qualcomm" w:date="2021-09-15T14:50:00Z"/>
                      <w:rFonts w:asciiTheme="majorHAnsi" w:eastAsia="Malgun Gothic" w:hAnsiTheme="majorHAnsi" w:cstheme="majorHAnsi"/>
                      <w:sz w:val="18"/>
                      <w:szCs w:val="18"/>
                      <w:lang w:eastAsia="ko-KR"/>
                    </w:rPr>
                  </w:pPr>
                  <w:ins w:id="151" w:author="Qualcomm" w:date="2021-09-15T14:55:00Z">
                    <w:r>
                      <w:rPr>
                        <w:rFonts w:asciiTheme="majorHAnsi" w:eastAsia="Malgun Gothic" w:hAnsiTheme="majorHAnsi" w:cstheme="majorHAnsi"/>
                        <w:sz w:val="18"/>
                        <w:szCs w:val="18"/>
                        <w:lang w:eastAsia="ko-KR"/>
                      </w:rPr>
                      <w:t>2) UE can receive an explicit request for inter-UE coordination information</w:t>
                    </w:r>
                  </w:ins>
                </w:p>
              </w:tc>
              <w:tc>
                <w:tcPr>
                  <w:tcW w:w="284" w:type="pct"/>
                  <w:tcBorders>
                    <w:top w:val="single" w:sz="4" w:space="0" w:color="auto"/>
                    <w:left w:val="single" w:sz="4" w:space="0" w:color="auto"/>
                    <w:bottom w:val="single" w:sz="4" w:space="0" w:color="auto"/>
                    <w:right w:val="single" w:sz="4" w:space="0" w:color="auto"/>
                  </w:tcBorders>
                </w:tcPr>
                <w:p w14:paraId="1E392086" w14:textId="77777777" w:rsidR="00231537" w:rsidRDefault="00231537" w:rsidP="00231537">
                  <w:pPr>
                    <w:pStyle w:val="TAL"/>
                    <w:rPr>
                      <w:ins w:id="152" w:author="Qualcomm" w:date="2021-09-15T14:50:00Z"/>
                      <w:rFonts w:asciiTheme="majorHAnsi" w:eastAsia="Malgun Gothic" w:hAnsiTheme="majorHAnsi" w:cstheme="majorHAnsi"/>
                      <w:szCs w:val="18"/>
                      <w:lang w:eastAsia="ko-KR"/>
                    </w:rPr>
                  </w:pPr>
                  <w:ins w:id="153" w:author="Qualcomm" w:date="2021-10-01T09:42:00Z">
                    <w:r w:rsidRPr="00FF63E8">
                      <w:rPr>
                        <w:rFonts w:asciiTheme="majorHAnsi" w:eastAsia="Malgun Gothic" w:hAnsiTheme="majorHAnsi" w:cstheme="majorHAnsi"/>
                        <w:szCs w:val="18"/>
                        <w:lang w:eastAsia="ko-KR"/>
                      </w:rPr>
                      <w:t>None</w:t>
                    </w:r>
                  </w:ins>
                </w:p>
              </w:tc>
              <w:tc>
                <w:tcPr>
                  <w:tcW w:w="191" w:type="pct"/>
                  <w:tcBorders>
                    <w:top w:val="single" w:sz="4" w:space="0" w:color="auto"/>
                    <w:left w:val="single" w:sz="4" w:space="0" w:color="auto"/>
                    <w:bottom w:val="single" w:sz="4" w:space="0" w:color="auto"/>
                    <w:right w:val="single" w:sz="4" w:space="0" w:color="auto"/>
                  </w:tcBorders>
                </w:tcPr>
                <w:p w14:paraId="10A165C3" w14:textId="77777777" w:rsidR="00231537" w:rsidRDefault="00231537" w:rsidP="00231537">
                  <w:pPr>
                    <w:pStyle w:val="TAL"/>
                    <w:rPr>
                      <w:ins w:id="154" w:author="Qualcomm" w:date="2021-09-15T14:50:00Z"/>
                      <w:rFonts w:asciiTheme="majorHAnsi" w:eastAsia="Malgun Gothic" w:hAnsiTheme="majorHAnsi" w:cstheme="majorHAnsi"/>
                      <w:szCs w:val="18"/>
                      <w:lang w:eastAsia="ko-KR"/>
                    </w:rPr>
                  </w:pPr>
                  <w:ins w:id="155" w:author="Qualcomm" w:date="2021-09-20T09:32:00Z">
                    <w:r>
                      <w:rPr>
                        <w:rFonts w:asciiTheme="majorHAnsi" w:eastAsia="Malgun Gothic" w:hAnsiTheme="majorHAnsi" w:cstheme="majorHAnsi"/>
                        <w:szCs w:val="18"/>
                        <w:lang w:eastAsia="ko-KR"/>
                      </w:rPr>
                      <w:t>Yes</w:t>
                    </w:r>
                  </w:ins>
                </w:p>
              </w:tc>
              <w:tc>
                <w:tcPr>
                  <w:tcW w:w="190" w:type="pct"/>
                  <w:tcBorders>
                    <w:top w:val="single" w:sz="4" w:space="0" w:color="auto"/>
                    <w:left w:val="single" w:sz="4" w:space="0" w:color="auto"/>
                    <w:bottom w:val="single" w:sz="4" w:space="0" w:color="auto"/>
                    <w:right w:val="single" w:sz="4" w:space="0" w:color="auto"/>
                  </w:tcBorders>
                </w:tcPr>
                <w:p w14:paraId="1AC99C58" w14:textId="77777777" w:rsidR="00231537" w:rsidRDefault="00231537" w:rsidP="00231537">
                  <w:pPr>
                    <w:pStyle w:val="TAL"/>
                    <w:rPr>
                      <w:ins w:id="156" w:author="Qualcomm" w:date="2021-09-15T14:50:00Z"/>
                      <w:rFonts w:asciiTheme="majorHAnsi" w:eastAsia="Malgun Gothic" w:hAnsiTheme="majorHAnsi" w:cstheme="majorHAnsi"/>
                      <w:szCs w:val="18"/>
                      <w:lang w:eastAsia="ko-KR"/>
                    </w:rPr>
                  </w:pPr>
                  <w:ins w:id="157" w:author="Qualcomm" w:date="2021-09-20T09:32:00Z">
                    <w:r>
                      <w:rPr>
                        <w:rFonts w:asciiTheme="majorHAnsi" w:eastAsia="Malgun Gothic" w:hAnsiTheme="majorHAnsi" w:cstheme="majorHAnsi"/>
                        <w:szCs w:val="18"/>
                        <w:lang w:eastAsia="ko-KR"/>
                      </w:rPr>
                      <w:t>Yes</w:t>
                    </w:r>
                  </w:ins>
                </w:p>
              </w:tc>
              <w:tc>
                <w:tcPr>
                  <w:tcW w:w="316" w:type="pct"/>
                  <w:tcBorders>
                    <w:top w:val="single" w:sz="4" w:space="0" w:color="auto"/>
                    <w:left w:val="single" w:sz="4" w:space="0" w:color="auto"/>
                    <w:bottom w:val="single" w:sz="4" w:space="0" w:color="auto"/>
                    <w:right w:val="single" w:sz="4" w:space="0" w:color="auto"/>
                  </w:tcBorders>
                </w:tcPr>
                <w:p w14:paraId="437F9FC7" w14:textId="77777777" w:rsidR="00231537" w:rsidRDefault="00231537" w:rsidP="00231537">
                  <w:pPr>
                    <w:pStyle w:val="TAL"/>
                    <w:rPr>
                      <w:ins w:id="158" w:author="Qualcomm" w:date="2021-09-15T14:50:00Z"/>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12217DE5" w14:textId="77777777" w:rsidR="00231537" w:rsidRDefault="00231537" w:rsidP="00231537">
                  <w:pPr>
                    <w:pStyle w:val="TAL"/>
                    <w:rPr>
                      <w:ins w:id="159" w:author="Qualcomm" w:date="2021-09-15T14:50:00Z"/>
                      <w:rFonts w:asciiTheme="majorHAnsi" w:eastAsia="Malgun Gothic" w:hAnsiTheme="majorHAnsi" w:cstheme="majorHAnsi"/>
                      <w:szCs w:val="18"/>
                      <w:lang w:eastAsia="ko-KR"/>
                    </w:rPr>
                  </w:pPr>
                  <w:ins w:id="160" w:author="Qualcomm" w:date="2021-09-20T10:26:00Z">
                    <w:r w:rsidRPr="005250D6">
                      <w:rPr>
                        <w:rFonts w:asciiTheme="majorHAnsi" w:eastAsia="Malgun Gothic" w:hAnsiTheme="majorHAnsi" w:cstheme="majorHAnsi"/>
                        <w:szCs w:val="18"/>
                        <w:lang w:eastAsia="ko-KR"/>
                      </w:rPr>
                      <w:t>Per FS</w:t>
                    </w:r>
                  </w:ins>
                </w:p>
              </w:tc>
              <w:tc>
                <w:tcPr>
                  <w:tcW w:w="221" w:type="pct"/>
                  <w:tcBorders>
                    <w:top w:val="single" w:sz="4" w:space="0" w:color="auto"/>
                    <w:left w:val="single" w:sz="4" w:space="0" w:color="auto"/>
                    <w:bottom w:val="single" w:sz="4" w:space="0" w:color="auto"/>
                    <w:right w:val="single" w:sz="4" w:space="0" w:color="auto"/>
                  </w:tcBorders>
                </w:tcPr>
                <w:p w14:paraId="29E7838C" w14:textId="77777777" w:rsidR="00231537" w:rsidRDefault="00231537" w:rsidP="00231537">
                  <w:pPr>
                    <w:pStyle w:val="TAL"/>
                    <w:rPr>
                      <w:ins w:id="161" w:author="Qualcomm" w:date="2021-09-15T14:50:00Z"/>
                      <w:color w:val="000000" w:themeColor="text1"/>
                    </w:rPr>
                  </w:pPr>
                  <w:ins w:id="162" w:author="Qualcomm" w:date="2021-09-15T15:01:00Z">
                    <w:r>
                      <w:rPr>
                        <w:color w:val="000000" w:themeColor="text1"/>
                      </w:rPr>
                      <w:t>N.A.</w:t>
                    </w:r>
                  </w:ins>
                </w:p>
              </w:tc>
              <w:tc>
                <w:tcPr>
                  <w:tcW w:w="221" w:type="pct"/>
                  <w:tcBorders>
                    <w:top w:val="single" w:sz="4" w:space="0" w:color="auto"/>
                    <w:left w:val="single" w:sz="4" w:space="0" w:color="auto"/>
                    <w:bottom w:val="single" w:sz="4" w:space="0" w:color="auto"/>
                    <w:right w:val="single" w:sz="4" w:space="0" w:color="auto"/>
                  </w:tcBorders>
                </w:tcPr>
                <w:p w14:paraId="31AE6508" w14:textId="77777777" w:rsidR="00231537" w:rsidRDefault="00231537" w:rsidP="00231537">
                  <w:pPr>
                    <w:pStyle w:val="TAL"/>
                    <w:rPr>
                      <w:ins w:id="163" w:author="Qualcomm" w:date="2021-09-15T14:50:00Z"/>
                      <w:color w:val="000000" w:themeColor="text1"/>
                    </w:rPr>
                  </w:pPr>
                  <w:ins w:id="164" w:author="Qualcomm" w:date="2021-09-15T15:01:00Z">
                    <w:r>
                      <w:rPr>
                        <w:color w:val="000000" w:themeColor="text1"/>
                      </w:rPr>
                      <w:t>N.A.</w:t>
                    </w:r>
                  </w:ins>
                </w:p>
              </w:tc>
              <w:tc>
                <w:tcPr>
                  <w:tcW w:w="220" w:type="pct"/>
                  <w:tcBorders>
                    <w:top w:val="single" w:sz="4" w:space="0" w:color="auto"/>
                    <w:left w:val="single" w:sz="4" w:space="0" w:color="auto"/>
                    <w:bottom w:val="single" w:sz="4" w:space="0" w:color="auto"/>
                    <w:right w:val="single" w:sz="4" w:space="0" w:color="auto"/>
                  </w:tcBorders>
                </w:tcPr>
                <w:p w14:paraId="0A66AF36" w14:textId="77777777" w:rsidR="00231537" w:rsidRDefault="00231537" w:rsidP="00231537">
                  <w:pPr>
                    <w:pStyle w:val="TAL"/>
                    <w:rPr>
                      <w:ins w:id="165" w:author="Qualcomm" w:date="2021-09-15T14:50:00Z"/>
                      <w:color w:val="000000" w:themeColor="text1"/>
                    </w:rPr>
                  </w:pPr>
                  <w:ins w:id="166" w:author="Qualcomm" w:date="2021-09-15T15:01:00Z">
                    <w:r>
                      <w:rPr>
                        <w:color w:val="000000" w:themeColor="text1"/>
                      </w:rPr>
                      <w:t>N.A.</w:t>
                    </w:r>
                  </w:ins>
                </w:p>
              </w:tc>
              <w:tc>
                <w:tcPr>
                  <w:tcW w:w="599" w:type="pct"/>
                  <w:tcBorders>
                    <w:top w:val="single" w:sz="4" w:space="0" w:color="auto"/>
                    <w:left w:val="single" w:sz="4" w:space="0" w:color="auto"/>
                    <w:bottom w:val="single" w:sz="4" w:space="0" w:color="auto"/>
                    <w:right w:val="single" w:sz="4" w:space="0" w:color="auto"/>
                  </w:tcBorders>
                </w:tcPr>
                <w:p w14:paraId="205C7326" w14:textId="77777777" w:rsidR="00231537" w:rsidRDefault="00231537" w:rsidP="00231537">
                  <w:pPr>
                    <w:pStyle w:val="TAL"/>
                    <w:rPr>
                      <w:ins w:id="167" w:author="Qualcomm" w:date="2021-09-15T14:50:00Z"/>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15BA4C0E" w14:textId="77777777" w:rsidR="00231537" w:rsidRDefault="00231537" w:rsidP="00231537">
                  <w:pPr>
                    <w:pStyle w:val="TAL"/>
                    <w:rPr>
                      <w:ins w:id="168" w:author="Qualcomm" w:date="2021-09-15T14:50:00Z"/>
                      <w:color w:val="000000" w:themeColor="text1"/>
                    </w:rPr>
                  </w:pPr>
                  <w:ins w:id="169" w:author="Qualcomm" w:date="2021-09-15T15:00:00Z">
                    <w:r>
                      <w:rPr>
                        <w:color w:val="000000" w:themeColor="text1"/>
                      </w:rPr>
                      <w:t>Optional with capability signalling</w:t>
                    </w:r>
                  </w:ins>
                </w:p>
              </w:tc>
            </w:tr>
            <w:tr w:rsidR="00231537" w14:paraId="45176026" w14:textId="77777777" w:rsidTr="00231537">
              <w:trPr>
                <w:trHeight w:val="20"/>
              </w:trPr>
              <w:tc>
                <w:tcPr>
                  <w:tcW w:w="267" w:type="pct"/>
                  <w:tcBorders>
                    <w:top w:val="single" w:sz="4" w:space="0" w:color="auto"/>
                    <w:left w:val="single" w:sz="4" w:space="0" w:color="auto"/>
                    <w:bottom w:val="single" w:sz="4" w:space="0" w:color="auto"/>
                    <w:right w:val="single" w:sz="4" w:space="0" w:color="auto"/>
                  </w:tcBorders>
                </w:tcPr>
                <w:p w14:paraId="6E09DB0B" w14:textId="77777777" w:rsidR="00231537" w:rsidRDefault="00231537" w:rsidP="00231537">
                  <w:pPr>
                    <w:pStyle w:val="TAL"/>
                    <w:rPr>
                      <w:ins w:id="170" w:author="Qualcomm" w:date="2021-09-15T14:50:00Z"/>
                      <w:rFonts w:asciiTheme="majorHAnsi" w:hAnsiTheme="majorHAnsi" w:cstheme="majorHAnsi"/>
                      <w:szCs w:val="18"/>
                      <w:lang w:eastAsia="ja-JP"/>
                    </w:rPr>
                  </w:pPr>
                  <w:ins w:id="171" w:author="Qualcomm" w:date="2021-09-15T14:50:00Z">
                    <w:r w:rsidRPr="00A340E9">
                      <w:rPr>
                        <w:rFonts w:asciiTheme="majorHAnsi" w:hAnsiTheme="majorHAnsi" w:cstheme="majorHAnsi"/>
                        <w:szCs w:val="18"/>
                        <w:lang w:eastAsia="ja-JP"/>
                      </w:rPr>
                      <w:t>32. NR_SL_enh</w:t>
                    </w:r>
                  </w:ins>
                </w:p>
              </w:tc>
              <w:tc>
                <w:tcPr>
                  <w:tcW w:w="158" w:type="pct"/>
                  <w:tcBorders>
                    <w:top w:val="single" w:sz="4" w:space="0" w:color="auto"/>
                    <w:left w:val="single" w:sz="4" w:space="0" w:color="auto"/>
                    <w:bottom w:val="single" w:sz="4" w:space="0" w:color="auto"/>
                    <w:right w:val="single" w:sz="4" w:space="0" w:color="auto"/>
                  </w:tcBorders>
                </w:tcPr>
                <w:p w14:paraId="0B252EFC" w14:textId="77777777" w:rsidR="00231537" w:rsidRDefault="00231537" w:rsidP="00231537">
                  <w:pPr>
                    <w:pStyle w:val="TAL"/>
                    <w:rPr>
                      <w:ins w:id="172" w:author="Qualcomm" w:date="2021-09-15T14:50:00Z"/>
                      <w:rFonts w:asciiTheme="majorHAnsi" w:eastAsia="Malgun Gothic" w:hAnsiTheme="majorHAnsi" w:cstheme="majorHAnsi"/>
                      <w:szCs w:val="18"/>
                      <w:lang w:eastAsia="ko-KR"/>
                    </w:rPr>
                  </w:pPr>
                  <w:ins w:id="173" w:author="Qualcomm" w:date="2021-09-15T14:50:00Z">
                    <w:r>
                      <w:rPr>
                        <w:rFonts w:asciiTheme="majorHAnsi" w:eastAsia="Malgun Gothic" w:hAnsiTheme="majorHAnsi" w:cstheme="majorHAnsi"/>
                        <w:szCs w:val="18"/>
                        <w:lang w:eastAsia="ko-KR"/>
                      </w:rPr>
                      <w:t>32-5b</w:t>
                    </w:r>
                  </w:ins>
                </w:p>
              </w:tc>
              <w:tc>
                <w:tcPr>
                  <w:tcW w:w="348" w:type="pct"/>
                  <w:tcBorders>
                    <w:top w:val="single" w:sz="4" w:space="0" w:color="auto"/>
                    <w:left w:val="single" w:sz="4" w:space="0" w:color="auto"/>
                    <w:bottom w:val="single" w:sz="4" w:space="0" w:color="auto"/>
                    <w:right w:val="single" w:sz="4" w:space="0" w:color="auto"/>
                  </w:tcBorders>
                </w:tcPr>
                <w:p w14:paraId="2C8821EF" w14:textId="77777777" w:rsidR="00231537" w:rsidRDefault="00231537" w:rsidP="00231537">
                  <w:pPr>
                    <w:pStyle w:val="TAL"/>
                    <w:rPr>
                      <w:ins w:id="174" w:author="Qualcomm" w:date="2021-09-15T14:50:00Z"/>
                      <w:rFonts w:eastAsia="Malgun Gothic"/>
                      <w:color w:val="000000" w:themeColor="text1"/>
                      <w:lang w:eastAsia="ko-KR"/>
                    </w:rPr>
                  </w:pPr>
                  <w:ins w:id="175" w:author="Qualcomm" w:date="2021-09-15T14:51:00Z">
                    <w:r>
                      <w:rPr>
                        <w:rFonts w:eastAsia="Malgun Gothic"/>
                        <w:color w:val="000000" w:themeColor="text1"/>
                        <w:lang w:eastAsia="ko-KR"/>
                      </w:rPr>
                      <w:t>Inter-UE coordination preferred resource reception</w:t>
                    </w:r>
                  </w:ins>
                </w:p>
              </w:tc>
              <w:tc>
                <w:tcPr>
                  <w:tcW w:w="1416" w:type="pct"/>
                  <w:tcBorders>
                    <w:top w:val="single" w:sz="4" w:space="0" w:color="auto"/>
                    <w:left w:val="single" w:sz="4" w:space="0" w:color="auto"/>
                    <w:bottom w:val="single" w:sz="4" w:space="0" w:color="auto"/>
                    <w:right w:val="single" w:sz="4" w:space="0" w:color="auto"/>
                  </w:tcBorders>
                </w:tcPr>
                <w:p w14:paraId="7D8AA3FD" w14:textId="77777777" w:rsidR="00231537" w:rsidRDefault="00231537" w:rsidP="00231537">
                  <w:pPr>
                    <w:autoSpaceDE w:val="0"/>
                    <w:autoSpaceDN w:val="0"/>
                    <w:adjustRightInd w:val="0"/>
                    <w:snapToGrid w:val="0"/>
                    <w:spacing w:afterLines="50" w:after="120"/>
                    <w:contextualSpacing/>
                    <w:jc w:val="both"/>
                    <w:rPr>
                      <w:ins w:id="176" w:author="Qualcomm" w:date="2021-09-15T14:54:00Z"/>
                      <w:rFonts w:asciiTheme="majorHAnsi" w:eastAsia="Malgun Gothic" w:hAnsiTheme="majorHAnsi" w:cstheme="majorHAnsi"/>
                      <w:sz w:val="18"/>
                      <w:szCs w:val="18"/>
                      <w:lang w:eastAsia="ko-KR"/>
                    </w:rPr>
                  </w:pPr>
                  <w:ins w:id="177" w:author="Qualcomm" w:date="2021-09-15T14:54:00Z">
                    <w:r>
                      <w:rPr>
                        <w:rFonts w:asciiTheme="majorHAnsi" w:eastAsia="Malgun Gothic" w:hAnsiTheme="majorHAnsi" w:cstheme="majorHAnsi"/>
                        <w:sz w:val="18"/>
                        <w:szCs w:val="18"/>
                        <w:lang w:eastAsia="ko-KR"/>
                      </w:rPr>
                      <w:t>1) UE can receive inter-UE coordination information of preferred resource set and use the received information in its own resource (re-)selection in NR sidelink mode 2.</w:t>
                    </w:r>
                  </w:ins>
                </w:p>
                <w:p w14:paraId="4AC21CC4" w14:textId="77777777" w:rsidR="00231537" w:rsidRDefault="00231537" w:rsidP="00231537">
                  <w:pPr>
                    <w:autoSpaceDE w:val="0"/>
                    <w:autoSpaceDN w:val="0"/>
                    <w:adjustRightInd w:val="0"/>
                    <w:snapToGrid w:val="0"/>
                    <w:spacing w:afterLines="50" w:after="120"/>
                    <w:contextualSpacing/>
                    <w:jc w:val="both"/>
                    <w:rPr>
                      <w:ins w:id="178" w:author="Qualcomm" w:date="2021-09-15T14:50:00Z"/>
                      <w:rFonts w:asciiTheme="majorHAnsi" w:eastAsia="Malgun Gothic" w:hAnsiTheme="majorHAnsi" w:cstheme="majorHAnsi"/>
                      <w:sz w:val="18"/>
                      <w:szCs w:val="18"/>
                      <w:lang w:eastAsia="ko-KR"/>
                    </w:rPr>
                  </w:pPr>
                  <w:ins w:id="179" w:author="Qualcomm" w:date="2021-09-15T14:56:00Z">
                    <w:r>
                      <w:rPr>
                        <w:rFonts w:asciiTheme="majorHAnsi" w:eastAsia="Malgun Gothic" w:hAnsiTheme="majorHAnsi" w:cstheme="majorHAnsi"/>
                        <w:sz w:val="18"/>
                        <w:szCs w:val="18"/>
                        <w:lang w:eastAsia="ko-KR"/>
                      </w:rPr>
                      <w:t>2) UE can transmit an explicit request for inter-UE coordination information</w:t>
                    </w:r>
                  </w:ins>
                </w:p>
              </w:tc>
              <w:tc>
                <w:tcPr>
                  <w:tcW w:w="284" w:type="pct"/>
                  <w:tcBorders>
                    <w:top w:val="single" w:sz="4" w:space="0" w:color="auto"/>
                    <w:left w:val="single" w:sz="4" w:space="0" w:color="auto"/>
                    <w:bottom w:val="single" w:sz="4" w:space="0" w:color="auto"/>
                    <w:right w:val="single" w:sz="4" w:space="0" w:color="auto"/>
                  </w:tcBorders>
                </w:tcPr>
                <w:p w14:paraId="13D66EC9" w14:textId="77777777" w:rsidR="00231537" w:rsidRDefault="00231537" w:rsidP="00231537">
                  <w:pPr>
                    <w:pStyle w:val="TAL"/>
                    <w:rPr>
                      <w:ins w:id="180" w:author="Qualcomm" w:date="2021-09-15T14:50:00Z"/>
                      <w:rFonts w:asciiTheme="majorHAnsi" w:eastAsia="Malgun Gothic" w:hAnsiTheme="majorHAnsi" w:cstheme="majorHAnsi"/>
                      <w:szCs w:val="18"/>
                      <w:lang w:eastAsia="ko-KR"/>
                    </w:rPr>
                  </w:pPr>
                  <w:ins w:id="181" w:author="Qualcomm" w:date="2021-10-01T09:42:00Z">
                    <w:r w:rsidRPr="00FF63E8">
                      <w:rPr>
                        <w:rFonts w:asciiTheme="majorHAnsi" w:eastAsia="Malgun Gothic" w:hAnsiTheme="majorHAnsi" w:cstheme="majorHAnsi"/>
                        <w:szCs w:val="18"/>
                        <w:lang w:eastAsia="ko-KR"/>
                      </w:rPr>
                      <w:t>None</w:t>
                    </w:r>
                  </w:ins>
                </w:p>
              </w:tc>
              <w:tc>
                <w:tcPr>
                  <w:tcW w:w="191" w:type="pct"/>
                  <w:tcBorders>
                    <w:top w:val="single" w:sz="4" w:space="0" w:color="auto"/>
                    <w:left w:val="single" w:sz="4" w:space="0" w:color="auto"/>
                    <w:bottom w:val="single" w:sz="4" w:space="0" w:color="auto"/>
                    <w:right w:val="single" w:sz="4" w:space="0" w:color="auto"/>
                  </w:tcBorders>
                </w:tcPr>
                <w:p w14:paraId="2464D7DC" w14:textId="77777777" w:rsidR="00231537" w:rsidRDefault="00231537" w:rsidP="00231537">
                  <w:pPr>
                    <w:pStyle w:val="TAL"/>
                    <w:rPr>
                      <w:ins w:id="182" w:author="Qualcomm" w:date="2021-09-15T14:50:00Z"/>
                      <w:rFonts w:asciiTheme="majorHAnsi" w:eastAsia="Malgun Gothic" w:hAnsiTheme="majorHAnsi" w:cstheme="majorHAnsi"/>
                      <w:szCs w:val="18"/>
                      <w:lang w:eastAsia="ko-KR"/>
                    </w:rPr>
                  </w:pPr>
                  <w:ins w:id="183" w:author="Qualcomm" w:date="2021-09-20T09:33:00Z">
                    <w:r>
                      <w:rPr>
                        <w:rFonts w:asciiTheme="majorHAnsi" w:eastAsia="Malgun Gothic" w:hAnsiTheme="majorHAnsi" w:cstheme="majorHAnsi"/>
                        <w:szCs w:val="18"/>
                        <w:lang w:eastAsia="ko-KR"/>
                      </w:rPr>
                      <w:t>Yes</w:t>
                    </w:r>
                  </w:ins>
                </w:p>
              </w:tc>
              <w:tc>
                <w:tcPr>
                  <w:tcW w:w="190" w:type="pct"/>
                  <w:tcBorders>
                    <w:top w:val="single" w:sz="4" w:space="0" w:color="auto"/>
                    <w:left w:val="single" w:sz="4" w:space="0" w:color="auto"/>
                    <w:bottom w:val="single" w:sz="4" w:space="0" w:color="auto"/>
                    <w:right w:val="single" w:sz="4" w:space="0" w:color="auto"/>
                  </w:tcBorders>
                </w:tcPr>
                <w:p w14:paraId="4BB9C74C" w14:textId="77777777" w:rsidR="00231537" w:rsidRDefault="00231537" w:rsidP="00231537">
                  <w:pPr>
                    <w:pStyle w:val="TAL"/>
                    <w:rPr>
                      <w:ins w:id="184" w:author="Qualcomm" w:date="2021-09-15T14:50:00Z"/>
                      <w:rFonts w:asciiTheme="majorHAnsi" w:eastAsia="Malgun Gothic" w:hAnsiTheme="majorHAnsi" w:cstheme="majorHAnsi"/>
                      <w:szCs w:val="18"/>
                      <w:lang w:eastAsia="ko-KR"/>
                    </w:rPr>
                  </w:pPr>
                  <w:ins w:id="185" w:author="Qualcomm" w:date="2021-09-20T09:33:00Z">
                    <w:r>
                      <w:rPr>
                        <w:rFonts w:asciiTheme="majorHAnsi" w:eastAsia="Malgun Gothic" w:hAnsiTheme="majorHAnsi" w:cstheme="majorHAnsi"/>
                        <w:szCs w:val="18"/>
                        <w:lang w:eastAsia="ko-KR"/>
                      </w:rPr>
                      <w:t>Yes</w:t>
                    </w:r>
                  </w:ins>
                </w:p>
              </w:tc>
              <w:tc>
                <w:tcPr>
                  <w:tcW w:w="316" w:type="pct"/>
                  <w:tcBorders>
                    <w:top w:val="single" w:sz="4" w:space="0" w:color="auto"/>
                    <w:left w:val="single" w:sz="4" w:space="0" w:color="auto"/>
                    <w:bottom w:val="single" w:sz="4" w:space="0" w:color="auto"/>
                    <w:right w:val="single" w:sz="4" w:space="0" w:color="auto"/>
                  </w:tcBorders>
                </w:tcPr>
                <w:p w14:paraId="311F872D" w14:textId="77777777" w:rsidR="00231537" w:rsidRDefault="00231537" w:rsidP="00231537">
                  <w:pPr>
                    <w:pStyle w:val="TAL"/>
                    <w:rPr>
                      <w:ins w:id="186" w:author="Qualcomm" w:date="2021-09-15T14:50:00Z"/>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219197A6" w14:textId="77777777" w:rsidR="00231537" w:rsidRDefault="00231537" w:rsidP="00231537">
                  <w:pPr>
                    <w:pStyle w:val="TAL"/>
                    <w:rPr>
                      <w:ins w:id="187" w:author="Qualcomm" w:date="2021-09-15T14:50:00Z"/>
                      <w:rFonts w:asciiTheme="majorHAnsi" w:eastAsia="Malgun Gothic" w:hAnsiTheme="majorHAnsi" w:cstheme="majorHAnsi"/>
                      <w:szCs w:val="18"/>
                      <w:lang w:eastAsia="ko-KR"/>
                    </w:rPr>
                  </w:pPr>
                  <w:ins w:id="188" w:author="Qualcomm" w:date="2021-09-20T10:26:00Z">
                    <w:r w:rsidRPr="005250D6">
                      <w:rPr>
                        <w:rFonts w:asciiTheme="majorHAnsi" w:eastAsia="Malgun Gothic" w:hAnsiTheme="majorHAnsi" w:cstheme="majorHAnsi"/>
                        <w:szCs w:val="18"/>
                        <w:lang w:eastAsia="ko-KR"/>
                      </w:rPr>
                      <w:t>Per FS</w:t>
                    </w:r>
                  </w:ins>
                </w:p>
              </w:tc>
              <w:tc>
                <w:tcPr>
                  <w:tcW w:w="221" w:type="pct"/>
                  <w:tcBorders>
                    <w:top w:val="single" w:sz="4" w:space="0" w:color="auto"/>
                    <w:left w:val="single" w:sz="4" w:space="0" w:color="auto"/>
                    <w:bottom w:val="single" w:sz="4" w:space="0" w:color="auto"/>
                    <w:right w:val="single" w:sz="4" w:space="0" w:color="auto"/>
                  </w:tcBorders>
                </w:tcPr>
                <w:p w14:paraId="69738E06" w14:textId="77777777" w:rsidR="00231537" w:rsidRDefault="00231537" w:rsidP="00231537">
                  <w:pPr>
                    <w:pStyle w:val="TAL"/>
                    <w:rPr>
                      <w:ins w:id="189" w:author="Qualcomm" w:date="2021-09-15T14:50:00Z"/>
                      <w:color w:val="000000" w:themeColor="text1"/>
                    </w:rPr>
                  </w:pPr>
                  <w:ins w:id="190" w:author="Qualcomm" w:date="2021-09-15T15:01:00Z">
                    <w:r>
                      <w:rPr>
                        <w:color w:val="000000" w:themeColor="text1"/>
                      </w:rPr>
                      <w:t>N.A.</w:t>
                    </w:r>
                  </w:ins>
                </w:p>
              </w:tc>
              <w:tc>
                <w:tcPr>
                  <w:tcW w:w="221" w:type="pct"/>
                  <w:tcBorders>
                    <w:top w:val="single" w:sz="4" w:space="0" w:color="auto"/>
                    <w:left w:val="single" w:sz="4" w:space="0" w:color="auto"/>
                    <w:bottom w:val="single" w:sz="4" w:space="0" w:color="auto"/>
                    <w:right w:val="single" w:sz="4" w:space="0" w:color="auto"/>
                  </w:tcBorders>
                </w:tcPr>
                <w:p w14:paraId="111C6A67" w14:textId="77777777" w:rsidR="00231537" w:rsidRDefault="00231537" w:rsidP="00231537">
                  <w:pPr>
                    <w:pStyle w:val="TAL"/>
                    <w:rPr>
                      <w:ins w:id="191" w:author="Qualcomm" w:date="2021-09-15T14:50:00Z"/>
                      <w:color w:val="000000" w:themeColor="text1"/>
                    </w:rPr>
                  </w:pPr>
                  <w:ins w:id="192" w:author="Qualcomm" w:date="2021-09-15T15:01:00Z">
                    <w:r>
                      <w:rPr>
                        <w:color w:val="000000" w:themeColor="text1"/>
                      </w:rPr>
                      <w:t>N.A.</w:t>
                    </w:r>
                  </w:ins>
                </w:p>
              </w:tc>
              <w:tc>
                <w:tcPr>
                  <w:tcW w:w="220" w:type="pct"/>
                  <w:tcBorders>
                    <w:top w:val="single" w:sz="4" w:space="0" w:color="auto"/>
                    <w:left w:val="single" w:sz="4" w:space="0" w:color="auto"/>
                    <w:bottom w:val="single" w:sz="4" w:space="0" w:color="auto"/>
                    <w:right w:val="single" w:sz="4" w:space="0" w:color="auto"/>
                  </w:tcBorders>
                </w:tcPr>
                <w:p w14:paraId="0A2AAC51" w14:textId="77777777" w:rsidR="00231537" w:rsidRDefault="00231537" w:rsidP="00231537">
                  <w:pPr>
                    <w:pStyle w:val="TAL"/>
                    <w:rPr>
                      <w:ins w:id="193" w:author="Qualcomm" w:date="2021-09-15T14:50:00Z"/>
                      <w:color w:val="000000" w:themeColor="text1"/>
                    </w:rPr>
                  </w:pPr>
                  <w:ins w:id="194" w:author="Qualcomm" w:date="2021-09-15T15:01:00Z">
                    <w:r>
                      <w:rPr>
                        <w:color w:val="000000" w:themeColor="text1"/>
                      </w:rPr>
                      <w:t>N.A.</w:t>
                    </w:r>
                  </w:ins>
                </w:p>
              </w:tc>
              <w:tc>
                <w:tcPr>
                  <w:tcW w:w="599" w:type="pct"/>
                  <w:tcBorders>
                    <w:top w:val="single" w:sz="4" w:space="0" w:color="auto"/>
                    <w:left w:val="single" w:sz="4" w:space="0" w:color="auto"/>
                    <w:bottom w:val="single" w:sz="4" w:space="0" w:color="auto"/>
                    <w:right w:val="single" w:sz="4" w:space="0" w:color="auto"/>
                  </w:tcBorders>
                </w:tcPr>
                <w:p w14:paraId="22214A10" w14:textId="77777777" w:rsidR="00231537" w:rsidRDefault="00231537" w:rsidP="00231537">
                  <w:pPr>
                    <w:pStyle w:val="TAL"/>
                    <w:rPr>
                      <w:ins w:id="195" w:author="Qualcomm" w:date="2021-09-15T14:50:00Z"/>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22308D9" w14:textId="77777777" w:rsidR="00231537" w:rsidRDefault="00231537" w:rsidP="00231537">
                  <w:pPr>
                    <w:pStyle w:val="TAL"/>
                    <w:rPr>
                      <w:ins w:id="196" w:author="Qualcomm" w:date="2021-09-15T14:50:00Z"/>
                      <w:color w:val="000000" w:themeColor="text1"/>
                    </w:rPr>
                  </w:pPr>
                  <w:ins w:id="197" w:author="Qualcomm" w:date="2021-09-15T15:01:00Z">
                    <w:r>
                      <w:rPr>
                        <w:color w:val="000000" w:themeColor="text1"/>
                      </w:rPr>
                      <w:t>Optional with capability signalling</w:t>
                    </w:r>
                  </w:ins>
                </w:p>
              </w:tc>
            </w:tr>
            <w:tr w:rsidR="00231537" w14:paraId="1D47313D" w14:textId="77777777" w:rsidTr="00231537">
              <w:trPr>
                <w:trHeight w:val="20"/>
              </w:trPr>
              <w:tc>
                <w:tcPr>
                  <w:tcW w:w="267" w:type="pct"/>
                  <w:tcBorders>
                    <w:top w:val="single" w:sz="4" w:space="0" w:color="auto"/>
                    <w:left w:val="single" w:sz="4" w:space="0" w:color="auto"/>
                    <w:bottom w:val="single" w:sz="4" w:space="0" w:color="auto"/>
                    <w:right w:val="single" w:sz="4" w:space="0" w:color="auto"/>
                  </w:tcBorders>
                </w:tcPr>
                <w:p w14:paraId="2CD05A43" w14:textId="77777777" w:rsidR="00231537" w:rsidRDefault="00231537" w:rsidP="00231537">
                  <w:pPr>
                    <w:pStyle w:val="TAL"/>
                    <w:rPr>
                      <w:ins w:id="198" w:author="Qualcomm" w:date="2021-09-15T14:50:00Z"/>
                      <w:rFonts w:asciiTheme="majorHAnsi" w:hAnsiTheme="majorHAnsi" w:cstheme="majorHAnsi"/>
                      <w:szCs w:val="18"/>
                      <w:lang w:eastAsia="ja-JP"/>
                    </w:rPr>
                  </w:pPr>
                  <w:ins w:id="199" w:author="Qualcomm" w:date="2021-09-15T14:50:00Z">
                    <w:r w:rsidRPr="00A340E9">
                      <w:rPr>
                        <w:rFonts w:asciiTheme="majorHAnsi" w:hAnsiTheme="majorHAnsi" w:cstheme="majorHAnsi"/>
                        <w:szCs w:val="18"/>
                        <w:lang w:eastAsia="ja-JP"/>
                      </w:rPr>
                      <w:t>32. NR_SL_enh</w:t>
                    </w:r>
                  </w:ins>
                </w:p>
              </w:tc>
              <w:tc>
                <w:tcPr>
                  <w:tcW w:w="158" w:type="pct"/>
                  <w:tcBorders>
                    <w:top w:val="single" w:sz="4" w:space="0" w:color="auto"/>
                    <w:left w:val="single" w:sz="4" w:space="0" w:color="auto"/>
                    <w:bottom w:val="single" w:sz="4" w:space="0" w:color="auto"/>
                    <w:right w:val="single" w:sz="4" w:space="0" w:color="auto"/>
                  </w:tcBorders>
                </w:tcPr>
                <w:p w14:paraId="5023889E" w14:textId="77777777" w:rsidR="00231537" w:rsidRDefault="00231537" w:rsidP="00231537">
                  <w:pPr>
                    <w:pStyle w:val="TAL"/>
                    <w:rPr>
                      <w:ins w:id="200" w:author="Qualcomm" w:date="2021-09-15T14:50:00Z"/>
                      <w:rFonts w:asciiTheme="majorHAnsi" w:eastAsia="Malgun Gothic" w:hAnsiTheme="majorHAnsi" w:cstheme="majorHAnsi"/>
                      <w:szCs w:val="18"/>
                      <w:lang w:eastAsia="ko-KR"/>
                    </w:rPr>
                  </w:pPr>
                  <w:ins w:id="201" w:author="Qualcomm" w:date="2021-09-15T14:50:00Z">
                    <w:r>
                      <w:rPr>
                        <w:rFonts w:asciiTheme="majorHAnsi" w:eastAsia="Malgun Gothic" w:hAnsiTheme="majorHAnsi" w:cstheme="majorHAnsi"/>
                        <w:szCs w:val="18"/>
                        <w:lang w:eastAsia="ko-KR"/>
                      </w:rPr>
                      <w:t>32-5c</w:t>
                    </w:r>
                  </w:ins>
                </w:p>
              </w:tc>
              <w:tc>
                <w:tcPr>
                  <w:tcW w:w="348" w:type="pct"/>
                  <w:tcBorders>
                    <w:top w:val="single" w:sz="4" w:space="0" w:color="auto"/>
                    <w:left w:val="single" w:sz="4" w:space="0" w:color="auto"/>
                    <w:bottom w:val="single" w:sz="4" w:space="0" w:color="auto"/>
                    <w:right w:val="single" w:sz="4" w:space="0" w:color="auto"/>
                  </w:tcBorders>
                </w:tcPr>
                <w:p w14:paraId="7E3CEBCA" w14:textId="77777777" w:rsidR="00231537" w:rsidRDefault="00231537" w:rsidP="00231537">
                  <w:pPr>
                    <w:pStyle w:val="TAL"/>
                    <w:rPr>
                      <w:ins w:id="202" w:author="Qualcomm" w:date="2021-09-15T14:50:00Z"/>
                      <w:rFonts w:eastAsia="Malgun Gothic"/>
                      <w:color w:val="000000" w:themeColor="text1"/>
                      <w:lang w:eastAsia="ko-KR"/>
                    </w:rPr>
                  </w:pPr>
                  <w:ins w:id="203" w:author="Qualcomm" w:date="2021-09-15T14:54:00Z">
                    <w:r>
                      <w:rPr>
                        <w:rFonts w:eastAsia="Malgun Gothic"/>
                        <w:color w:val="000000" w:themeColor="text1"/>
                        <w:lang w:eastAsia="ko-KR"/>
                      </w:rPr>
                      <w:t>Inter-UE coordination non-preferred resource transmission</w:t>
                    </w:r>
                  </w:ins>
                </w:p>
              </w:tc>
              <w:tc>
                <w:tcPr>
                  <w:tcW w:w="1416" w:type="pct"/>
                  <w:tcBorders>
                    <w:top w:val="single" w:sz="4" w:space="0" w:color="auto"/>
                    <w:left w:val="single" w:sz="4" w:space="0" w:color="auto"/>
                    <w:bottom w:val="single" w:sz="4" w:space="0" w:color="auto"/>
                    <w:right w:val="single" w:sz="4" w:space="0" w:color="auto"/>
                  </w:tcBorders>
                </w:tcPr>
                <w:p w14:paraId="022E8EC9" w14:textId="77777777" w:rsidR="00231537" w:rsidRDefault="00231537" w:rsidP="00231537">
                  <w:pPr>
                    <w:autoSpaceDE w:val="0"/>
                    <w:autoSpaceDN w:val="0"/>
                    <w:adjustRightInd w:val="0"/>
                    <w:snapToGrid w:val="0"/>
                    <w:spacing w:afterLines="50" w:after="120"/>
                    <w:contextualSpacing/>
                    <w:jc w:val="both"/>
                    <w:rPr>
                      <w:ins w:id="204" w:author="Qualcomm" w:date="2021-09-15T14:56:00Z"/>
                      <w:rFonts w:asciiTheme="majorHAnsi" w:eastAsia="Malgun Gothic" w:hAnsiTheme="majorHAnsi" w:cstheme="majorHAnsi"/>
                      <w:sz w:val="18"/>
                      <w:szCs w:val="18"/>
                      <w:lang w:eastAsia="ko-KR"/>
                    </w:rPr>
                  </w:pPr>
                  <w:ins w:id="205" w:author="Qualcomm" w:date="2021-09-15T14:56:00Z">
                    <w:r>
                      <w:rPr>
                        <w:rFonts w:asciiTheme="majorHAnsi" w:eastAsia="Malgun Gothic" w:hAnsiTheme="majorHAnsi" w:cstheme="majorHAnsi"/>
                        <w:sz w:val="18"/>
                        <w:szCs w:val="18"/>
                        <w:lang w:eastAsia="ko-KR"/>
                      </w:rPr>
                      <w:t>1) UE can generate and transmit inter-UE coordination information of non-preferred resource set</w:t>
                    </w:r>
                  </w:ins>
                  <w:ins w:id="206" w:author="Qualcomm" w:date="2021-09-15T14:57:00Z">
                    <w:r>
                      <w:rPr>
                        <w:rFonts w:asciiTheme="majorHAnsi" w:eastAsia="Malgun Gothic" w:hAnsiTheme="majorHAnsi" w:cstheme="majorHAnsi"/>
                        <w:sz w:val="18"/>
                        <w:szCs w:val="18"/>
                        <w:lang w:eastAsia="ko-KR"/>
                      </w:rPr>
                      <w:t xml:space="preserve"> in NR sidelink mode 2.</w:t>
                    </w:r>
                  </w:ins>
                </w:p>
                <w:p w14:paraId="4F2865CC" w14:textId="77777777" w:rsidR="00231537" w:rsidRDefault="00231537" w:rsidP="00231537">
                  <w:pPr>
                    <w:autoSpaceDE w:val="0"/>
                    <w:autoSpaceDN w:val="0"/>
                    <w:adjustRightInd w:val="0"/>
                    <w:snapToGrid w:val="0"/>
                    <w:spacing w:afterLines="50" w:after="120"/>
                    <w:contextualSpacing/>
                    <w:jc w:val="both"/>
                    <w:rPr>
                      <w:ins w:id="207" w:author="Qualcomm" w:date="2021-09-15T14:50:00Z"/>
                      <w:rFonts w:asciiTheme="majorHAnsi" w:eastAsia="Malgun Gothic" w:hAnsiTheme="majorHAnsi" w:cstheme="majorHAnsi"/>
                      <w:sz w:val="18"/>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5BD62677" w14:textId="77777777" w:rsidR="00231537" w:rsidRDefault="00231537" w:rsidP="00231537">
                  <w:pPr>
                    <w:pStyle w:val="TAL"/>
                    <w:rPr>
                      <w:ins w:id="208" w:author="Qualcomm" w:date="2021-09-15T14:50:00Z"/>
                      <w:rFonts w:asciiTheme="majorHAnsi" w:eastAsia="Malgun Gothic" w:hAnsiTheme="majorHAnsi" w:cstheme="majorHAnsi"/>
                      <w:szCs w:val="18"/>
                      <w:lang w:eastAsia="ko-KR"/>
                    </w:rPr>
                  </w:pPr>
                  <w:ins w:id="209" w:author="Qualcomm" w:date="2021-10-01T09:42:00Z">
                    <w:r w:rsidRPr="00FF63E8">
                      <w:rPr>
                        <w:rFonts w:asciiTheme="majorHAnsi" w:eastAsia="Malgun Gothic" w:hAnsiTheme="majorHAnsi" w:cstheme="majorHAnsi"/>
                        <w:szCs w:val="18"/>
                        <w:lang w:eastAsia="ko-KR"/>
                      </w:rPr>
                      <w:t>None</w:t>
                    </w:r>
                  </w:ins>
                </w:p>
              </w:tc>
              <w:tc>
                <w:tcPr>
                  <w:tcW w:w="191" w:type="pct"/>
                  <w:tcBorders>
                    <w:top w:val="single" w:sz="4" w:space="0" w:color="auto"/>
                    <w:left w:val="single" w:sz="4" w:space="0" w:color="auto"/>
                    <w:bottom w:val="single" w:sz="4" w:space="0" w:color="auto"/>
                    <w:right w:val="single" w:sz="4" w:space="0" w:color="auto"/>
                  </w:tcBorders>
                </w:tcPr>
                <w:p w14:paraId="418E8E87" w14:textId="77777777" w:rsidR="00231537" w:rsidRDefault="00231537" w:rsidP="00231537">
                  <w:pPr>
                    <w:pStyle w:val="TAL"/>
                    <w:rPr>
                      <w:ins w:id="210" w:author="Qualcomm" w:date="2021-09-15T14:50:00Z"/>
                      <w:rFonts w:asciiTheme="majorHAnsi" w:eastAsia="Malgun Gothic" w:hAnsiTheme="majorHAnsi" w:cstheme="majorHAnsi"/>
                      <w:szCs w:val="18"/>
                      <w:lang w:eastAsia="ko-KR"/>
                    </w:rPr>
                  </w:pPr>
                  <w:ins w:id="211" w:author="Qualcomm" w:date="2021-09-20T09:33:00Z">
                    <w:r>
                      <w:rPr>
                        <w:rFonts w:asciiTheme="majorHAnsi" w:eastAsia="Malgun Gothic" w:hAnsiTheme="majorHAnsi" w:cstheme="majorHAnsi"/>
                        <w:szCs w:val="18"/>
                        <w:lang w:eastAsia="ko-KR"/>
                      </w:rPr>
                      <w:t>Yes</w:t>
                    </w:r>
                  </w:ins>
                </w:p>
              </w:tc>
              <w:tc>
                <w:tcPr>
                  <w:tcW w:w="190" w:type="pct"/>
                  <w:tcBorders>
                    <w:top w:val="single" w:sz="4" w:space="0" w:color="auto"/>
                    <w:left w:val="single" w:sz="4" w:space="0" w:color="auto"/>
                    <w:bottom w:val="single" w:sz="4" w:space="0" w:color="auto"/>
                    <w:right w:val="single" w:sz="4" w:space="0" w:color="auto"/>
                  </w:tcBorders>
                </w:tcPr>
                <w:p w14:paraId="14FEAF15" w14:textId="77777777" w:rsidR="00231537" w:rsidRDefault="00231537" w:rsidP="00231537">
                  <w:pPr>
                    <w:pStyle w:val="TAL"/>
                    <w:rPr>
                      <w:ins w:id="212" w:author="Qualcomm" w:date="2021-09-15T14:50:00Z"/>
                      <w:rFonts w:asciiTheme="majorHAnsi" w:eastAsia="Malgun Gothic" w:hAnsiTheme="majorHAnsi" w:cstheme="majorHAnsi"/>
                      <w:szCs w:val="18"/>
                      <w:lang w:eastAsia="ko-KR"/>
                    </w:rPr>
                  </w:pPr>
                  <w:ins w:id="213" w:author="Qualcomm" w:date="2021-09-20T09:33:00Z">
                    <w:r>
                      <w:rPr>
                        <w:rFonts w:asciiTheme="majorHAnsi" w:eastAsia="Malgun Gothic" w:hAnsiTheme="majorHAnsi" w:cstheme="majorHAnsi"/>
                        <w:szCs w:val="18"/>
                        <w:lang w:eastAsia="ko-KR"/>
                      </w:rPr>
                      <w:t>Yes</w:t>
                    </w:r>
                  </w:ins>
                </w:p>
              </w:tc>
              <w:tc>
                <w:tcPr>
                  <w:tcW w:w="316" w:type="pct"/>
                  <w:tcBorders>
                    <w:top w:val="single" w:sz="4" w:space="0" w:color="auto"/>
                    <w:left w:val="single" w:sz="4" w:space="0" w:color="auto"/>
                    <w:bottom w:val="single" w:sz="4" w:space="0" w:color="auto"/>
                    <w:right w:val="single" w:sz="4" w:space="0" w:color="auto"/>
                  </w:tcBorders>
                </w:tcPr>
                <w:p w14:paraId="098F6A89" w14:textId="77777777" w:rsidR="00231537" w:rsidRDefault="00231537" w:rsidP="00231537">
                  <w:pPr>
                    <w:pStyle w:val="TAL"/>
                    <w:rPr>
                      <w:ins w:id="214" w:author="Qualcomm" w:date="2021-09-15T14:50:00Z"/>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5DF6BC32" w14:textId="77777777" w:rsidR="00231537" w:rsidRDefault="00231537" w:rsidP="00231537">
                  <w:pPr>
                    <w:pStyle w:val="TAL"/>
                    <w:rPr>
                      <w:ins w:id="215" w:author="Qualcomm" w:date="2021-09-15T14:50:00Z"/>
                      <w:rFonts w:asciiTheme="majorHAnsi" w:eastAsia="Malgun Gothic" w:hAnsiTheme="majorHAnsi" w:cstheme="majorHAnsi"/>
                      <w:szCs w:val="18"/>
                      <w:lang w:eastAsia="ko-KR"/>
                    </w:rPr>
                  </w:pPr>
                  <w:ins w:id="216" w:author="Qualcomm" w:date="2021-09-20T10:26:00Z">
                    <w:r w:rsidRPr="005250D6">
                      <w:rPr>
                        <w:rFonts w:asciiTheme="majorHAnsi" w:eastAsia="Malgun Gothic" w:hAnsiTheme="majorHAnsi" w:cstheme="majorHAnsi"/>
                        <w:szCs w:val="18"/>
                        <w:lang w:eastAsia="ko-KR"/>
                      </w:rPr>
                      <w:t>Per FS</w:t>
                    </w:r>
                  </w:ins>
                </w:p>
              </w:tc>
              <w:tc>
                <w:tcPr>
                  <w:tcW w:w="221" w:type="pct"/>
                  <w:tcBorders>
                    <w:top w:val="single" w:sz="4" w:space="0" w:color="auto"/>
                    <w:left w:val="single" w:sz="4" w:space="0" w:color="auto"/>
                    <w:bottom w:val="single" w:sz="4" w:space="0" w:color="auto"/>
                    <w:right w:val="single" w:sz="4" w:space="0" w:color="auto"/>
                  </w:tcBorders>
                </w:tcPr>
                <w:p w14:paraId="5D9EAD5E" w14:textId="77777777" w:rsidR="00231537" w:rsidRDefault="00231537" w:rsidP="00231537">
                  <w:pPr>
                    <w:pStyle w:val="TAL"/>
                    <w:rPr>
                      <w:ins w:id="217" w:author="Qualcomm" w:date="2021-09-15T14:50:00Z"/>
                      <w:color w:val="000000" w:themeColor="text1"/>
                    </w:rPr>
                  </w:pPr>
                  <w:ins w:id="218" w:author="Qualcomm" w:date="2021-09-15T15:01:00Z">
                    <w:r>
                      <w:rPr>
                        <w:color w:val="000000" w:themeColor="text1"/>
                      </w:rPr>
                      <w:t>N.A.</w:t>
                    </w:r>
                  </w:ins>
                </w:p>
              </w:tc>
              <w:tc>
                <w:tcPr>
                  <w:tcW w:w="221" w:type="pct"/>
                  <w:tcBorders>
                    <w:top w:val="single" w:sz="4" w:space="0" w:color="auto"/>
                    <w:left w:val="single" w:sz="4" w:space="0" w:color="auto"/>
                    <w:bottom w:val="single" w:sz="4" w:space="0" w:color="auto"/>
                    <w:right w:val="single" w:sz="4" w:space="0" w:color="auto"/>
                  </w:tcBorders>
                </w:tcPr>
                <w:p w14:paraId="2B6DDBDF" w14:textId="77777777" w:rsidR="00231537" w:rsidRDefault="00231537" w:rsidP="00231537">
                  <w:pPr>
                    <w:pStyle w:val="TAL"/>
                    <w:rPr>
                      <w:ins w:id="219" w:author="Qualcomm" w:date="2021-09-15T14:50:00Z"/>
                      <w:color w:val="000000" w:themeColor="text1"/>
                    </w:rPr>
                  </w:pPr>
                  <w:ins w:id="220" w:author="Qualcomm" w:date="2021-09-15T15:01:00Z">
                    <w:r>
                      <w:rPr>
                        <w:color w:val="000000" w:themeColor="text1"/>
                      </w:rPr>
                      <w:t>N.A.</w:t>
                    </w:r>
                  </w:ins>
                </w:p>
              </w:tc>
              <w:tc>
                <w:tcPr>
                  <w:tcW w:w="220" w:type="pct"/>
                  <w:tcBorders>
                    <w:top w:val="single" w:sz="4" w:space="0" w:color="auto"/>
                    <w:left w:val="single" w:sz="4" w:space="0" w:color="auto"/>
                    <w:bottom w:val="single" w:sz="4" w:space="0" w:color="auto"/>
                    <w:right w:val="single" w:sz="4" w:space="0" w:color="auto"/>
                  </w:tcBorders>
                </w:tcPr>
                <w:p w14:paraId="3098C2FE" w14:textId="77777777" w:rsidR="00231537" w:rsidRDefault="00231537" w:rsidP="00231537">
                  <w:pPr>
                    <w:pStyle w:val="TAL"/>
                    <w:rPr>
                      <w:ins w:id="221" w:author="Qualcomm" w:date="2021-09-15T14:50:00Z"/>
                      <w:color w:val="000000" w:themeColor="text1"/>
                    </w:rPr>
                  </w:pPr>
                  <w:ins w:id="222" w:author="Qualcomm" w:date="2021-09-15T15:01:00Z">
                    <w:r>
                      <w:rPr>
                        <w:color w:val="000000" w:themeColor="text1"/>
                      </w:rPr>
                      <w:t>N.A.</w:t>
                    </w:r>
                  </w:ins>
                </w:p>
              </w:tc>
              <w:tc>
                <w:tcPr>
                  <w:tcW w:w="599" w:type="pct"/>
                  <w:tcBorders>
                    <w:top w:val="single" w:sz="4" w:space="0" w:color="auto"/>
                    <w:left w:val="single" w:sz="4" w:space="0" w:color="auto"/>
                    <w:bottom w:val="single" w:sz="4" w:space="0" w:color="auto"/>
                    <w:right w:val="single" w:sz="4" w:space="0" w:color="auto"/>
                  </w:tcBorders>
                </w:tcPr>
                <w:p w14:paraId="6F7D60F7" w14:textId="77777777" w:rsidR="00231537" w:rsidRDefault="00231537" w:rsidP="00231537">
                  <w:pPr>
                    <w:pStyle w:val="TAL"/>
                    <w:rPr>
                      <w:ins w:id="223" w:author="Qualcomm" w:date="2021-09-15T14:50:00Z"/>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37FDC3A4" w14:textId="77777777" w:rsidR="00231537" w:rsidRDefault="00231537" w:rsidP="00231537">
                  <w:pPr>
                    <w:pStyle w:val="TAL"/>
                    <w:rPr>
                      <w:ins w:id="224" w:author="Qualcomm" w:date="2021-09-15T14:50:00Z"/>
                      <w:color w:val="000000" w:themeColor="text1"/>
                    </w:rPr>
                  </w:pPr>
                  <w:ins w:id="225" w:author="Qualcomm" w:date="2021-09-15T15:01:00Z">
                    <w:r>
                      <w:rPr>
                        <w:color w:val="000000" w:themeColor="text1"/>
                      </w:rPr>
                      <w:t>Optional with capability signalling</w:t>
                    </w:r>
                  </w:ins>
                </w:p>
              </w:tc>
            </w:tr>
            <w:tr w:rsidR="00231537" w14:paraId="6FC76840" w14:textId="77777777" w:rsidTr="00231537">
              <w:trPr>
                <w:trHeight w:val="20"/>
              </w:trPr>
              <w:tc>
                <w:tcPr>
                  <w:tcW w:w="267" w:type="pct"/>
                  <w:tcBorders>
                    <w:top w:val="single" w:sz="4" w:space="0" w:color="auto"/>
                    <w:left w:val="single" w:sz="4" w:space="0" w:color="auto"/>
                    <w:bottom w:val="single" w:sz="4" w:space="0" w:color="auto"/>
                    <w:right w:val="single" w:sz="4" w:space="0" w:color="auto"/>
                  </w:tcBorders>
                </w:tcPr>
                <w:p w14:paraId="4F38AFA6" w14:textId="77777777" w:rsidR="00231537" w:rsidRDefault="00231537" w:rsidP="00231537">
                  <w:pPr>
                    <w:pStyle w:val="TAL"/>
                    <w:rPr>
                      <w:ins w:id="226" w:author="Qualcomm" w:date="2021-09-15T14:50:00Z"/>
                      <w:rFonts w:asciiTheme="majorHAnsi" w:hAnsiTheme="majorHAnsi" w:cstheme="majorHAnsi"/>
                      <w:szCs w:val="18"/>
                      <w:lang w:eastAsia="ja-JP"/>
                    </w:rPr>
                  </w:pPr>
                  <w:ins w:id="227" w:author="Qualcomm" w:date="2021-09-15T14:50:00Z">
                    <w:r w:rsidRPr="00A340E9">
                      <w:rPr>
                        <w:rFonts w:asciiTheme="majorHAnsi" w:hAnsiTheme="majorHAnsi" w:cstheme="majorHAnsi"/>
                        <w:szCs w:val="18"/>
                        <w:lang w:eastAsia="ja-JP"/>
                      </w:rPr>
                      <w:t>32. NR_SL_enh</w:t>
                    </w:r>
                  </w:ins>
                </w:p>
              </w:tc>
              <w:tc>
                <w:tcPr>
                  <w:tcW w:w="158" w:type="pct"/>
                  <w:tcBorders>
                    <w:top w:val="single" w:sz="4" w:space="0" w:color="auto"/>
                    <w:left w:val="single" w:sz="4" w:space="0" w:color="auto"/>
                    <w:bottom w:val="single" w:sz="4" w:space="0" w:color="auto"/>
                    <w:right w:val="single" w:sz="4" w:space="0" w:color="auto"/>
                  </w:tcBorders>
                </w:tcPr>
                <w:p w14:paraId="4CB75FE0" w14:textId="77777777" w:rsidR="00231537" w:rsidRDefault="00231537" w:rsidP="00231537">
                  <w:pPr>
                    <w:pStyle w:val="TAL"/>
                    <w:rPr>
                      <w:ins w:id="228" w:author="Qualcomm" w:date="2021-09-15T14:50:00Z"/>
                      <w:rFonts w:asciiTheme="majorHAnsi" w:eastAsia="Malgun Gothic" w:hAnsiTheme="majorHAnsi" w:cstheme="majorHAnsi"/>
                      <w:szCs w:val="18"/>
                      <w:lang w:eastAsia="ko-KR"/>
                    </w:rPr>
                  </w:pPr>
                  <w:ins w:id="229" w:author="Qualcomm" w:date="2021-09-15T14:50:00Z">
                    <w:r>
                      <w:rPr>
                        <w:rFonts w:asciiTheme="majorHAnsi" w:eastAsia="Malgun Gothic" w:hAnsiTheme="majorHAnsi" w:cstheme="majorHAnsi"/>
                        <w:szCs w:val="18"/>
                        <w:lang w:eastAsia="ko-KR"/>
                      </w:rPr>
                      <w:t>32-5d</w:t>
                    </w:r>
                  </w:ins>
                </w:p>
              </w:tc>
              <w:tc>
                <w:tcPr>
                  <w:tcW w:w="348" w:type="pct"/>
                  <w:tcBorders>
                    <w:top w:val="single" w:sz="4" w:space="0" w:color="auto"/>
                    <w:left w:val="single" w:sz="4" w:space="0" w:color="auto"/>
                    <w:bottom w:val="single" w:sz="4" w:space="0" w:color="auto"/>
                    <w:right w:val="single" w:sz="4" w:space="0" w:color="auto"/>
                  </w:tcBorders>
                </w:tcPr>
                <w:p w14:paraId="31E5F5C8" w14:textId="77777777" w:rsidR="00231537" w:rsidRDefault="00231537" w:rsidP="00231537">
                  <w:pPr>
                    <w:pStyle w:val="TAL"/>
                    <w:rPr>
                      <w:ins w:id="230" w:author="Qualcomm" w:date="2021-09-15T14:50:00Z"/>
                      <w:rFonts w:eastAsia="Malgun Gothic"/>
                      <w:color w:val="000000" w:themeColor="text1"/>
                      <w:lang w:eastAsia="ko-KR"/>
                    </w:rPr>
                  </w:pPr>
                  <w:ins w:id="231" w:author="Qualcomm" w:date="2021-09-15T14:54:00Z">
                    <w:r>
                      <w:rPr>
                        <w:rFonts w:eastAsia="Malgun Gothic"/>
                        <w:color w:val="000000" w:themeColor="text1"/>
                        <w:lang w:eastAsia="ko-KR"/>
                      </w:rPr>
                      <w:t>Inter-UE coordination preferred nonresource reception</w:t>
                    </w:r>
                  </w:ins>
                </w:p>
              </w:tc>
              <w:tc>
                <w:tcPr>
                  <w:tcW w:w="1416" w:type="pct"/>
                  <w:tcBorders>
                    <w:top w:val="single" w:sz="4" w:space="0" w:color="auto"/>
                    <w:left w:val="single" w:sz="4" w:space="0" w:color="auto"/>
                    <w:bottom w:val="single" w:sz="4" w:space="0" w:color="auto"/>
                    <w:right w:val="single" w:sz="4" w:space="0" w:color="auto"/>
                  </w:tcBorders>
                </w:tcPr>
                <w:p w14:paraId="5E12D897" w14:textId="77777777" w:rsidR="00231537" w:rsidRDefault="00231537" w:rsidP="00231537">
                  <w:pPr>
                    <w:autoSpaceDE w:val="0"/>
                    <w:autoSpaceDN w:val="0"/>
                    <w:adjustRightInd w:val="0"/>
                    <w:snapToGrid w:val="0"/>
                    <w:spacing w:afterLines="50" w:after="120"/>
                    <w:contextualSpacing/>
                    <w:jc w:val="both"/>
                    <w:rPr>
                      <w:ins w:id="232" w:author="Qualcomm" w:date="2021-09-15T14:56:00Z"/>
                      <w:rFonts w:asciiTheme="majorHAnsi" w:eastAsia="Malgun Gothic" w:hAnsiTheme="majorHAnsi" w:cstheme="majorHAnsi"/>
                      <w:sz w:val="18"/>
                      <w:szCs w:val="18"/>
                      <w:lang w:eastAsia="ko-KR"/>
                    </w:rPr>
                  </w:pPr>
                  <w:ins w:id="233" w:author="Qualcomm" w:date="2021-09-15T14:56:00Z">
                    <w:r>
                      <w:rPr>
                        <w:rFonts w:asciiTheme="majorHAnsi" w:eastAsia="Malgun Gothic" w:hAnsiTheme="majorHAnsi" w:cstheme="majorHAnsi"/>
                        <w:sz w:val="18"/>
                        <w:szCs w:val="18"/>
                        <w:lang w:eastAsia="ko-KR"/>
                      </w:rPr>
                      <w:t>1) UE can receive inter-UE coordination information of non-preferred resource set and use the received information in its own resource (re-)selection in NR sidelink mode 2.</w:t>
                    </w:r>
                  </w:ins>
                </w:p>
                <w:p w14:paraId="140BF804" w14:textId="77777777" w:rsidR="00231537" w:rsidRDefault="00231537" w:rsidP="00231537">
                  <w:pPr>
                    <w:autoSpaceDE w:val="0"/>
                    <w:autoSpaceDN w:val="0"/>
                    <w:adjustRightInd w:val="0"/>
                    <w:snapToGrid w:val="0"/>
                    <w:spacing w:afterLines="50" w:after="120"/>
                    <w:contextualSpacing/>
                    <w:jc w:val="both"/>
                    <w:rPr>
                      <w:ins w:id="234" w:author="Qualcomm" w:date="2021-09-15T14:50:00Z"/>
                      <w:rFonts w:asciiTheme="majorHAnsi" w:eastAsia="Malgun Gothic" w:hAnsiTheme="majorHAnsi" w:cstheme="majorHAnsi"/>
                      <w:sz w:val="18"/>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2A367F28" w14:textId="77777777" w:rsidR="00231537" w:rsidRDefault="00231537" w:rsidP="00231537">
                  <w:pPr>
                    <w:pStyle w:val="TAL"/>
                    <w:rPr>
                      <w:ins w:id="235" w:author="Qualcomm" w:date="2021-09-15T14:50:00Z"/>
                      <w:rFonts w:asciiTheme="majorHAnsi" w:eastAsia="Malgun Gothic" w:hAnsiTheme="majorHAnsi" w:cstheme="majorHAnsi"/>
                      <w:szCs w:val="18"/>
                      <w:lang w:eastAsia="ko-KR"/>
                    </w:rPr>
                  </w:pPr>
                  <w:ins w:id="236" w:author="Qualcomm" w:date="2021-10-01T09:42:00Z">
                    <w:r w:rsidRPr="00FF63E8">
                      <w:rPr>
                        <w:rFonts w:asciiTheme="majorHAnsi" w:eastAsia="Malgun Gothic" w:hAnsiTheme="majorHAnsi" w:cstheme="majorHAnsi"/>
                        <w:szCs w:val="18"/>
                        <w:lang w:eastAsia="ko-KR"/>
                      </w:rPr>
                      <w:t>None</w:t>
                    </w:r>
                  </w:ins>
                </w:p>
              </w:tc>
              <w:tc>
                <w:tcPr>
                  <w:tcW w:w="191" w:type="pct"/>
                  <w:tcBorders>
                    <w:top w:val="single" w:sz="4" w:space="0" w:color="auto"/>
                    <w:left w:val="single" w:sz="4" w:space="0" w:color="auto"/>
                    <w:bottom w:val="single" w:sz="4" w:space="0" w:color="auto"/>
                    <w:right w:val="single" w:sz="4" w:space="0" w:color="auto"/>
                  </w:tcBorders>
                </w:tcPr>
                <w:p w14:paraId="07B8E2DF" w14:textId="77777777" w:rsidR="00231537" w:rsidRDefault="00231537" w:rsidP="00231537">
                  <w:pPr>
                    <w:pStyle w:val="TAL"/>
                    <w:rPr>
                      <w:ins w:id="237" w:author="Qualcomm" w:date="2021-09-15T14:50:00Z"/>
                      <w:rFonts w:asciiTheme="majorHAnsi" w:eastAsia="Malgun Gothic" w:hAnsiTheme="majorHAnsi" w:cstheme="majorHAnsi"/>
                      <w:szCs w:val="18"/>
                      <w:lang w:eastAsia="ko-KR"/>
                    </w:rPr>
                  </w:pPr>
                  <w:ins w:id="238" w:author="Qualcomm" w:date="2021-09-20T09:33:00Z">
                    <w:r>
                      <w:rPr>
                        <w:rFonts w:asciiTheme="majorHAnsi" w:eastAsia="Malgun Gothic" w:hAnsiTheme="majorHAnsi" w:cstheme="majorHAnsi"/>
                        <w:szCs w:val="18"/>
                        <w:lang w:eastAsia="ko-KR"/>
                      </w:rPr>
                      <w:t>Yes</w:t>
                    </w:r>
                  </w:ins>
                </w:p>
              </w:tc>
              <w:tc>
                <w:tcPr>
                  <w:tcW w:w="190" w:type="pct"/>
                  <w:tcBorders>
                    <w:top w:val="single" w:sz="4" w:space="0" w:color="auto"/>
                    <w:left w:val="single" w:sz="4" w:space="0" w:color="auto"/>
                    <w:bottom w:val="single" w:sz="4" w:space="0" w:color="auto"/>
                    <w:right w:val="single" w:sz="4" w:space="0" w:color="auto"/>
                  </w:tcBorders>
                </w:tcPr>
                <w:p w14:paraId="5AE44779" w14:textId="77777777" w:rsidR="00231537" w:rsidRDefault="00231537" w:rsidP="00231537">
                  <w:pPr>
                    <w:pStyle w:val="TAL"/>
                    <w:rPr>
                      <w:ins w:id="239" w:author="Qualcomm" w:date="2021-09-15T14:50:00Z"/>
                      <w:rFonts w:asciiTheme="majorHAnsi" w:eastAsia="Malgun Gothic" w:hAnsiTheme="majorHAnsi" w:cstheme="majorHAnsi"/>
                      <w:szCs w:val="18"/>
                      <w:lang w:eastAsia="ko-KR"/>
                    </w:rPr>
                  </w:pPr>
                  <w:ins w:id="240" w:author="Qualcomm" w:date="2021-09-20T09:33:00Z">
                    <w:r>
                      <w:rPr>
                        <w:rFonts w:asciiTheme="majorHAnsi" w:eastAsia="Malgun Gothic" w:hAnsiTheme="majorHAnsi" w:cstheme="majorHAnsi"/>
                        <w:szCs w:val="18"/>
                        <w:lang w:eastAsia="ko-KR"/>
                      </w:rPr>
                      <w:t>Yes</w:t>
                    </w:r>
                  </w:ins>
                </w:p>
              </w:tc>
              <w:tc>
                <w:tcPr>
                  <w:tcW w:w="316" w:type="pct"/>
                  <w:tcBorders>
                    <w:top w:val="single" w:sz="4" w:space="0" w:color="auto"/>
                    <w:left w:val="single" w:sz="4" w:space="0" w:color="auto"/>
                    <w:bottom w:val="single" w:sz="4" w:space="0" w:color="auto"/>
                    <w:right w:val="single" w:sz="4" w:space="0" w:color="auto"/>
                  </w:tcBorders>
                </w:tcPr>
                <w:p w14:paraId="0296CB39" w14:textId="77777777" w:rsidR="00231537" w:rsidRDefault="00231537" w:rsidP="00231537">
                  <w:pPr>
                    <w:pStyle w:val="TAL"/>
                    <w:rPr>
                      <w:ins w:id="241" w:author="Qualcomm" w:date="2021-09-15T14:50:00Z"/>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6DFEEA26" w14:textId="77777777" w:rsidR="00231537" w:rsidRDefault="00231537" w:rsidP="00231537">
                  <w:pPr>
                    <w:pStyle w:val="TAL"/>
                    <w:rPr>
                      <w:ins w:id="242" w:author="Qualcomm" w:date="2021-09-15T14:50:00Z"/>
                      <w:rFonts w:asciiTheme="majorHAnsi" w:eastAsia="Malgun Gothic" w:hAnsiTheme="majorHAnsi" w:cstheme="majorHAnsi"/>
                      <w:szCs w:val="18"/>
                      <w:lang w:eastAsia="ko-KR"/>
                    </w:rPr>
                  </w:pPr>
                  <w:ins w:id="243" w:author="Qualcomm" w:date="2021-09-20T10:26:00Z">
                    <w:r w:rsidRPr="005250D6">
                      <w:rPr>
                        <w:rFonts w:asciiTheme="majorHAnsi" w:eastAsia="Malgun Gothic" w:hAnsiTheme="majorHAnsi" w:cstheme="majorHAnsi"/>
                        <w:szCs w:val="18"/>
                        <w:lang w:eastAsia="ko-KR"/>
                      </w:rPr>
                      <w:t>Per FS</w:t>
                    </w:r>
                  </w:ins>
                </w:p>
              </w:tc>
              <w:tc>
                <w:tcPr>
                  <w:tcW w:w="221" w:type="pct"/>
                  <w:tcBorders>
                    <w:top w:val="single" w:sz="4" w:space="0" w:color="auto"/>
                    <w:left w:val="single" w:sz="4" w:space="0" w:color="auto"/>
                    <w:bottom w:val="single" w:sz="4" w:space="0" w:color="auto"/>
                    <w:right w:val="single" w:sz="4" w:space="0" w:color="auto"/>
                  </w:tcBorders>
                </w:tcPr>
                <w:p w14:paraId="6769A698" w14:textId="77777777" w:rsidR="00231537" w:rsidRDefault="00231537" w:rsidP="00231537">
                  <w:pPr>
                    <w:pStyle w:val="TAL"/>
                    <w:rPr>
                      <w:ins w:id="244" w:author="Qualcomm" w:date="2021-09-15T14:50:00Z"/>
                      <w:color w:val="000000" w:themeColor="text1"/>
                    </w:rPr>
                  </w:pPr>
                  <w:ins w:id="245" w:author="Qualcomm" w:date="2021-09-15T15:01:00Z">
                    <w:r>
                      <w:rPr>
                        <w:color w:val="000000" w:themeColor="text1"/>
                      </w:rPr>
                      <w:t>N.A.</w:t>
                    </w:r>
                  </w:ins>
                </w:p>
              </w:tc>
              <w:tc>
                <w:tcPr>
                  <w:tcW w:w="221" w:type="pct"/>
                  <w:tcBorders>
                    <w:top w:val="single" w:sz="4" w:space="0" w:color="auto"/>
                    <w:left w:val="single" w:sz="4" w:space="0" w:color="auto"/>
                    <w:bottom w:val="single" w:sz="4" w:space="0" w:color="auto"/>
                    <w:right w:val="single" w:sz="4" w:space="0" w:color="auto"/>
                  </w:tcBorders>
                </w:tcPr>
                <w:p w14:paraId="5B2910A0" w14:textId="77777777" w:rsidR="00231537" w:rsidRDefault="00231537" w:rsidP="00231537">
                  <w:pPr>
                    <w:pStyle w:val="TAL"/>
                    <w:rPr>
                      <w:ins w:id="246" w:author="Qualcomm" w:date="2021-09-15T14:50:00Z"/>
                      <w:color w:val="000000" w:themeColor="text1"/>
                    </w:rPr>
                  </w:pPr>
                  <w:ins w:id="247" w:author="Qualcomm" w:date="2021-09-15T15:01:00Z">
                    <w:r>
                      <w:rPr>
                        <w:color w:val="000000" w:themeColor="text1"/>
                      </w:rPr>
                      <w:t>N.A.</w:t>
                    </w:r>
                  </w:ins>
                </w:p>
              </w:tc>
              <w:tc>
                <w:tcPr>
                  <w:tcW w:w="220" w:type="pct"/>
                  <w:tcBorders>
                    <w:top w:val="single" w:sz="4" w:space="0" w:color="auto"/>
                    <w:left w:val="single" w:sz="4" w:space="0" w:color="auto"/>
                    <w:bottom w:val="single" w:sz="4" w:space="0" w:color="auto"/>
                    <w:right w:val="single" w:sz="4" w:space="0" w:color="auto"/>
                  </w:tcBorders>
                </w:tcPr>
                <w:p w14:paraId="516FAA2F" w14:textId="77777777" w:rsidR="00231537" w:rsidRDefault="00231537" w:rsidP="00231537">
                  <w:pPr>
                    <w:pStyle w:val="TAL"/>
                    <w:rPr>
                      <w:ins w:id="248" w:author="Qualcomm" w:date="2021-09-15T14:50:00Z"/>
                      <w:color w:val="000000" w:themeColor="text1"/>
                    </w:rPr>
                  </w:pPr>
                  <w:ins w:id="249" w:author="Qualcomm" w:date="2021-09-15T15:01:00Z">
                    <w:r>
                      <w:rPr>
                        <w:color w:val="000000" w:themeColor="text1"/>
                      </w:rPr>
                      <w:t>N.A.</w:t>
                    </w:r>
                  </w:ins>
                </w:p>
              </w:tc>
              <w:tc>
                <w:tcPr>
                  <w:tcW w:w="599" w:type="pct"/>
                  <w:tcBorders>
                    <w:top w:val="single" w:sz="4" w:space="0" w:color="auto"/>
                    <w:left w:val="single" w:sz="4" w:space="0" w:color="auto"/>
                    <w:bottom w:val="single" w:sz="4" w:space="0" w:color="auto"/>
                    <w:right w:val="single" w:sz="4" w:space="0" w:color="auto"/>
                  </w:tcBorders>
                </w:tcPr>
                <w:p w14:paraId="43E0A1AB" w14:textId="77777777" w:rsidR="00231537" w:rsidRDefault="00231537" w:rsidP="00231537">
                  <w:pPr>
                    <w:pStyle w:val="TAL"/>
                    <w:rPr>
                      <w:ins w:id="250" w:author="Qualcomm" w:date="2021-09-15T14:50:00Z"/>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1BA6F9BC" w14:textId="77777777" w:rsidR="00231537" w:rsidRDefault="00231537" w:rsidP="00231537">
                  <w:pPr>
                    <w:pStyle w:val="TAL"/>
                    <w:rPr>
                      <w:ins w:id="251" w:author="Qualcomm" w:date="2021-09-15T14:50:00Z"/>
                      <w:color w:val="000000" w:themeColor="text1"/>
                    </w:rPr>
                  </w:pPr>
                  <w:ins w:id="252" w:author="Qualcomm" w:date="2021-09-15T15:01:00Z">
                    <w:r>
                      <w:rPr>
                        <w:color w:val="000000" w:themeColor="text1"/>
                      </w:rPr>
                      <w:t>Optional with capability signalling</w:t>
                    </w:r>
                  </w:ins>
                </w:p>
              </w:tc>
            </w:tr>
            <w:tr w:rsidR="00231537" w14:paraId="38949A9C" w14:textId="77777777" w:rsidTr="00231537">
              <w:trPr>
                <w:trHeight w:val="20"/>
              </w:trPr>
              <w:tc>
                <w:tcPr>
                  <w:tcW w:w="267" w:type="pct"/>
                  <w:tcBorders>
                    <w:top w:val="single" w:sz="4" w:space="0" w:color="auto"/>
                    <w:left w:val="single" w:sz="4" w:space="0" w:color="auto"/>
                    <w:bottom w:val="single" w:sz="4" w:space="0" w:color="auto"/>
                    <w:right w:val="single" w:sz="4" w:space="0" w:color="auto"/>
                  </w:tcBorders>
                </w:tcPr>
                <w:p w14:paraId="4FF75FFA" w14:textId="77777777" w:rsidR="00231537" w:rsidRDefault="00231537" w:rsidP="00231537">
                  <w:pPr>
                    <w:pStyle w:val="TAL"/>
                    <w:rPr>
                      <w:ins w:id="253" w:author="Qualcomm" w:date="2021-09-15T14:50:00Z"/>
                      <w:rFonts w:asciiTheme="majorHAnsi" w:hAnsiTheme="majorHAnsi" w:cstheme="majorHAnsi"/>
                      <w:szCs w:val="18"/>
                      <w:lang w:eastAsia="ja-JP"/>
                    </w:rPr>
                  </w:pPr>
                  <w:ins w:id="254" w:author="Qualcomm" w:date="2021-09-15T14:50:00Z">
                    <w:r w:rsidRPr="00A340E9">
                      <w:rPr>
                        <w:rFonts w:asciiTheme="majorHAnsi" w:hAnsiTheme="majorHAnsi" w:cstheme="majorHAnsi"/>
                        <w:szCs w:val="18"/>
                        <w:lang w:eastAsia="ja-JP"/>
                      </w:rPr>
                      <w:t>32. NR_SL_enh</w:t>
                    </w:r>
                  </w:ins>
                </w:p>
              </w:tc>
              <w:tc>
                <w:tcPr>
                  <w:tcW w:w="158" w:type="pct"/>
                  <w:tcBorders>
                    <w:top w:val="single" w:sz="4" w:space="0" w:color="auto"/>
                    <w:left w:val="single" w:sz="4" w:space="0" w:color="auto"/>
                    <w:bottom w:val="single" w:sz="4" w:space="0" w:color="auto"/>
                    <w:right w:val="single" w:sz="4" w:space="0" w:color="auto"/>
                  </w:tcBorders>
                </w:tcPr>
                <w:p w14:paraId="6029D60E" w14:textId="77777777" w:rsidR="00231537" w:rsidRDefault="00231537" w:rsidP="00231537">
                  <w:pPr>
                    <w:pStyle w:val="TAL"/>
                    <w:rPr>
                      <w:ins w:id="255" w:author="Qualcomm" w:date="2021-09-15T14:50:00Z"/>
                      <w:rFonts w:asciiTheme="majorHAnsi" w:eastAsia="Malgun Gothic" w:hAnsiTheme="majorHAnsi" w:cstheme="majorHAnsi"/>
                      <w:szCs w:val="18"/>
                      <w:lang w:eastAsia="ko-KR"/>
                    </w:rPr>
                  </w:pPr>
                  <w:ins w:id="256" w:author="Qualcomm" w:date="2021-09-15T14:50:00Z">
                    <w:r>
                      <w:rPr>
                        <w:rFonts w:asciiTheme="majorHAnsi" w:eastAsia="Malgun Gothic" w:hAnsiTheme="majorHAnsi" w:cstheme="majorHAnsi"/>
                        <w:szCs w:val="18"/>
                        <w:lang w:eastAsia="ko-KR"/>
                      </w:rPr>
                      <w:t>32-5e</w:t>
                    </w:r>
                  </w:ins>
                </w:p>
              </w:tc>
              <w:tc>
                <w:tcPr>
                  <w:tcW w:w="348" w:type="pct"/>
                  <w:tcBorders>
                    <w:top w:val="single" w:sz="4" w:space="0" w:color="auto"/>
                    <w:left w:val="single" w:sz="4" w:space="0" w:color="auto"/>
                    <w:bottom w:val="single" w:sz="4" w:space="0" w:color="auto"/>
                    <w:right w:val="single" w:sz="4" w:space="0" w:color="auto"/>
                  </w:tcBorders>
                </w:tcPr>
                <w:p w14:paraId="4005C7EE" w14:textId="77777777" w:rsidR="00231537" w:rsidRDefault="00231537" w:rsidP="00231537">
                  <w:pPr>
                    <w:pStyle w:val="TAL"/>
                    <w:rPr>
                      <w:ins w:id="257" w:author="Qualcomm" w:date="2021-09-15T14:50:00Z"/>
                      <w:rFonts w:eastAsia="Malgun Gothic"/>
                      <w:color w:val="000000" w:themeColor="text1"/>
                      <w:lang w:eastAsia="ko-KR"/>
                    </w:rPr>
                  </w:pPr>
                  <w:ins w:id="258" w:author="Qualcomm" w:date="2021-09-15T14:57:00Z">
                    <w:r>
                      <w:rPr>
                        <w:rFonts w:eastAsia="Malgun Gothic"/>
                        <w:color w:val="000000" w:themeColor="text1"/>
                        <w:lang w:eastAsia="ko-KR"/>
                      </w:rPr>
                      <w:t>Inter-UE coordination expected conflict indication</w:t>
                    </w:r>
                  </w:ins>
                  <w:ins w:id="259" w:author="Qualcomm" w:date="2021-09-15T14:58:00Z">
                    <w:r>
                      <w:rPr>
                        <w:rFonts w:eastAsia="Malgun Gothic"/>
                        <w:color w:val="000000" w:themeColor="text1"/>
                        <w:lang w:eastAsia="ko-KR"/>
                      </w:rPr>
                      <w:t xml:space="preserve"> transmission</w:t>
                    </w:r>
                  </w:ins>
                </w:p>
              </w:tc>
              <w:tc>
                <w:tcPr>
                  <w:tcW w:w="1416" w:type="pct"/>
                  <w:tcBorders>
                    <w:top w:val="single" w:sz="4" w:space="0" w:color="auto"/>
                    <w:left w:val="single" w:sz="4" w:space="0" w:color="auto"/>
                    <w:bottom w:val="single" w:sz="4" w:space="0" w:color="auto"/>
                    <w:right w:val="single" w:sz="4" w:space="0" w:color="auto"/>
                  </w:tcBorders>
                </w:tcPr>
                <w:p w14:paraId="38D3BE11" w14:textId="77777777" w:rsidR="00231537" w:rsidRDefault="00231537" w:rsidP="00231537">
                  <w:pPr>
                    <w:autoSpaceDE w:val="0"/>
                    <w:autoSpaceDN w:val="0"/>
                    <w:adjustRightInd w:val="0"/>
                    <w:snapToGrid w:val="0"/>
                    <w:contextualSpacing/>
                    <w:jc w:val="both"/>
                    <w:rPr>
                      <w:ins w:id="260" w:author="Qualcomm" w:date="2021-09-15T14:58:00Z"/>
                      <w:rFonts w:asciiTheme="majorHAnsi" w:eastAsia="Malgun Gothic" w:hAnsiTheme="majorHAnsi" w:cstheme="majorHAnsi"/>
                      <w:sz w:val="18"/>
                      <w:szCs w:val="18"/>
                      <w:lang w:eastAsia="ko-KR"/>
                    </w:rPr>
                  </w:pPr>
                  <w:ins w:id="261" w:author="Qualcomm" w:date="2021-09-15T14:58:00Z">
                    <w:r>
                      <w:rPr>
                        <w:rFonts w:asciiTheme="majorHAnsi" w:eastAsia="Malgun Gothic" w:hAnsiTheme="majorHAnsi" w:cstheme="majorHAnsi"/>
                        <w:sz w:val="18"/>
                        <w:szCs w:val="18"/>
                        <w:lang w:eastAsia="ko-KR"/>
                      </w:rPr>
                      <w:t xml:space="preserve">1) UE can detect the presence of expected/potential resource conflict and transmit </w:t>
                    </w:r>
                  </w:ins>
                  <w:ins w:id="262" w:author="Qualcomm" w:date="2021-09-15T14:59:00Z">
                    <w:r>
                      <w:rPr>
                        <w:rFonts w:asciiTheme="majorHAnsi" w:eastAsia="Malgun Gothic" w:hAnsiTheme="majorHAnsi" w:cstheme="majorHAnsi"/>
                        <w:sz w:val="18"/>
                        <w:szCs w:val="18"/>
                        <w:lang w:eastAsia="ko-KR"/>
                      </w:rPr>
                      <w:t xml:space="preserve">an indication for inter-UE coordination </w:t>
                    </w:r>
                  </w:ins>
                  <w:ins w:id="263" w:author="Qualcomm" w:date="2021-09-15T14:58:00Z">
                    <w:r>
                      <w:rPr>
                        <w:rFonts w:asciiTheme="majorHAnsi" w:eastAsia="Malgun Gothic" w:hAnsiTheme="majorHAnsi" w:cstheme="majorHAnsi"/>
                        <w:sz w:val="18"/>
                        <w:szCs w:val="18"/>
                        <w:lang w:eastAsia="ko-KR"/>
                      </w:rPr>
                      <w:t>in NR sidelink mode 2.</w:t>
                    </w:r>
                  </w:ins>
                </w:p>
                <w:p w14:paraId="2E2F6C64" w14:textId="77777777" w:rsidR="00231537" w:rsidRDefault="00231537" w:rsidP="00231537">
                  <w:pPr>
                    <w:autoSpaceDE w:val="0"/>
                    <w:autoSpaceDN w:val="0"/>
                    <w:adjustRightInd w:val="0"/>
                    <w:snapToGrid w:val="0"/>
                    <w:spacing w:afterLines="50" w:after="120"/>
                    <w:contextualSpacing/>
                    <w:jc w:val="both"/>
                    <w:rPr>
                      <w:ins w:id="264" w:author="Qualcomm" w:date="2021-09-15T14:50:00Z"/>
                      <w:rFonts w:asciiTheme="majorHAnsi" w:eastAsia="Malgun Gothic" w:hAnsiTheme="majorHAnsi" w:cstheme="majorHAnsi"/>
                      <w:sz w:val="18"/>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6C5E067A" w14:textId="77777777" w:rsidR="00231537" w:rsidRDefault="00231537" w:rsidP="00231537">
                  <w:pPr>
                    <w:pStyle w:val="TAL"/>
                    <w:rPr>
                      <w:ins w:id="265" w:author="Qualcomm" w:date="2021-09-15T14:50:00Z"/>
                      <w:rFonts w:asciiTheme="majorHAnsi" w:eastAsia="Malgun Gothic" w:hAnsiTheme="majorHAnsi" w:cstheme="majorHAnsi"/>
                      <w:szCs w:val="18"/>
                      <w:lang w:eastAsia="ko-KR"/>
                    </w:rPr>
                  </w:pPr>
                  <w:ins w:id="266" w:author="Qualcomm" w:date="2021-10-01T09:42:00Z">
                    <w:r w:rsidRPr="00FF63E8">
                      <w:rPr>
                        <w:rFonts w:asciiTheme="majorHAnsi" w:eastAsia="Malgun Gothic" w:hAnsiTheme="majorHAnsi" w:cstheme="majorHAnsi"/>
                        <w:szCs w:val="18"/>
                        <w:lang w:eastAsia="ko-KR"/>
                      </w:rPr>
                      <w:t>None</w:t>
                    </w:r>
                  </w:ins>
                </w:p>
              </w:tc>
              <w:tc>
                <w:tcPr>
                  <w:tcW w:w="191" w:type="pct"/>
                  <w:tcBorders>
                    <w:top w:val="single" w:sz="4" w:space="0" w:color="auto"/>
                    <w:left w:val="single" w:sz="4" w:space="0" w:color="auto"/>
                    <w:bottom w:val="single" w:sz="4" w:space="0" w:color="auto"/>
                    <w:right w:val="single" w:sz="4" w:space="0" w:color="auto"/>
                  </w:tcBorders>
                </w:tcPr>
                <w:p w14:paraId="6E2B6177" w14:textId="77777777" w:rsidR="00231537" w:rsidRDefault="00231537" w:rsidP="00231537">
                  <w:pPr>
                    <w:pStyle w:val="TAL"/>
                    <w:rPr>
                      <w:ins w:id="267" w:author="Qualcomm" w:date="2021-09-15T14:50:00Z"/>
                      <w:rFonts w:asciiTheme="majorHAnsi" w:eastAsia="Malgun Gothic" w:hAnsiTheme="majorHAnsi" w:cstheme="majorHAnsi"/>
                      <w:szCs w:val="18"/>
                      <w:lang w:eastAsia="ko-KR"/>
                    </w:rPr>
                  </w:pPr>
                  <w:ins w:id="268" w:author="Qualcomm" w:date="2021-09-20T09:33:00Z">
                    <w:r>
                      <w:rPr>
                        <w:rFonts w:asciiTheme="majorHAnsi" w:eastAsia="Malgun Gothic" w:hAnsiTheme="majorHAnsi" w:cstheme="majorHAnsi"/>
                        <w:szCs w:val="18"/>
                        <w:lang w:eastAsia="ko-KR"/>
                      </w:rPr>
                      <w:t>Yes</w:t>
                    </w:r>
                  </w:ins>
                </w:p>
              </w:tc>
              <w:tc>
                <w:tcPr>
                  <w:tcW w:w="190" w:type="pct"/>
                  <w:tcBorders>
                    <w:top w:val="single" w:sz="4" w:space="0" w:color="auto"/>
                    <w:left w:val="single" w:sz="4" w:space="0" w:color="auto"/>
                    <w:bottom w:val="single" w:sz="4" w:space="0" w:color="auto"/>
                    <w:right w:val="single" w:sz="4" w:space="0" w:color="auto"/>
                  </w:tcBorders>
                </w:tcPr>
                <w:p w14:paraId="114708D8" w14:textId="77777777" w:rsidR="00231537" w:rsidRDefault="00231537" w:rsidP="00231537">
                  <w:pPr>
                    <w:pStyle w:val="TAL"/>
                    <w:rPr>
                      <w:ins w:id="269" w:author="Qualcomm" w:date="2021-09-15T14:50:00Z"/>
                      <w:rFonts w:asciiTheme="majorHAnsi" w:eastAsia="Malgun Gothic" w:hAnsiTheme="majorHAnsi" w:cstheme="majorHAnsi"/>
                      <w:szCs w:val="18"/>
                      <w:lang w:eastAsia="ko-KR"/>
                    </w:rPr>
                  </w:pPr>
                  <w:ins w:id="270" w:author="Qualcomm" w:date="2021-09-20T09:33:00Z">
                    <w:r>
                      <w:rPr>
                        <w:rFonts w:asciiTheme="majorHAnsi" w:eastAsia="Malgun Gothic" w:hAnsiTheme="majorHAnsi" w:cstheme="majorHAnsi"/>
                        <w:szCs w:val="18"/>
                        <w:lang w:eastAsia="ko-KR"/>
                      </w:rPr>
                      <w:t>Yes</w:t>
                    </w:r>
                  </w:ins>
                </w:p>
              </w:tc>
              <w:tc>
                <w:tcPr>
                  <w:tcW w:w="316" w:type="pct"/>
                  <w:tcBorders>
                    <w:top w:val="single" w:sz="4" w:space="0" w:color="auto"/>
                    <w:left w:val="single" w:sz="4" w:space="0" w:color="auto"/>
                    <w:bottom w:val="single" w:sz="4" w:space="0" w:color="auto"/>
                    <w:right w:val="single" w:sz="4" w:space="0" w:color="auto"/>
                  </w:tcBorders>
                </w:tcPr>
                <w:p w14:paraId="6D2B0E9F" w14:textId="77777777" w:rsidR="00231537" w:rsidRDefault="00231537" w:rsidP="00231537">
                  <w:pPr>
                    <w:pStyle w:val="TAL"/>
                    <w:rPr>
                      <w:ins w:id="271" w:author="Qualcomm" w:date="2021-09-15T14:50:00Z"/>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27DCE6E5" w14:textId="77777777" w:rsidR="00231537" w:rsidRDefault="00231537" w:rsidP="00231537">
                  <w:pPr>
                    <w:pStyle w:val="TAL"/>
                    <w:rPr>
                      <w:ins w:id="272" w:author="Qualcomm" w:date="2021-09-15T14:50:00Z"/>
                      <w:rFonts w:asciiTheme="majorHAnsi" w:eastAsia="Malgun Gothic" w:hAnsiTheme="majorHAnsi" w:cstheme="majorHAnsi"/>
                      <w:szCs w:val="18"/>
                      <w:lang w:eastAsia="ko-KR"/>
                    </w:rPr>
                  </w:pPr>
                  <w:ins w:id="273" w:author="Qualcomm" w:date="2021-09-20T10:26:00Z">
                    <w:r w:rsidRPr="005250D6">
                      <w:rPr>
                        <w:rFonts w:asciiTheme="majorHAnsi" w:eastAsia="Malgun Gothic" w:hAnsiTheme="majorHAnsi" w:cstheme="majorHAnsi"/>
                        <w:szCs w:val="18"/>
                        <w:lang w:eastAsia="ko-KR"/>
                      </w:rPr>
                      <w:t>Per FS</w:t>
                    </w:r>
                  </w:ins>
                </w:p>
              </w:tc>
              <w:tc>
                <w:tcPr>
                  <w:tcW w:w="221" w:type="pct"/>
                  <w:tcBorders>
                    <w:top w:val="single" w:sz="4" w:space="0" w:color="auto"/>
                    <w:left w:val="single" w:sz="4" w:space="0" w:color="auto"/>
                    <w:bottom w:val="single" w:sz="4" w:space="0" w:color="auto"/>
                    <w:right w:val="single" w:sz="4" w:space="0" w:color="auto"/>
                  </w:tcBorders>
                </w:tcPr>
                <w:p w14:paraId="60929FDA" w14:textId="77777777" w:rsidR="00231537" w:rsidRDefault="00231537" w:rsidP="00231537">
                  <w:pPr>
                    <w:pStyle w:val="TAL"/>
                    <w:rPr>
                      <w:ins w:id="274" w:author="Qualcomm" w:date="2021-09-15T14:50:00Z"/>
                      <w:color w:val="000000" w:themeColor="text1"/>
                    </w:rPr>
                  </w:pPr>
                  <w:ins w:id="275" w:author="Qualcomm" w:date="2021-09-15T15:01:00Z">
                    <w:r>
                      <w:rPr>
                        <w:color w:val="000000" w:themeColor="text1"/>
                      </w:rPr>
                      <w:t>N.A.</w:t>
                    </w:r>
                  </w:ins>
                </w:p>
              </w:tc>
              <w:tc>
                <w:tcPr>
                  <w:tcW w:w="221" w:type="pct"/>
                  <w:tcBorders>
                    <w:top w:val="single" w:sz="4" w:space="0" w:color="auto"/>
                    <w:left w:val="single" w:sz="4" w:space="0" w:color="auto"/>
                    <w:bottom w:val="single" w:sz="4" w:space="0" w:color="auto"/>
                    <w:right w:val="single" w:sz="4" w:space="0" w:color="auto"/>
                  </w:tcBorders>
                </w:tcPr>
                <w:p w14:paraId="740B6507" w14:textId="77777777" w:rsidR="00231537" w:rsidRDefault="00231537" w:rsidP="00231537">
                  <w:pPr>
                    <w:pStyle w:val="TAL"/>
                    <w:rPr>
                      <w:ins w:id="276" w:author="Qualcomm" w:date="2021-09-15T14:50:00Z"/>
                      <w:color w:val="000000" w:themeColor="text1"/>
                    </w:rPr>
                  </w:pPr>
                  <w:ins w:id="277" w:author="Qualcomm" w:date="2021-09-15T15:01:00Z">
                    <w:r>
                      <w:rPr>
                        <w:color w:val="000000" w:themeColor="text1"/>
                      </w:rPr>
                      <w:t>N.A.</w:t>
                    </w:r>
                  </w:ins>
                </w:p>
              </w:tc>
              <w:tc>
                <w:tcPr>
                  <w:tcW w:w="220" w:type="pct"/>
                  <w:tcBorders>
                    <w:top w:val="single" w:sz="4" w:space="0" w:color="auto"/>
                    <w:left w:val="single" w:sz="4" w:space="0" w:color="auto"/>
                    <w:bottom w:val="single" w:sz="4" w:space="0" w:color="auto"/>
                    <w:right w:val="single" w:sz="4" w:space="0" w:color="auto"/>
                  </w:tcBorders>
                </w:tcPr>
                <w:p w14:paraId="742FC0E4" w14:textId="77777777" w:rsidR="00231537" w:rsidRDefault="00231537" w:rsidP="00231537">
                  <w:pPr>
                    <w:pStyle w:val="TAL"/>
                    <w:rPr>
                      <w:ins w:id="278" w:author="Qualcomm" w:date="2021-09-15T14:50:00Z"/>
                      <w:color w:val="000000" w:themeColor="text1"/>
                    </w:rPr>
                  </w:pPr>
                  <w:ins w:id="279" w:author="Qualcomm" w:date="2021-09-15T15:01:00Z">
                    <w:r>
                      <w:rPr>
                        <w:color w:val="000000" w:themeColor="text1"/>
                      </w:rPr>
                      <w:t>N.A.</w:t>
                    </w:r>
                  </w:ins>
                </w:p>
              </w:tc>
              <w:tc>
                <w:tcPr>
                  <w:tcW w:w="599" w:type="pct"/>
                  <w:tcBorders>
                    <w:top w:val="single" w:sz="4" w:space="0" w:color="auto"/>
                    <w:left w:val="single" w:sz="4" w:space="0" w:color="auto"/>
                    <w:bottom w:val="single" w:sz="4" w:space="0" w:color="auto"/>
                    <w:right w:val="single" w:sz="4" w:space="0" w:color="auto"/>
                  </w:tcBorders>
                </w:tcPr>
                <w:p w14:paraId="6707D4B3" w14:textId="77777777" w:rsidR="00231537" w:rsidRDefault="00231537" w:rsidP="00231537">
                  <w:pPr>
                    <w:pStyle w:val="TAL"/>
                    <w:rPr>
                      <w:ins w:id="280" w:author="Qualcomm" w:date="2021-09-15T14:50:00Z"/>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3277CA31" w14:textId="77777777" w:rsidR="00231537" w:rsidRDefault="00231537" w:rsidP="00231537">
                  <w:pPr>
                    <w:pStyle w:val="TAL"/>
                    <w:rPr>
                      <w:ins w:id="281" w:author="Qualcomm" w:date="2021-09-15T14:50:00Z"/>
                      <w:color w:val="000000" w:themeColor="text1"/>
                    </w:rPr>
                  </w:pPr>
                  <w:ins w:id="282" w:author="Qualcomm" w:date="2021-09-15T15:01:00Z">
                    <w:r>
                      <w:rPr>
                        <w:color w:val="000000" w:themeColor="text1"/>
                      </w:rPr>
                      <w:t>Optional with capability signalling</w:t>
                    </w:r>
                  </w:ins>
                </w:p>
              </w:tc>
            </w:tr>
            <w:tr w:rsidR="00231537" w14:paraId="37075392" w14:textId="77777777" w:rsidTr="00231537">
              <w:trPr>
                <w:trHeight w:val="20"/>
              </w:trPr>
              <w:tc>
                <w:tcPr>
                  <w:tcW w:w="267" w:type="pct"/>
                  <w:tcBorders>
                    <w:top w:val="single" w:sz="4" w:space="0" w:color="auto"/>
                    <w:left w:val="single" w:sz="4" w:space="0" w:color="auto"/>
                    <w:bottom w:val="single" w:sz="4" w:space="0" w:color="auto"/>
                    <w:right w:val="single" w:sz="4" w:space="0" w:color="auto"/>
                  </w:tcBorders>
                </w:tcPr>
                <w:p w14:paraId="37FC2039" w14:textId="77777777" w:rsidR="00231537" w:rsidRDefault="00231537" w:rsidP="00231537">
                  <w:pPr>
                    <w:pStyle w:val="TAL"/>
                    <w:rPr>
                      <w:ins w:id="283" w:author="Qualcomm" w:date="2021-09-15T14:50:00Z"/>
                      <w:rFonts w:asciiTheme="majorHAnsi" w:hAnsiTheme="majorHAnsi" w:cstheme="majorHAnsi"/>
                      <w:szCs w:val="18"/>
                      <w:lang w:eastAsia="ja-JP"/>
                    </w:rPr>
                  </w:pPr>
                  <w:ins w:id="284" w:author="Qualcomm" w:date="2021-09-15T14:50:00Z">
                    <w:r w:rsidRPr="00A340E9">
                      <w:rPr>
                        <w:rFonts w:asciiTheme="majorHAnsi" w:hAnsiTheme="majorHAnsi" w:cstheme="majorHAnsi"/>
                        <w:szCs w:val="18"/>
                        <w:lang w:eastAsia="ja-JP"/>
                      </w:rPr>
                      <w:t>32. NR_SL_enh</w:t>
                    </w:r>
                  </w:ins>
                </w:p>
              </w:tc>
              <w:tc>
                <w:tcPr>
                  <w:tcW w:w="158" w:type="pct"/>
                  <w:tcBorders>
                    <w:top w:val="single" w:sz="4" w:space="0" w:color="auto"/>
                    <w:left w:val="single" w:sz="4" w:space="0" w:color="auto"/>
                    <w:bottom w:val="single" w:sz="4" w:space="0" w:color="auto"/>
                    <w:right w:val="single" w:sz="4" w:space="0" w:color="auto"/>
                  </w:tcBorders>
                </w:tcPr>
                <w:p w14:paraId="5E6D0478" w14:textId="77777777" w:rsidR="00231537" w:rsidRDefault="00231537" w:rsidP="00231537">
                  <w:pPr>
                    <w:pStyle w:val="TAL"/>
                    <w:rPr>
                      <w:ins w:id="285" w:author="Qualcomm" w:date="2021-09-15T14:50:00Z"/>
                      <w:rFonts w:asciiTheme="majorHAnsi" w:eastAsia="Malgun Gothic" w:hAnsiTheme="majorHAnsi" w:cstheme="majorHAnsi"/>
                      <w:szCs w:val="18"/>
                      <w:lang w:eastAsia="ko-KR"/>
                    </w:rPr>
                  </w:pPr>
                  <w:ins w:id="286" w:author="Qualcomm" w:date="2021-09-15T14:51:00Z">
                    <w:r>
                      <w:rPr>
                        <w:rFonts w:asciiTheme="majorHAnsi" w:eastAsia="Malgun Gothic" w:hAnsiTheme="majorHAnsi" w:cstheme="majorHAnsi"/>
                        <w:szCs w:val="18"/>
                        <w:lang w:eastAsia="ko-KR"/>
                      </w:rPr>
                      <w:t>32-5f</w:t>
                    </w:r>
                  </w:ins>
                </w:p>
              </w:tc>
              <w:tc>
                <w:tcPr>
                  <w:tcW w:w="348" w:type="pct"/>
                  <w:tcBorders>
                    <w:top w:val="single" w:sz="4" w:space="0" w:color="auto"/>
                    <w:left w:val="single" w:sz="4" w:space="0" w:color="auto"/>
                    <w:bottom w:val="single" w:sz="4" w:space="0" w:color="auto"/>
                    <w:right w:val="single" w:sz="4" w:space="0" w:color="auto"/>
                  </w:tcBorders>
                </w:tcPr>
                <w:p w14:paraId="175160AA" w14:textId="77777777" w:rsidR="00231537" w:rsidRDefault="00231537" w:rsidP="00231537">
                  <w:pPr>
                    <w:pStyle w:val="TAL"/>
                    <w:rPr>
                      <w:ins w:id="287" w:author="Qualcomm" w:date="2021-09-15T14:50:00Z"/>
                      <w:rFonts w:eastAsia="Malgun Gothic"/>
                      <w:color w:val="000000" w:themeColor="text1"/>
                      <w:lang w:eastAsia="ko-KR"/>
                    </w:rPr>
                  </w:pPr>
                  <w:ins w:id="288" w:author="Qualcomm" w:date="2021-09-15T14:58:00Z">
                    <w:r>
                      <w:rPr>
                        <w:rFonts w:eastAsia="Malgun Gothic"/>
                        <w:color w:val="000000" w:themeColor="text1"/>
                        <w:lang w:eastAsia="ko-KR"/>
                      </w:rPr>
                      <w:t>Inter-UE coordination expected conflict indication reception</w:t>
                    </w:r>
                  </w:ins>
                </w:p>
              </w:tc>
              <w:tc>
                <w:tcPr>
                  <w:tcW w:w="1416" w:type="pct"/>
                  <w:tcBorders>
                    <w:top w:val="single" w:sz="4" w:space="0" w:color="auto"/>
                    <w:left w:val="single" w:sz="4" w:space="0" w:color="auto"/>
                    <w:bottom w:val="single" w:sz="4" w:space="0" w:color="auto"/>
                    <w:right w:val="single" w:sz="4" w:space="0" w:color="auto"/>
                  </w:tcBorders>
                </w:tcPr>
                <w:p w14:paraId="27F610E8" w14:textId="77777777" w:rsidR="00231537" w:rsidRDefault="00231537" w:rsidP="00231537">
                  <w:pPr>
                    <w:autoSpaceDE w:val="0"/>
                    <w:autoSpaceDN w:val="0"/>
                    <w:adjustRightInd w:val="0"/>
                    <w:snapToGrid w:val="0"/>
                    <w:contextualSpacing/>
                    <w:jc w:val="both"/>
                    <w:rPr>
                      <w:ins w:id="289" w:author="Qualcomm" w:date="2021-09-15T14:59:00Z"/>
                      <w:rFonts w:asciiTheme="majorHAnsi" w:eastAsia="Malgun Gothic" w:hAnsiTheme="majorHAnsi" w:cstheme="majorHAnsi"/>
                      <w:sz w:val="18"/>
                      <w:szCs w:val="18"/>
                      <w:lang w:eastAsia="ko-KR"/>
                    </w:rPr>
                  </w:pPr>
                  <w:ins w:id="290" w:author="Qualcomm" w:date="2021-09-15T14:59:00Z">
                    <w:r>
                      <w:rPr>
                        <w:rFonts w:asciiTheme="majorHAnsi" w:eastAsia="Malgun Gothic" w:hAnsiTheme="majorHAnsi" w:cstheme="majorHAnsi"/>
                        <w:sz w:val="18"/>
                        <w:szCs w:val="18"/>
                        <w:lang w:eastAsia="ko-KR"/>
                      </w:rPr>
                      <w:t>1) UE can receive inter-UE coordination information indicating the presence of expected/potential resource conflict and use the received information in its own resource re-selection in NR sidelink mode 2.</w:t>
                    </w:r>
                  </w:ins>
                </w:p>
                <w:p w14:paraId="25F36222" w14:textId="77777777" w:rsidR="00231537" w:rsidRDefault="00231537" w:rsidP="00231537">
                  <w:pPr>
                    <w:autoSpaceDE w:val="0"/>
                    <w:autoSpaceDN w:val="0"/>
                    <w:adjustRightInd w:val="0"/>
                    <w:snapToGrid w:val="0"/>
                    <w:spacing w:afterLines="50" w:after="120"/>
                    <w:contextualSpacing/>
                    <w:jc w:val="both"/>
                    <w:rPr>
                      <w:ins w:id="291" w:author="Qualcomm" w:date="2021-09-15T14:50:00Z"/>
                      <w:rFonts w:asciiTheme="majorHAnsi" w:eastAsia="Malgun Gothic" w:hAnsiTheme="majorHAnsi" w:cstheme="majorHAnsi"/>
                      <w:sz w:val="18"/>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050881A1" w14:textId="77777777" w:rsidR="00231537" w:rsidRDefault="00231537" w:rsidP="00231537">
                  <w:pPr>
                    <w:pStyle w:val="TAL"/>
                    <w:rPr>
                      <w:ins w:id="292" w:author="Qualcomm" w:date="2021-09-15T14:50:00Z"/>
                      <w:rFonts w:asciiTheme="majorHAnsi" w:eastAsia="Malgun Gothic" w:hAnsiTheme="majorHAnsi" w:cstheme="majorHAnsi"/>
                      <w:szCs w:val="18"/>
                      <w:lang w:eastAsia="ko-KR"/>
                    </w:rPr>
                  </w:pPr>
                  <w:ins w:id="293" w:author="Qualcomm" w:date="2021-10-01T09:42:00Z">
                    <w:r w:rsidRPr="00FF63E8">
                      <w:rPr>
                        <w:rFonts w:asciiTheme="majorHAnsi" w:eastAsia="Malgun Gothic" w:hAnsiTheme="majorHAnsi" w:cstheme="majorHAnsi"/>
                        <w:szCs w:val="18"/>
                        <w:lang w:eastAsia="ko-KR"/>
                      </w:rPr>
                      <w:t>None</w:t>
                    </w:r>
                  </w:ins>
                </w:p>
              </w:tc>
              <w:tc>
                <w:tcPr>
                  <w:tcW w:w="191" w:type="pct"/>
                  <w:tcBorders>
                    <w:top w:val="single" w:sz="4" w:space="0" w:color="auto"/>
                    <w:left w:val="single" w:sz="4" w:space="0" w:color="auto"/>
                    <w:bottom w:val="single" w:sz="4" w:space="0" w:color="auto"/>
                    <w:right w:val="single" w:sz="4" w:space="0" w:color="auto"/>
                  </w:tcBorders>
                </w:tcPr>
                <w:p w14:paraId="3261B7B5" w14:textId="77777777" w:rsidR="00231537" w:rsidRDefault="00231537" w:rsidP="00231537">
                  <w:pPr>
                    <w:pStyle w:val="TAL"/>
                    <w:rPr>
                      <w:ins w:id="294" w:author="Qualcomm" w:date="2021-09-15T14:50:00Z"/>
                      <w:rFonts w:asciiTheme="majorHAnsi" w:eastAsia="Malgun Gothic" w:hAnsiTheme="majorHAnsi" w:cstheme="majorHAnsi"/>
                      <w:szCs w:val="18"/>
                      <w:lang w:eastAsia="ko-KR"/>
                    </w:rPr>
                  </w:pPr>
                  <w:ins w:id="295" w:author="Qualcomm" w:date="2021-09-20T09:33:00Z">
                    <w:r>
                      <w:rPr>
                        <w:rFonts w:asciiTheme="majorHAnsi" w:eastAsia="Malgun Gothic" w:hAnsiTheme="majorHAnsi" w:cstheme="majorHAnsi"/>
                        <w:szCs w:val="18"/>
                        <w:lang w:eastAsia="ko-KR"/>
                      </w:rPr>
                      <w:t>Yes</w:t>
                    </w:r>
                  </w:ins>
                </w:p>
              </w:tc>
              <w:tc>
                <w:tcPr>
                  <w:tcW w:w="190" w:type="pct"/>
                  <w:tcBorders>
                    <w:top w:val="single" w:sz="4" w:space="0" w:color="auto"/>
                    <w:left w:val="single" w:sz="4" w:space="0" w:color="auto"/>
                    <w:bottom w:val="single" w:sz="4" w:space="0" w:color="auto"/>
                    <w:right w:val="single" w:sz="4" w:space="0" w:color="auto"/>
                  </w:tcBorders>
                </w:tcPr>
                <w:p w14:paraId="69D179C3" w14:textId="77777777" w:rsidR="00231537" w:rsidRDefault="00231537" w:rsidP="00231537">
                  <w:pPr>
                    <w:pStyle w:val="TAL"/>
                    <w:rPr>
                      <w:ins w:id="296" w:author="Qualcomm" w:date="2021-09-15T14:50:00Z"/>
                      <w:rFonts w:asciiTheme="majorHAnsi" w:eastAsia="Malgun Gothic" w:hAnsiTheme="majorHAnsi" w:cstheme="majorHAnsi"/>
                      <w:szCs w:val="18"/>
                      <w:lang w:eastAsia="ko-KR"/>
                    </w:rPr>
                  </w:pPr>
                  <w:ins w:id="297" w:author="Qualcomm" w:date="2021-09-20T09:33:00Z">
                    <w:r>
                      <w:rPr>
                        <w:rFonts w:asciiTheme="majorHAnsi" w:eastAsia="Malgun Gothic" w:hAnsiTheme="majorHAnsi" w:cstheme="majorHAnsi"/>
                        <w:szCs w:val="18"/>
                        <w:lang w:eastAsia="ko-KR"/>
                      </w:rPr>
                      <w:t>Yes</w:t>
                    </w:r>
                  </w:ins>
                </w:p>
              </w:tc>
              <w:tc>
                <w:tcPr>
                  <w:tcW w:w="316" w:type="pct"/>
                  <w:tcBorders>
                    <w:top w:val="single" w:sz="4" w:space="0" w:color="auto"/>
                    <w:left w:val="single" w:sz="4" w:space="0" w:color="auto"/>
                    <w:bottom w:val="single" w:sz="4" w:space="0" w:color="auto"/>
                    <w:right w:val="single" w:sz="4" w:space="0" w:color="auto"/>
                  </w:tcBorders>
                </w:tcPr>
                <w:p w14:paraId="243913F8" w14:textId="77777777" w:rsidR="00231537" w:rsidRDefault="00231537" w:rsidP="00231537">
                  <w:pPr>
                    <w:pStyle w:val="TAL"/>
                    <w:rPr>
                      <w:ins w:id="298" w:author="Qualcomm" w:date="2021-09-15T14:50:00Z"/>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3CBFDAAD" w14:textId="77777777" w:rsidR="00231537" w:rsidRDefault="00231537" w:rsidP="00231537">
                  <w:pPr>
                    <w:pStyle w:val="TAL"/>
                    <w:rPr>
                      <w:ins w:id="299" w:author="Qualcomm" w:date="2021-09-15T14:50:00Z"/>
                      <w:rFonts w:asciiTheme="majorHAnsi" w:eastAsia="Malgun Gothic" w:hAnsiTheme="majorHAnsi" w:cstheme="majorHAnsi"/>
                      <w:szCs w:val="18"/>
                      <w:lang w:eastAsia="ko-KR"/>
                    </w:rPr>
                  </w:pPr>
                  <w:ins w:id="300" w:author="Qualcomm" w:date="2021-09-20T10:26:00Z">
                    <w:r w:rsidRPr="005250D6">
                      <w:rPr>
                        <w:rFonts w:asciiTheme="majorHAnsi" w:eastAsia="Malgun Gothic" w:hAnsiTheme="majorHAnsi" w:cstheme="majorHAnsi"/>
                        <w:szCs w:val="18"/>
                        <w:lang w:eastAsia="ko-KR"/>
                      </w:rPr>
                      <w:t>Per FS</w:t>
                    </w:r>
                  </w:ins>
                </w:p>
              </w:tc>
              <w:tc>
                <w:tcPr>
                  <w:tcW w:w="221" w:type="pct"/>
                  <w:tcBorders>
                    <w:top w:val="single" w:sz="4" w:space="0" w:color="auto"/>
                    <w:left w:val="single" w:sz="4" w:space="0" w:color="auto"/>
                    <w:bottom w:val="single" w:sz="4" w:space="0" w:color="auto"/>
                    <w:right w:val="single" w:sz="4" w:space="0" w:color="auto"/>
                  </w:tcBorders>
                </w:tcPr>
                <w:p w14:paraId="2734E090" w14:textId="77777777" w:rsidR="00231537" w:rsidRDefault="00231537" w:rsidP="00231537">
                  <w:pPr>
                    <w:pStyle w:val="TAL"/>
                    <w:rPr>
                      <w:ins w:id="301" w:author="Qualcomm" w:date="2021-09-15T14:50:00Z"/>
                      <w:color w:val="000000" w:themeColor="text1"/>
                    </w:rPr>
                  </w:pPr>
                  <w:ins w:id="302" w:author="Qualcomm" w:date="2021-09-15T15:01:00Z">
                    <w:r>
                      <w:rPr>
                        <w:color w:val="000000" w:themeColor="text1"/>
                      </w:rPr>
                      <w:t>N.A.</w:t>
                    </w:r>
                  </w:ins>
                </w:p>
              </w:tc>
              <w:tc>
                <w:tcPr>
                  <w:tcW w:w="221" w:type="pct"/>
                  <w:tcBorders>
                    <w:top w:val="single" w:sz="4" w:space="0" w:color="auto"/>
                    <w:left w:val="single" w:sz="4" w:space="0" w:color="auto"/>
                    <w:bottom w:val="single" w:sz="4" w:space="0" w:color="auto"/>
                    <w:right w:val="single" w:sz="4" w:space="0" w:color="auto"/>
                  </w:tcBorders>
                </w:tcPr>
                <w:p w14:paraId="3297B341" w14:textId="77777777" w:rsidR="00231537" w:rsidRDefault="00231537" w:rsidP="00231537">
                  <w:pPr>
                    <w:pStyle w:val="TAL"/>
                    <w:rPr>
                      <w:ins w:id="303" w:author="Qualcomm" w:date="2021-09-15T14:50:00Z"/>
                      <w:color w:val="000000" w:themeColor="text1"/>
                    </w:rPr>
                  </w:pPr>
                  <w:ins w:id="304" w:author="Qualcomm" w:date="2021-09-15T15:01:00Z">
                    <w:r>
                      <w:rPr>
                        <w:color w:val="000000" w:themeColor="text1"/>
                      </w:rPr>
                      <w:t>N.A.</w:t>
                    </w:r>
                  </w:ins>
                </w:p>
              </w:tc>
              <w:tc>
                <w:tcPr>
                  <w:tcW w:w="220" w:type="pct"/>
                  <w:tcBorders>
                    <w:top w:val="single" w:sz="4" w:space="0" w:color="auto"/>
                    <w:left w:val="single" w:sz="4" w:space="0" w:color="auto"/>
                    <w:bottom w:val="single" w:sz="4" w:space="0" w:color="auto"/>
                    <w:right w:val="single" w:sz="4" w:space="0" w:color="auto"/>
                  </w:tcBorders>
                </w:tcPr>
                <w:p w14:paraId="00C48E46" w14:textId="77777777" w:rsidR="00231537" w:rsidRDefault="00231537" w:rsidP="00231537">
                  <w:pPr>
                    <w:pStyle w:val="TAL"/>
                    <w:rPr>
                      <w:ins w:id="305" w:author="Qualcomm" w:date="2021-09-15T14:50:00Z"/>
                      <w:color w:val="000000" w:themeColor="text1"/>
                    </w:rPr>
                  </w:pPr>
                  <w:ins w:id="306" w:author="Qualcomm" w:date="2021-09-15T15:01:00Z">
                    <w:r>
                      <w:rPr>
                        <w:color w:val="000000" w:themeColor="text1"/>
                      </w:rPr>
                      <w:t>N.A.</w:t>
                    </w:r>
                  </w:ins>
                </w:p>
              </w:tc>
              <w:tc>
                <w:tcPr>
                  <w:tcW w:w="599" w:type="pct"/>
                  <w:tcBorders>
                    <w:top w:val="single" w:sz="4" w:space="0" w:color="auto"/>
                    <w:left w:val="single" w:sz="4" w:space="0" w:color="auto"/>
                    <w:bottom w:val="single" w:sz="4" w:space="0" w:color="auto"/>
                    <w:right w:val="single" w:sz="4" w:space="0" w:color="auto"/>
                  </w:tcBorders>
                </w:tcPr>
                <w:p w14:paraId="0F92B5C0" w14:textId="77777777" w:rsidR="00231537" w:rsidRDefault="00231537" w:rsidP="00231537">
                  <w:pPr>
                    <w:pStyle w:val="TAL"/>
                    <w:rPr>
                      <w:ins w:id="307" w:author="Qualcomm" w:date="2021-09-15T14:50:00Z"/>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A534193" w14:textId="77777777" w:rsidR="00231537" w:rsidRDefault="00231537" w:rsidP="00231537">
                  <w:pPr>
                    <w:pStyle w:val="TAL"/>
                    <w:rPr>
                      <w:ins w:id="308" w:author="Qualcomm" w:date="2021-09-15T14:50:00Z"/>
                      <w:color w:val="000000" w:themeColor="text1"/>
                    </w:rPr>
                  </w:pPr>
                  <w:ins w:id="309" w:author="Qualcomm" w:date="2021-09-15T15:01:00Z">
                    <w:r>
                      <w:rPr>
                        <w:color w:val="000000" w:themeColor="text1"/>
                      </w:rPr>
                      <w:t>Optional with capability signalling</w:t>
                    </w:r>
                  </w:ins>
                </w:p>
              </w:tc>
            </w:tr>
          </w:tbl>
          <w:p w14:paraId="292E7F97" w14:textId="77777777" w:rsidR="00C168C5" w:rsidRPr="000230E7" w:rsidRDefault="00C168C5" w:rsidP="000230E7">
            <w:pPr>
              <w:pStyle w:val="LGTdoc"/>
              <w:spacing w:afterLines="0" w:after="0" w:line="240" w:lineRule="auto"/>
              <w:rPr>
                <w:rFonts w:ascii="Calibri" w:hAnsi="Calibri" w:cs="Calibri"/>
                <w:szCs w:val="22"/>
              </w:rPr>
            </w:pPr>
          </w:p>
        </w:tc>
      </w:tr>
      <w:tr w:rsidR="00C168C5" w:rsidRPr="00965440" w14:paraId="47A446F8" w14:textId="77777777" w:rsidTr="00983935">
        <w:tc>
          <w:tcPr>
            <w:tcW w:w="621" w:type="dxa"/>
          </w:tcPr>
          <w:p w14:paraId="1E2AB2E8" w14:textId="3522A114" w:rsidR="00C168C5" w:rsidRDefault="008601BB" w:rsidP="008842E0">
            <w:pPr>
              <w:jc w:val="both"/>
              <w:rPr>
                <w:rFonts w:eastAsia="MS Mincho"/>
                <w:sz w:val="22"/>
              </w:rPr>
            </w:pPr>
            <w:r>
              <w:rPr>
                <w:rFonts w:eastAsia="MS Mincho" w:hint="eastAsia"/>
                <w:sz w:val="22"/>
              </w:rPr>
              <w:lastRenderedPageBreak/>
              <w:t>[</w:t>
            </w:r>
            <w:r>
              <w:rPr>
                <w:rFonts w:eastAsia="MS Mincho"/>
                <w:sz w:val="22"/>
              </w:rPr>
              <w:t>17]</w:t>
            </w:r>
          </w:p>
        </w:tc>
        <w:tc>
          <w:tcPr>
            <w:tcW w:w="1831" w:type="dxa"/>
          </w:tcPr>
          <w:p w14:paraId="671E3469" w14:textId="7740D29C" w:rsidR="00C168C5" w:rsidRPr="00D61969" w:rsidRDefault="008601BB" w:rsidP="008842E0">
            <w:pPr>
              <w:jc w:val="both"/>
              <w:rPr>
                <w:sz w:val="22"/>
                <w:lang w:val="en-US"/>
              </w:rPr>
            </w:pPr>
            <w:r>
              <w:rPr>
                <w:rFonts w:hint="eastAsia"/>
                <w:sz w:val="22"/>
                <w:lang w:val="en-US"/>
              </w:rPr>
              <w:t>E</w:t>
            </w:r>
            <w:r>
              <w:rPr>
                <w:sz w:val="22"/>
                <w:lang w:val="en-US"/>
              </w:rPr>
              <w:t>ricsson</w:t>
            </w:r>
          </w:p>
        </w:tc>
        <w:tc>
          <w:tcPr>
            <w:tcW w:w="19931" w:type="dxa"/>
          </w:tcPr>
          <w:p w14:paraId="55077EDA" w14:textId="77777777" w:rsidR="008601BB" w:rsidRDefault="008601BB" w:rsidP="008601BB">
            <w:pPr>
              <w:jc w:val="both"/>
            </w:pPr>
            <w:r>
              <w:t>For this feature group, we propose to split the feature into two different groups due to the different schemes and potential requirements as agreed for inter-UE coordination framework in RAN1:</w:t>
            </w:r>
          </w:p>
          <w:p w14:paraId="1B9A547A" w14:textId="77777777" w:rsidR="008601BB" w:rsidRPr="005971DD" w:rsidRDefault="008601BB" w:rsidP="008601BB">
            <w:pPr>
              <w:pStyle w:val="Observation"/>
            </w:pPr>
            <w:bookmarkStart w:id="310" w:name="_Toc83996463"/>
            <w:r w:rsidRPr="005971DD">
              <w:t>The requirements that are needed for each of the Inter-UE coordination schemes</w:t>
            </w:r>
            <w:r>
              <w:t xml:space="preserve"> agreed in RAN1, i.e., Scheme 1 and Scheme 2,</w:t>
            </w:r>
            <w:r w:rsidRPr="005971DD">
              <w:t xml:space="preserve"> can be different</w:t>
            </w:r>
            <w:r>
              <w:t>.</w:t>
            </w:r>
            <w:bookmarkEnd w:id="310"/>
          </w:p>
          <w:p w14:paraId="653C4D9A" w14:textId="77777777" w:rsidR="00C168C5" w:rsidRDefault="00C168C5" w:rsidP="000230E7">
            <w:pPr>
              <w:pStyle w:val="LGTdoc"/>
              <w:spacing w:afterLines="0" w:after="0" w:line="240" w:lineRule="auto"/>
              <w:rPr>
                <w:rFonts w:ascii="Calibri" w:hAnsi="Calibri" w:cs="Calibri"/>
                <w:szCs w:val="22"/>
                <w:lang w:val="en-US"/>
              </w:rPr>
            </w:pPr>
          </w:p>
          <w:p w14:paraId="47F0DD54" w14:textId="77777777" w:rsidR="008601BB" w:rsidRPr="00E84509" w:rsidRDefault="008601BB" w:rsidP="008601BB">
            <w:r w:rsidRPr="00E84509">
              <w:t xml:space="preserve">We propose to include the following FG </w:t>
            </w:r>
            <w:r>
              <w:t>32</w:t>
            </w:r>
            <w:r w:rsidRPr="00E84509">
              <w:t>-5-1 to include the capability for the inter-UE coordination scheme 1.</w:t>
            </w:r>
          </w:p>
          <w:p w14:paraId="7B0DCB8C" w14:textId="5B46BA23" w:rsidR="008601BB" w:rsidRDefault="008601BB" w:rsidP="000230E7">
            <w:pPr>
              <w:pStyle w:val="LGTdoc"/>
              <w:spacing w:afterLines="0" w:after="0" w:line="240" w:lineRule="auto"/>
              <w:rPr>
                <w:rFonts w:ascii="Calibri" w:hAnsi="Calibri" w:cs="Calibri"/>
                <w:szCs w:val="22"/>
              </w:rPr>
            </w:pPr>
          </w:p>
          <w:tbl>
            <w:tblPr>
              <w:tblpPr w:leftFromText="180" w:rightFromText="180" w:vertAnchor="page" w:horzAnchor="margin"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478"/>
              <w:gridCol w:w="1620"/>
              <w:gridCol w:w="1553"/>
              <w:gridCol w:w="1364"/>
              <w:gridCol w:w="1395"/>
              <w:gridCol w:w="1714"/>
              <w:gridCol w:w="1423"/>
              <w:gridCol w:w="1738"/>
              <w:gridCol w:w="1738"/>
              <w:gridCol w:w="1691"/>
              <w:gridCol w:w="800"/>
              <w:gridCol w:w="2313"/>
            </w:tblGrid>
            <w:tr w:rsidR="008601BB" w:rsidRPr="00A92C6E" w14:paraId="356F16C5" w14:textId="77777777" w:rsidTr="008601BB">
              <w:tc>
                <w:tcPr>
                  <w:tcW w:w="223" w:type="pct"/>
                  <w:tcBorders>
                    <w:top w:val="single" w:sz="4" w:space="0" w:color="auto"/>
                    <w:left w:val="single" w:sz="4" w:space="0" w:color="auto"/>
                    <w:bottom w:val="single" w:sz="4" w:space="0" w:color="auto"/>
                    <w:right w:val="single" w:sz="4" w:space="0" w:color="auto"/>
                  </w:tcBorders>
                </w:tcPr>
                <w:p w14:paraId="444188CA" w14:textId="77777777" w:rsidR="008601BB" w:rsidRPr="00A92C6E" w:rsidRDefault="008601BB" w:rsidP="008601BB">
                  <w:pPr>
                    <w:pStyle w:val="TAL"/>
                    <w:rPr>
                      <w:rFonts w:eastAsia="Malgun Gothic" w:cs="Arial"/>
                      <w:b/>
                      <w:bCs/>
                      <w:color w:val="FF0000"/>
                      <w:sz w:val="14"/>
                      <w:szCs w:val="16"/>
                      <w:lang w:eastAsia="ko-KR"/>
                    </w:rPr>
                  </w:pPr>
                  <w:r w:rsidRPr="00A92C6E">
                    <w:rPr>
                      <w:b/>
                      <w:bCs/>
                      <w:sz w:val="14"/>
                      <w:szCs w:val="16"/>
                    </w:rPr>
                    <w:lastRenderedPageBreak/>
                    <w:t>Index</w:t>
                  </w:r>
                </w:p>
              </w:tc>
              <w:tc>
                <w:tcPr>
                  <w:tcW w:w="375" w:type="pct"/>
                  <w:tcBorders>
                    <w:top w:val="single" w:sz="4" w:space="0" w:color="auto"/>
                    <w:left w:val="single" w:sz="4" w:space="0" w:color="auto"/>
                    <w:bottom w:val="single" w:sz="4" w:space="0" w:color="auto"/>
                    <w:right w:val="single" w:sz="4" w:space="0" w:color="auto"/>
                  </w:tcBorders>
                </w:tcPr>
                <w:p w14:paraId="21299323" w14:textId="77777777" w:rsidR="008601BB" w:rsidRPr="00A92C6E" w:rsidRDefault="008601BB" w:rsidP="008601BB">
                  <w:pPr>
                    <w:pStyle w:val="TAL"/>
                    <w:rPr>
                      <w:rFonts w:eastAsia="Malgun Gothic" w:cs="Arial"/>
                      <w:b/>
                      <w:bCs/>
                      <w:color w:val="FF0000"/>
                      <w:sz w:val="14"/>
                      <w:szCs w:val="16"/>
                      <w:lang w:eastAsia="ko-KR"/>
                    </w:rPr>
                  </w:pPr>
                  <w:r w:rsidRPr="00A92C6E">
                    <w:rPr>
                      <w:b/>
                      <w:bCs/>
                      <w:sz w:val="14"/>
                      <w:szCs w:val="16"/>
                    </w:rPr>
                    <w:t>Feature group</w:t>
                  </w:r>
                </w:p>
              </w:tc>
              <w:tc>
                <w:tcPr>
                  <w:tcW w:w="411" w:type="pct"/>
                  <w:tcBorders>
                    <w:top w:val="single" w:sz="4" w:space="0" w:color="auto"/>
                    <w:left w:val="single" w:sz="4" w:space="0" w:color="auto"/>
                    <w:bottom w:val="single" w:sz="4" w:space="0" w:color="auto"/>
                    <w:right w:val="single" w:sz="4" w:space="0" w:color="auto"/>
                  </w:tcBorders>
                </w:tcPr>
                <w:p w14:paraId="52FE72D1" w14:textId="77777777" w:rsidR="008601BB" w:rsidRPr="00A92C6E" w:rsidRDefault="008601BB" w:rsidP="008601BB">
                  <w:pPr>
                    <w:snapToGrid w:val="0"/>
                    <w:spacing w:afterLines="50" w:after="120"/>
                    <w:contextualSpacing/>
                    <w:jc w:val="both"/>
                    <w:rPr>
                      <w:rFonts w:ascii="Arial" w:eastAsia="Malgun Gothic" w:hAnsi="Arial" w:cs="Arial"/>
                      <w:b/>
                      <w:bCs/>
                      <w:color w:val="000000" w:themeColor="text1"/>
                      <w:sz w:val="14"/>
                      <w:szCs w:val="16"/>
                      <w:lang w:eastAsia="ko-KR"/>
                    </w:rPr>
                  </w:pPr>
                  <w:r w:rsidRPr="00961E21">
                    <w:rPr>
                      <w:rFonts w:ascii="Arial" w:eastAsiaTheme="minorEastAsia" w:hAnsi="Arial"/>
                      <w:b/>
                      <w:bCs/>
                      <w:sz w:val="14"/>
                      <w:szCs w:val="16"/>
                      <w:lang w:eastAsia="en-US"/>
                    </w:rPr>
                    <w:t>Components</w:t>
                  </w:r>
                </w:p>
              </w:tc>
              <w:tc>
                <w:tcPr>
                  <w:tcW w:w="394" w:type="pct"/>
                  <w:tcBorders>
                    <w:top w:val="single" w:sz="4" w:space="0" w:color="auto"/>
                    <w:left w:val="single" w:sz="4" w:space="0" w:color="auto"/>
                    <w:bottom w:val="single" w:sz="4" w:space="0" w:color="auto"/>
                    <w:right w:val="single" w:sz="4" w:space="0" w:color="auto"/>
                  </w:tcBorders>
                </w:tcPr>
                <w:p w14:paraId="0687923F" w14:textId="77777777" w:rsidR="008601BB" w:rsidRPr="00A92C6E" w:rsidRDefault="008601BB" w:rsidP="008601BB">
                  <w:pPr>
                    <w:pStyle w:val="TAL"/>
                    <w:rPr>
                      <w:rFonts w:eastAsia="Malgun Gothic" w:cs="Arial"/>
                      <w:b/>
                      <w:bCs/>
                      <w:sz w:val="14"/>
                      <w:szCs w:val="16"/>
                      <w:lang w:eastAsia="ko-KR"/>
                    </w:rPr>
                  </w:pPr>
                  <w:r w:rsidRPr="00A92C6E">
                    <w:rPr>
                      <w:b/>
                      <w:bCs/>
                      <w:sz w:val="14"/>
                      <w:szCs w:val="16"/>
                    </w:rPr>
                    <w:t>Prerequisite feature groups</w:t>
                  </w:r>
                </w:p>
              </w:tc>
              <w:tc>
                <w:tcPr>
                  <w:tcW w:w="346" w:type="pct"/>
                  <w:tcBorders>
                    <w:top w:val="single" w:sz="4" w:space="0" w:color="auto"/>
                    <w:left w:val="single" w:sz="4" w:space="0" w:color="auto"/>
                    <w:bottom w:val="single" w:sz="4" w:space="0" w:color="auto"/>
                    <w:right w:val="single" w:sz="4" w:space="0" w:color="auto"/>
                  </w:tcBorders>
                </w:tcPr>
                <w:p w14:paraId="1A0237F5" w14:textId="77777777" w:rsidR="008601BB" w:rsidRPr="00A92C6E" w:rsidRDefault="008601BB" w:rsidP="008601BB">
                  <w:pPr>
                    <w:pStyle w:val="TAL"/>
                    <w:rPr>
                      <w:rFonts w:eastAsia="Malgun Gothic" w:cs="Arial"/>
                      <w:b/>
                      <w:bCs/>
                      <w:color w:val="FF0000"/>
                      <w:sz w:val="14"/>
                      <w:szCs w:val="16"/>
                      <w:lang w:eastAsia="ko-KR"/>
                    </w:rPr>
                  </w:pPr>
                  <w:r w:rsidRPr="00A92C6E">
                    <w:rPr>
                      <w:b/>
                      <w:bCs/>
                      <w:sz w:val="14"/>
                      <w:szCs w:val="16"/>
                    </w:rPr>
                    <w:t>Need for the gNB to know if the feature is supported</w:t>
                  </w:r>
                </w:p>
              </w:tc>
              <w:tc>
                <w:tcPr>
                  <w:tcW w:w="354" w:type="pct"/>
                  <w:tcBorders>
                    <w:top w:val="single" w:sz="4" w:space="0" w:color="auto"/>
                    <w:left w:val="single" w:sz="4" w:space="0" w:color="auto"/>
                    <w:bottom w:val="single" w:sz="4" w:space="0" w:color="auto"/>
                    <w:right w:val="single" w:sz="4" w:space="0" w:color="auto"/>
                  </w:tcBorders>
                  <w:shd w:val="clear" w:color="auto" w:fill="auto"/>
                </w:tcPr>
                <w:p w14:paraId="622966E7" w14:textId="77777777" w:rsidR="008601BB" w:rsidRPr="00A92C6E" w:rsidRDefault="008601BB" w:rsidP="008601BB">
                  <w:pPr>
                    <w:pStyle w:val="TAL"/>
                    <w:rPr>
                      <w:rFonts w:eastAsia="Malgun Gothic" w:cs="Arial"/>
                      <w:b/>
                      <w:bCs/>
                      <w:sz w:val="14"/>
                      <w:szCs w:val="16"/>
                      <w:lang w:eastAsia="ko-KR"/>
                    </w:rPr>
                  </w:pPr>
                  <w:r w:rsidRPr="00A92C6E">
                    <w:rPr>
                      <w:b/>
                      <w:bCs/>
                      <w:sz w:val="14"/>
                      <w:szCs w:val="16"/>
                    </w:rPr>
                    <w:t>Applicable to the capability signalling exchange between UEs (Sidelink WI only)”.</w:t>
                  </w:r>
                </w:p>
              </w:tc>
              <w:tc>
                <w:tcPr>
                  <w:tcW w:w="435" w:type="pct"/>
                  <w:tcBorders>
                    <w:top w:val="single" w:sz="4" w:space="0" w:color="auto"/>
                    <w:left w:val="single" w:sz="4" w:space="0" w:color="auto"/>
                    <w:bottom w:val="single" w:sz="4" w:space="0" w:color="auto"/>
                    <w:right w:val="single" w:sz="4" w:space="0" w:color="auto"/>
                  </w:tcBorders>
                </w:tcPr>
                <w:p w14:paraId="695D8EE5" w14:textId="77777777" w:rsidR="008601BB" w:rsidRPr="00A92C6E" w:rsidRDefault="008601BB" w:rsidP="008601BB">
                  <w:pPr>
                    <w:pStyle w:val="TAL"/>
                    <w:rPr>
                      <w:rFonts w:eastAsia="Malgun Gothic" w:cs="Arial"/>
                      <w:b/>
                      <w:bCs/>
                      <w:sz w:val="14"/>
                      <w:szCs w:val="16"/>
                      <w:lang w:eastAsia="ko-KR"/>
                    </w:rPr>
                  </w:pPr>
                  <w:r w:rsidRPr="00A92C6E">
                    <w:rPr>
                      <w:b/>
                      <w:bCs/>
                      <w:sz w:val="14"/>
                      <w:szCs w:val="16"/>
                    </w:rPr>
                    <w:t>Consequence if the feature is not supported by the UE</w:t>
                  </w:r>
                </w:p>
              </w:tc>
              <w:tc>
                <w:tcPr>
                  <w:tcW w:w="361" w:type="pct"/>
                  <w:tcBorders>
                    <w:top w:val="single" w:sz="4" w:space="0" w:color="auto"/>
                    <w:left w:val="single" w:sz="4" w:space="0" w:color="auto"/>
                    <w:bottom w:val="single" w:sz="4" w:space="0" w:color="auto"/>
                    <w:right w:val="single" w:sz="4" w:space="0" w:color="auto"/>
                  </w:tcBorders>
                </w:tcPr>
                <w:p w14:paraId="453FE55F" w14:textId="77777777" w:rsidR="008601BB" w:rsidRPr="006A432E" w:rsidRDefault="008601BB" w:rsidP="008601BB">
                  <w:pPr>
                    <w:pStyle w:val="TAN"/>
                    <w:ind w:left="0" w:firstLine="0"/>
                    <w:rPr>
                      <w:rFonts w:cs="Arial"/>
                      <w:b/>
                      <w:bCs/>
                      <w:sz w:val="14"/>
                      <w:szCs w:val="16"/>
                      <w:lang w:eastAsia="ja-JP"/>
                    </w:rPr>
                  </w:pPr>
                  <w:r w:rsidRPr="006A432E">
                    <w:rPr>
                      <w:rFonts w:cs="Arial"/>
                      <w:b/>
                      <w:bCs/>
                      <w:sz w:val="14"/>
                      <w:szCs w:val="16"/>
                      <w:lang w:eastAsia="ja-JP"/>
                    </w:rPr>
                    <w:t>Type</w:t>
                  </w:r>
                </w:p>
                <w:p w14:paraId="3F4F42DB" w14:textId="77777777" w:rsidR="008601BB" w:rsidRPr="006A432E" w:rsidRDefault="008601BB" w:rsidP="008601BB">
                  <w:pPr>
                    <w:pStyle w:val="TAL"/>
                    <w:rPr>
                      <w:rFonts w:cs="Arial"/>
                      <w:b/>
                      <w:bCs/>
                      <w:color w:val="FF0000"/>
                      <w:sz w:val="14"/>
                      <w:szCs w:val="16"/>
                      <w:lang w:eastAsia="ja-JP"/>
                    </w:rPr>
                  </w:pPr>
                  <w:r w:rsidRPr="006A432E">
                    <w:rPr>
                      <w:rFonts w:cs="Arial"/>
                      <w:b/>
                      <w:bCs/>
                      <w:sz w:val="14"/>
                      <w:szCs w:val="16"/>
                      <w:lang w:eastAsia="ja-JP"/>
                    </w:rPr>
                    <w:t>(the ‘type’ definition from UE features should be based on the granularity of 1) Per UE or 2) Per Band or 3) Per BC or 4) Per FS or 5) Per FSPC)</w:t>
                  </w:r>
                </w:p>
              </w:tc>
              <w:tc>
                <w:tcPr>
                  <w:tcW w:w="441" w:type="pct"/>
                  <w:tcBorders>
                    <w:top w:val="single" w:sz="4" w:space="0" w:color="auto"/>
                    <w:left w:val="single" w:sz="4" w:space="0" w:color="auto"/>
                    <w:bottom w:val="single" w:sz="4" w:space="0" w:color="auto"/>
                    <w:right w:val="single" w:sz="4" w:space="0" w:color="auto"/>
                  </w:tcBorders>
                </w:tcPr>
                <w:p w14:paraId="5EC4A120" w14:textId="77777777" w:rsidR="008601BB" w:rsidRPr="006A432E" w:rsidRDefault="008601BB" w:rsidP="008601BB">
                  <w:pPr>
                    <w:pStyle w:val="TAL"/>
                    <w:rPr>
                      <w:rFonts w:cs="Arial"/>
                      <w:b/>
                      <w:bCs/>
                      <w:color w:val="000000" w:themeColor="text1"/>
                      <w:sz w:val="14"/>
                      <w:szCs w:val="16"/>
                    </w:rPr>
                  </w:pPr>
                  <w:r w:rsidRPr="006A432E">
                    <w:rPr>
                      <w:rFonts w:cs="Arial"/>
                      <w:b/>
                      <w:bCs/>
                      <w:sz w:val="14"/>
                      <w:szCs w:val="16"/>
                    </w:rPr>
                    <w:t>Need of FDD/TDD differentiation</w:t>
                  </w:r>
                </w:p>
              </w:tc>
              <w:tc>
                <w:tcPr>
                  <w:tcW w:w="441" w:type="pct"/>
                  <w:tcBorders>
                    <w:top w:val="single" w:sz="4" w:space="0" w:color="auto"/>
                    <w:left w:val="single" w:sz="4" w:space="0" w:color="auto"/>
                    <w:bottom w:val="single" w:sz="4" w:space="0" w:color="auto"/>
                    <w:right w:val="single" w:sz="4" w:space="0" w:color="auto"/>
                  </w:tcBorders>
                </w:tcPr>
                <w:p w14:paraId="38663319" w14:textId="77777777" w:rsidR="008601BB" w:rsidRPr="006A432E" w:rsidRDefault="008601BB" w:rsidP="008601BB">
                  <w:pPr>
                    <w:pStyle w:val="TAL"/>
                    <w:rPr>
                      <w:rFonts w:cs="Arial"/>
                      <w:b/>
                      <w:bCs/>
                      <w:color w:val="000000" w:themeColor="text1"/>
                      <w:sz w:val="14"/>
                      <w:szCs w:val="16"/>
                    </w:rPr>
                  </w:pPr>
                  <w:r w:rsidRPr="006A432E">
                    <w:rPr>
                      <w:rFonts w:cs="Arial"/>
                      <w:b/>
                      <w:bCs/>
                      <w:sz w:val="14"/>
                      <w:szCs w:val="16"/>
                    </w:rPr>
                    <w:t>Need of FR1/FR2 differentiation</w:t>
                  </w:r>
                </w:p>
              </w:tc>
              <w:tc>
                <w:tcPr>
                  <w:tcW w:w="429" w:type="pct"/>
                  <w:tcBorders>
                    <w:top w:val="single" w:sz="4" w:space="0" w:color="auto"/>
                    <w:left w:val="single" w:sz="4" w:space="0" w:color="auto"/>
                    <w:bottom w:val="single" w:sz="4" w:space="0" w:color="auto"/>
                    <w:right w:val="single" w:sz="4" w:space="0" w:color="auto"/>
                  </w:tcBorders>
                </w:tcPr>
                <w:p w14:paraId="43C32431" w14:textId="77777777" w:rsidR="008601BB" w:rsidRPr="006A432E" w:rsidRDefault="008601BB" w:rsidP="008601BB">
                  <w:pPr>
                    <w:pStyle w:val="TAL"/>
                    <w:rPr>
                      <w:rFonts w:cs="Arial"/>
                      <w:b/>
                      <w:bCs/>
                      <w:sz w:val="14"/>
                      <w:szCs w:val="16"/>
                    </w:rPr>
                  </w:pPr>
                  <w:r w:rsidRPr="006A432E">
                    <w:rPr>
                      <w:rFonts w:cs="Arial"/>
                      <w:b/>
                      <w:bCs/>
                      <w:sz w:val="14"/>
                      <w:szCs w:val="16"/>
                    </w:rPr>
                    <w:t>Capability interpretation for mixture of FDD/TDD and/or FR1/FR2</w:t>
                  </w:r>
                </w:p>
              </w:tc>
              <w:tc>
                <w:tcPr>
                  <w:tcW w:w="203" w:type="pct"/>
                  <w:tcBorders>
                    <w:top w:val="single" w:sz="4" w:space="0" w:color="auto"/>
                    <w:left w:val="single" w:sz="4" w:space="0" w:color="auto"/>
                    <w:bottom w:val="single" w:sz="4" w:space="0" w:color="auto"/>
                    <w:right w:val="single" w:sz="4" w:space="0" w:color="auto"/>
                  </w:tcBorders>
                </w:tcPr>
                <w:p w14:paraId="30504B09" w14:textId="77777777" w:rsidR="008601BB" w:rsidRPr="006A432E" w:rsidRDefault="008601BB" w:rsidP="008601BB">
                  <w:pPr>
                    <w:pStyle w:val="TAL"/>
                    <w:rPr>
                      <w:rFonts w:cs="Arial"/>
                      <w:b/>
                      <w:bCs/>
                      <w:color w:val="000000" w:themeColor="text1"/>
                      <w:sz w:val="14"/>
                      <w:szCs w:val="16"/>
                    </w:rPr>
                  </w:pPr>
                  <w:r w:rsidRPr="006A432E">
                    <w:rPr>
                      <w:rFonts w:cs="Arial"/>
                      <w:b/>
                      <w:bCs/>
                      <w:sz w:val="14"/>
                      <w:szCs w:val="16"/>
                    </w:rPr>
                    <w:t>Note</w:t>
                  </w:r>
                </w:p>
              </w:tc>
              <w:tc>
                <w:tcPr>
                  <w:tcW w:w="587" w:type="pct"/>
                </w:tcPr>
                <w:p w14:paraId="135B6CF1" w14:textId="77777777" w:rsidR="008601BB" w:rsidRPr="006A432E" w:rsidRDefault="008601BB" w:rsidP="008601BB">
                  <w:pPr>
                    <w:spacing w:after="160" w:line="259" w:lineRule="auto"/>
                    <w:rPr>
                      <w:rFonts w:ascii="Arial" w:hAnsi="Arial" w:cs="Arial"/>
                      <w:b/>
                      <w:bCs/>
                      <w:sz w:val="14"/>
                      <w:szCs w:val="16"/>
                    </w:rPr>
                  </w:pPr>
                  <w:r w:rsidRPr="006A432E">
                    <w:rPr>
                      <w:rFonts w:ascii="Arial" w:hAnsi="Arial" w:cs="Arial"/>
                      <w:b/>
                      <w:bCs/>
                      <w:sz w:val="14"/>
                      <w:szCs w:val="16"/>
                    </w:rPr>
                    <w:t>Mandatory/Optional</w:t>
                  </w:r>
                </w:p>
              </w:tc>
            </w:tr>
            <w:tr w:rsidR="008601BB" w14:paraId="3F14AD51" w14:textId="77777777" w:rsidTr="008601BB">
              <w:tc>
                <w:tcPr>
                  <w:tcW w:w="223" w:type="pct"/>
                  <w:tcBorders>
                    <w:top w:val="single" w:sz="4" w:space="0" w:color="auto"/>
                    <w:left w:val="single" w:sz="4" w:space="0" w:color="auto"/>
                    <w:bottom w:val="single" w:sz="4" w:space="0" w:color="auto"/>
                    <w:right w:val="single" w:sz="4" w:space="0" w:color="auto"/>
                  </w:tcBorders>
                </w:tcPr>
                <w:p w14:paraId="01C94668" w14:textId="77777777" w:rsidR="008601BB" w:rsidRPr="00A92C6E" w:rsidRDefault="008601BB" w:rsidP="008601BB">
                  <w:pPr>
                    <w:pStyle w:val="TAL"/>
                    <w:rPr>
                      <w:rFonts w:eastAsia="Malgun Gothic" w:cs="Arial"/>
                      <w:color w:val="FF0000"/>
                      <w:sz w:val="14"/>
                      <w:szCs w:val="16"/>
                      <w:lang w:eastAsia="ko-KR"/>
                    </w:rPr>
                  </w:pPr>
                  <w:r w:rsidRPr="00A92C6E">
                    <w:rPr>
                      <w:rFonts w:eastAsia="Malgun Gothic" w:cs="Arial"/>
                      <w:color w:val="FF0000"/>
                      <w:sz w:val="14"/>
                      <w:szCs w:val="16"/>
                      <w:lang w:eastAsia="ko-KR"/>
                    </w:rPr>
                    <w:t>32-5-1</w:t>
                  </w:r>
                </w:p>
              </w:tc>
              <w:tc>
                <w:tcPr>
                  <w:tcW w:w="375" w:type="pct"/>
                  <w:tcBorders>
                    <w:top w:val="single" w:sz="4" w:space="0" w:color="auto"/>
                    <w:left w:val="single" w:sz="4" w:space="0" w:color="auto"/>
                    <w:bottom w:val="single" w:sz="4" w:space="0" w:color="auto"/>
                    <w:right w:val="single" w:sz="4" w:space="0" w:color="auto"/>
                  </w:tcBorders>
                </w:tcPr>
                <w:p w14:paraId="219EB829" w14:textId="77777777" w:rsidR="008601BB" w:rsidRPr="00A92C6E" w:rsidRDefault="008601BB" w:rsidP="008601BB">
                  <w:pPr>
                    <w:pStyle w:val="TAL"/>
                    <w:rPr>
                      <w:rFonts w:cs="Arial"/>
                      <w:color w:val="FF0000"/>
                      <w:sz w:val="14"/>
                      <w:szCs w:val="16"/>
                    </w:rPr>
                  </w:pPr>
                  <w:r w:rsidRPr="00A92C6E">
                    <w:rPr>
                      <w:rFonts w:eastAsia="Malgun Gothic" w:cs="Arial"/>
                      <w:color w:val="FF0000"/>
                      <w:sz w:val="14"/>
                      <w:szCs w:val="16"/>
                      <w:lang w:eastAsia="ko-KR"/>
                    </w:rPr>
                    <w:t>Inter-UE coordination in NR sidelink mode 2 scheme 1</w:t>
                  </w:r>
                </w:p>
              </w:tc>
              <w:tc>
                <w:tcPr>
                  <w:tcW w:w="411" w:type="pct"/>
                  <w:tcBorders>
                    <w:top w:val="single" w:sz="4" w:space="0" w:color="auto"/>
                    <w:left w:val="single" w:sz="4" w:space="0" w:color="auto"/>
                    <w:bottom w:val="single" w:sz="4" w:space="0" w:color="auto"/>
                    <w:right w:val="single" w:sz="4" w:space="0" w:color="auto"/>
                  </w:tcBorders>
                </w:tcPr>
                <w:p w14:paraId="610BAF19" w14:textId="77777777" w:rsidR="008601BB" w:rsidRPr="00A92C6E" w:rsidRDefault="008601BB" w:rsidP="008601BB">
                  <w:pPr>
                    <w:snapToGrid w:val="0"/>
                    <w:spacing w:afterLines="50" w:after="120"/>
                    <w:contextualSpacing/>
                    <w:jc w:val="both"/>
                    <w:rPr>
                      <w:rFonts w:ascii="Arial" w:eastAsia="Malgun Gothic" w:hAnsi="Arial" w:cs="Arial"/>
                      <w:color w:val="000000" w:themeColor="text1"/>
                      <w:sz w:val="14"/>
                      <w:szCs w:val="16"/>
                      <w:lang w:eastAsia="ko-KR"/>
                    </w:rPr>
                  </w:pPr>
                  <w:r w:rsidRPr="00A92C6E">
                    <w:rPr>
                      <w:rFonts w:ascii="Arial" w:eastAsia="Malgun Gothic" w:hAnsi="Arial" w:cs="Arial"/>
                      <w:color w:val="000000" w:themeColor="text1"/>
                      <w:sz w:val="14"/>
                      <w:szCs w:val="16"/>
                      <w:lang w:eastAsia="ko-KR"/>
                    </w:rPr>
                    <w:t>1) UE can transmit and receive inter-UE coordination information of preferred resource set/non-preferred resource set and use the received information in its own resource (re-)selection in NR sidelink mode 2.</w:t>
                  </w:r>
                </w:p>
                <w:p w14:paraId="18493763" w14:textId="77777777" w:rsidR="008601BB" w:rsidRPr="00A92C6E" w:rsidRDefault="008601BB" w:rsidP="008601BB">
                  <w:pPr>
                    <w:pStyle w:val="TAL"/>
                    <w:rPr>
                      <w:rFonts w:cs="Arial"/>
                      <w:sz w:val="14"/>
                      <w:szCs w:val="16"/>
                    </w:rPr>
                  </w:pPr>
                  <w:r w:rsidRPr="00A92C6E">
                    <w:rPr>
                      <w:rFonts w:eastAsia="Malgun Gothic" w:cs="Arial"/>
                      <w:color w:val="000000" w:themeColor="text1"/>
                      <w:sz w:val="14"/>
                      <w:szCs w:val="16"/>
                      <w:lang w:eastAsia="ko-KR"/>
                    </w:rPr>
                    <w:t>2) UE can transmit and received an explicit request for inter-UE coordination information of [FFS: preferred resource set only or both preferred resource set and non-preferred resource set].</w:t>
                  </w:r>
                </w:p>
              </w:tc>
              <w:tc>
                <w:tcPr>
                  <w:tcW w:w="394" w:type="pct"/>
                  <w:tcBorders>
                    <w:top w:val="single" w:sz="4" w:space="0" w:color="auto"/>
                    <w:left w:val="single" w:sz="4" w:space="0" w:color="auto"/>
                    <w:bottom w:val="single" w:sz="4" w:space="0" w:color="auto"/>
                    <w:right w:val="single" w:sz="4" w:space="0" w:color="auto"/>
                  </w:tcBorders>
                </w:tcPr>
                <w:p w14:paraId="4BDE9A9E" w14:textId="77777777" w:rsidR="008601BB" w:rsidRPr="00A92C6E" w:rsidRDefault="008601BB" w:rsidP="008601BB">
                  <w:pPr>
                    <w:pStyle w:val="TAL"/>
                    <w:rPr>
                      <w:rFonts w:cs="Arial"/>
                      <w:sz w:val="14"/>
                      <w:szCs w:val="16"/>
                    </w:rPr>
                  </w:pPr>
                  <w:r w:rsidRPr="00A92C6E">
                    <w:rPr>
                      <w:rFonts w:eastAsia="Malgun Gothic" w:cs="Arial"/>
                      <w:sz w:val="14"/>
                      <w:szCs w:val="16"/>
                      <w:lang w:eastAsia="ko-KR"/>
                    </w:rPr>
                    <w:t>[32-1]</w:t>
                  </w:r>
                </w:p>
              </w:tc>
              <w:tc>
                <w:tcPr>
                  <w:tcW w:w="346" w:type="pct"/>
                  <w:tcBorders>
                    <w:top w:val="single" w:sz="4" w:space="0" w:color="auto"/>
                    <w:left w:val="single" w:sz="4" w:space="0" w:color="auto"/>
                    <w:bottom w:val="single" w:sz="4" w:space="0" w:color="auto"/>
                    <w:right w:val="single" w:sz="4" w:space="0" w:color="auto"/>
                  </w:tcBorders>
                </w:tcPr>
                <w:p w14:paraId="35DE8E71" w14:textId="77777777" w:rsidR="008601BB" w:rsidRPr="00A92C6E" w:rsidRDefault="008601BB" w:rsidP="008601BB">
                  <w:pPr>
                    <w:pStyle w:val="TAL"/>
                    <w:rPr>
                      <w:rFonts w:cs="Arial"/>
                      <w:sz w:val="14"/>
                      <w:szCs w:val="16"/>
                      <w:lang w:eastAsia="ja-JP"/>
                    </w:rPr>
                  </w:pPr>
                  <w:r w:rsidRPr="00F624C0">
                    <w:rPr>
                      <w:rFonts w:eastAsia="Malgun Gothic" w:cs="Arial"/>
                      <w:sz w:val="14"/>
                      <w:szCs w:val="16"/>
                      <w:lang w:eastAsia="ko-KR"/>
                    </w:rPr>
                    <w:t>[Yes]</w:t>
                  </w:r>
                </w:p>
              </w:tc>
              <w:tc>
                <w:tcPr>
                  <w:tcW w:w="354" w:type="pct"/>
                  <w:tcBorders>
                    <w:top w:val="single" w:sz="4" w:space="0" w:color="auto"/>
                    <w:left w:val="single" w:sz="4" w:space="0" w:color="auto"/>
                    <w:bottom w:val="single" w:sz="4" w:space="0" w:color="auto"/>
                    <w:right w:val="single" w:sz="4" w:space="0" w:color="auto"/>
                  </w:tcBorders>
                  <w:shd w:val="clear" w:color="auto" w:fill="auto"/>
                </w:tcPr>
                <w:p w14:paraId="360B663C" w14:textId="77777777" w:rsidR="008601BB" w:rsidRPr="00A92C6E" w:rsidRDefault="008601BB" w:rsidP="008601BB">
                  <w:pPr>
                    <w:pStyle w:val="TAL"/>
                    <w:rPr>
                      <w:rFonts w:cs="Arial"/>
                      <w:sz w:val="14"/>
                      <w:szCs w:val="16"/>
                      <w:lang w:eastAsia="ja-JP"/>
                    </w:rPr>
                  </w:pPr>
                  <w:r w:rsidRPr="00A92C6E">
                    <w:rPr>
                      <w:rFonts w:eastAsia="Malgun Gothic" w:cs="Arial"/>
                      <w:sz w:val="14"/>
                      <w:szCs w:val="16"/>
                      <w:lang w:eastAsia="ko-KR"/>
                    </w:rPr>
                    <w:t>[Yes]</w:t>
                  </w:r>
                </w:p>
              </w:tc>
              <w:tc>
                <w:tcPr>
                  <w:tcW w:w="435" w:type="pct"/>
                  <w:tcBorders>
                    <w:top w:val="single" w:sz="4" w:space="0" w:color="auto"/>
                    <w:left w:val="single" w:sz="4" w:space="0" w:color="auto"/>
                    <w:bottom w:val="single" w:sz="4" w:space="0" w:color="auto"/>
                    <w:right w:val="single" w:sz="4" w:space="0" w:color="auto"/>
                  </w:tcBorders>
                </w:tcPr>
                <w:p w14:paraId="6E5DD5D3" w14:textId="77777777" w:rsidR="008601BB" w:rsidRPr="00A92C6E" w:rsidRDefault="008601BB" w:rsidP="008601BB">
                  <w:pPr>
                    <w:pStyle w:val="TAL"/>
                    <w:rPr>
                      <w:rFonts w:cs="Arial"/>
                      <w:sz w:val="14"/>
                      <w:szCs w:val="16"/>
                      <w:lang w:eastAsia="ja-JP"/>
                    </w:rPr>
                  </w:pPr>
                  <w:r w:rsidRPr="00A92C6E">
                    <w:rPr>
                      <w:rFonts w:eastAsia="Malgun Gothic" w:cs="Arial"/>
                      <w:sz w:val="14"/>
                      <w:szCs w:val="16"/>
                      <w:lang w:eastAsia="ko-KR"/>
                    </w:rPr>
                    <w:t xml:space="preserve">UE does not support inter-UE coordination </w:t>
                  </w:r>
                  <w:r w:rsidRPr="00961E21">
                    <w:rPr>
                      <w:rFonts w:eastAsia="Malgun Gothic" w:cs="Arial"/>
                      <w:color w:val="FF0000"/>
                      <w:sz w:val="14"/>
                      <w:szCs w:val="16"/>
                      <w:lang w:eastAsia="ko-KR"/>
                    </w:rPr>
                    <w:t xml:space="preserve">scheme 1 </w:t>
                  </w:r>
                  <w:r w:rsidRPr="00A92C6E">
                    <w:rPr>
                      <w:rFonts w:eastAsia="Malgun Gothic" w:cs="Arial"/>
                      <w:sz w:val="14"/>
                      <w:szCs w:val="16"/>
                      <w:lang w:eastAsia="ko-KR"/>
                    </w:rPr>
                    <w:t>in NR sidelink mode 2.</w:t>
                  </w:r>
                </w:p>
              </w:tc>
              <w:tc>
                <w:tcPr>
                  <w:tcW w:w="361" w:type="pct"/>
                  <w:tcBorders>
                    <w:top w:val="single" w:sz="4" w:space="0" w:color="auto"/>
                    <w:left w:val="single" w:sz="4" w:space="0" w:color="auto"/>
                    <w:bottom w:val="single" w:sz="4" w:space="0" w:color="auto"/>
                    <w:right w:val="single" w:sz="4" w:space="0" w:color="auto"/>
                  </w:tcBorders>
                </w:tcPr>
                <w:p w14:paraId="20E0EB2D" w14:textId="77777777" w:rsidR="008601BB" w:rsidRPr="00A92C6E" w:rsidRDefault="008601BB" w:rsidP="008601BB">
                  <w:pPr>
                    <w:pStyle w:val="TAL"/>
                    <w:rPr>
                      <w:rFonts w:cs="Arial"/>
                      <w:sz w:val="14"/>
                      <w:szCs w:val="16"/>
                      <w:lang w:eastAsia="ja-JP"/>
                    </w:rPr>
                  </w:pPr>
                  <w:r w:rsidRPr="00A92C6E">
                    <w:rPr>
                      <w:rFonts w:cs="Arial"/>
                      <w:color w:val="FF0000"/>
                      <w:sz w:val="14"/>
                      <w:szCs w:val="16"/>
                      <w:lang w:eastAsia="ja-JP"/>
                    </w:rPr>
                    <w:t>Per UE</w:t>
                  </w:r>
                </w:p>
              </w:tc>
              <w:tc>
                <w:tcPr>
                  <w:tcW w:w="441" w:type="pct"/>
                  <w:tcBorders>
                    <w:top w:val="single" w:sz="4" w:space="0" w:color="auto"/>
                    <w:left w:val="single" w:sz="4" w:space="0" w:color="auto"/>
                    <w:bottom w:val="single" w:sz="4" w:space="0" w:color="auto"/>
                    <w:right w:val="single" w:sz="4" w:space="0" w:color="auto"/>
                  </w:tcBorders>
                </w:tcPr>
                <w:p w14:paraId="6FAAE9FF" w14:textId="77777777" w:rsidR="008601BB" w:rsidRPr="00A92C6E" w:rsidRDefault="008601BB" w:rsidP="008601BB">
                  <w:pPr>
                    <w:pStyle w:val="TAL"/>
                    <w:rPr>
                      <w:rFonts w:cs="Arial"/>
                      <w:sz w:val="14"/>
                      <w:szCs w:val="16"/>
                      <w:lang w:eastAsia="ja-JP"/>
                    </w:rPr>
                  </w:pPr>
                  <w:r w:rsidRPr="00A92C6E">
                    <w:rPr>
                      <w:rFonts w:cs="Arial"/>
                      <w:color w:val="000000" w:themeColor="text1"/>
                      <w:sz w:val="14"/>
                      <w:szCs w:val="16"/>
                    </w:rPr>
                    <w:t>N.A.</w:t>
                  </w:r>
                </w:p>
              </w:tc>
              <w:tc>
                <w:tcPr>
                  <w:tcW w:w="441" w:type="pct"/>
                  <w:tcBorders>
                    <w:top w:val="single" w:sz="4" w:space="0" w:color="auto"/>
                    <w:left w:val="single" w:sz="4" w:space="0" w:color="auto"/>
                    <w:bottom w:val="single" w:sz="4" w:space="0" w:color="auto"/>
                    <w:right w:val="single" w:sz="4" w:space="0" w:color="auto"/>
                  </w:tcBorders>
                </w:tcPr>
                <w:p w14:paraId="0ADFD4E0" w14:textId="77777777" w:rsidR="008601BB" w:rsidRPr="00A92C6E" w:rsidRDefault="008601BB" w:rsidP="008601BB">
                  <w:pPr>
                    <w:pStyle w:val="TAL"/>
                    <w:rPr>
                      <w:rFonts w:cs="Arial"/>
                      <w:sz w:val="14"/>
                      <w:szCs w:val="16"/>
                      <w:lang w:eastAsia="ja-JP"/>
                    </w:rPr>
                  </w:pPr>
                  <w:r w:rsidRPr="00A92C6E">
                    <w:rPr>
                      <w:rFonts w:cs="Arial"/>
                      <w:color w:val="000000" w:themeColor="text1"/>
                      <w:sz w:val="14"/>
                      <w:szCs w:val="16"/>
                    </w:rPr>
                    <w:t>N.A.</w:t>
                  </w:r>
                </w:p>
              </w:tc>
              <w:tc>
                <w:tcPr>
                  <w:tcW w:w="429" w:type="pct"/>
                  <w:tcBorders>
                    <w:top w:val="single" w:sz="4" w:space="0" w:color="auto"/>
                    <w:left w:val="single" w:sz="4" w:space="0" w:color="auto"/>
                    <w:bottom w:val="single" w:sz="4" w:space="0" w:color="auto"/>
                    <w:right w:val="single" w:sz="4" w:space="0" w:color="auto"/>
                  </w:tcBorders>
                </w:tcPr>
                <w:p w14:paraId="47F644F4" w14:textId="77777777" w:rsidR="008601BB" w:rsidRPr="00A92C6E" w:rsidRDefault="008601BB" w:rsidP="008601BB">
                  <w:pPr>
                    <w:pStyle w:val="TAL"/>
                    <w:rPr>
                      <w:rFonts w:cs="Arial"/>
                      <w:sz w:val="14"/>
                      <w:szCs w:val="16"/>
                    </w:rPr>
                  </w:pPr>
                  <w:r w:rsidRPr="00A92C6E">
                    <w:rPr>
                      <w:rFonts w:cs="Arial"/>
                      <w:color w:val="000000" w:themeColor="text1"/>
                      <w:sz w:val="14"/>
                      <w:szCs w:val="16"/>
                    </w:rPr>
                    <w:t>N.A.</w:t>
                  </w:r>
                </w:p>
              </w:tc>
              <w:tc>
                <w:tcPr>
                  <w:tcW w:w="203" w:type="pct"/>
                  <w:tcBorders>
                    <w:top w:val="single" w:sz="4" w:space="0" w:color="auto"/>
                    <w:left w:val="single" w:sz="4" w:space="0" w:color="auto"/>
                    <w:bottom w:val="single" w:sz="4" w:space="0" w:color="auto"/>
                    <w:right w:val="single" w:sz="4" w:space="0" w:color="auto"/>
                  </w:tcBorders>
                </w:tcPr>
                <w:p w14:paraId="4DC02B97" w14:textId="77777777" w:rsidR="008601BB" w:rsidRPr="00A92C6E" w:rsidRDefault="008601BB" w:rsidP="008601BB">
                  <w:pPr>
                    <w:pStyle w:val="TAL"/>
                    <w:rPr>
                      <w:rFonts w:cs="Arial"/>
                      <w:sz w:val="14"/>
                      <w:szCs w:val="16"/>
                      <w:lang w:eastAsia="ja-JP"/>
                    </w:rPr>
                  </w:pPr>
                </w:p>
              </w:tc>
              <w:tc>
                <w:tcPr>
                  <w:tcW w:w="587" w:type="pct"/>
                  <w:tcBorders>
                    <w:top w:val="single" w:sz="4" w:space="0" w:color="auto"/>
                    <w:left w:val="single" w:sz="4" w:space="0" w:color="auto"/>
                    <w:bottom w:val="single" w:sz="4" w:space="0" w:color="auto"/>
                    <w:right w:val="single" w:sz="4" w:space="0" w:color="auto"/>
                  </w:tcBorders>
                </w:tcPr>
                <w:p w14:paraId="60552FB9" w14:textId="77777777" w:rsidR="008601BB" w:rsidRPr="00A92C6E" w:rsidRDefault="008601BB" w:rsidP="008601BB">
                  <w:pPr>
                    <w:pStyle w:val="TAL"/>
                    <w:rPr>
                      <w:color w:val="000000" w:themeColor="text1"/>
                      <w:sz w:val="14"/>
                      <w:szCs w:val="16"/>
                    </w:rPr>
                  </w:pPr>
                  <w:r w:rsidRPr="00A92C6E">
                    <w:rPr>
                      <w:color w:val="000000" w:themeColor="text1"/>
                      <w:sz w:val="14"/>
                      <w:szCs w:val="16"/>
                    </w:rPr>
                    <w:t>Optional with capability signalling. FFS: For UE supports NR sidelink, UE must indicate this FG is supported.</w:t>
                  </w:r>
                </w:p>
              </w:tc>
            </w:tr>
          </w:tbl>
          <w:p w14:paraId="435FA95B" w14:textId="77777777" w:rsidR="008601BB" w:rsidRPr="008601BB" w:rsidRDefault="008601BB" w:rsidP="000230E7">
            <w:pPr>
              <w:pStyle w:val="LGTdoc"/>
              <w:spacing w:afterLines="0" w:after="0" w:line="240" w:lineRule="auto"/>
              <w:rPr>
                <w:rFonts w:ascii="Calibri" w:hAnsi="Calibri" w:cs="Calibri"/>
                <w:szCs w:val="22"/>
              </w:rPr>
            </w:pPr>
          </w:p>
          <w:p w14:paraId="3CA5C072" w14:textId="77777777" w:rsidR="008601BB" w:rsidRPr="002D54FB" w:rsidRDefault="008601BB" w:rsidP="008601BB">
            <w:r w:rsidRPr="00E84509">
              <w:t xml:space="preserve">We propose to include the following FG </w:t>
            </w:r>
            <w:r>
              <w:t>32</w:t>
            </w:r>
            <w:r w:rsidRPr="00E84509">
              <w:t>-5-</w:t>
            </w:r>
            <w:r>
              <w:t>2</w:t>
            </w:r>
            <w:r w:rsidRPr="00E84509">
              <w:t xml:space="preserve"> to include the capability for the inter-UE coordination scheme </w:t>
            </w:r>
            <w:r>
              <w:t>2</w:t>
            </w:r>
            <w:r w:rsidRPr="00E84509">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577"/>
              <w:gridCol w:w="2196"/>
              <w:gridCol w:w="1491"/>
              <w:gridCol w:w="1308"/>
              <w:gridCol w:w="1340"/>
              <w:gridCol w:w="1643"/>
              <w:gridCol w:w="1364"/>
              <w:gridCol w:w="1667"/>
              <w:gridCol w:w="1667"/>
              <w:gridCol w:w="1624"/>
              <w:gridCol w:w="765"/>
              <w:gridCol w:w="2219"/>
            </w:tblGrid>
            <w:tr w:rsidR="008601BB" w14:paraId="5B43EADA" w14:textId="77777777" w:rsidTr="008601BB">
              <w:trPr>
                <w:jc w:val="center"/>
              </w:trPr>
              <w:tc>
                <w:tcPr>
                  <w:tcW w:w="214" w:type="pct"/>
                  <w:tcBorders>
                    <w:top w:val="single" w:sz="4" w:space="0" w:color="auto"/>
                    <w:left w:val="single" w:sz="4" w:space="0" w:color="auto"/>
                    <w:bottom w:val="single" w:sz="4" w:space="0" w:color="auto"/>
                    <w:right w:val="single" w:sz="4" w:space="0" w:color="auto"/>
                  </w:tcBorders>
                </w:tcPr>
                <w:p w14:paraId="3DD4A00B" w14:textId="77777777" w:rsidR="008601BB" w:rsidRPr="00E86732" w:rsidRDefault="008601BB" w:rsidP="008601BB">
                  <w:pPr>
                    <w:pStyle w:val="TAL"/>
                    <w:rPr>
                      <w:rFonts w:eastAsia="Malgun Gothic" w:cs="Arial"/>
                      <w:color w:val="FF0000"/>
                      <w:sz w:val="16"/>
                      <w:szCs w:val="18"/>
                      <w:lang w:eastAsia="ko-KR"/>
                    </w:rPr>
                  </w:pPr>
                  <w:r w:rsidRPr="00A92C6E">
                    <w:rPr>
                      <w:b/>
                      <w:bCs/>
                      <w:sz w:val="14"/>
                      <w:szCs w:val="16"/>
                    </w:rPr>
                    <w:t>Index</w:t>
                  </w:r>
                </w:p>
              </w:tc>
              <w:tc>
                <w:tcPr>
                  <w:tcW w:w="400" w:type="pct"/>
                  <w:tcBorders>
                    <w:top w:val="single" w:sz="4" w:space="0" w:color="auto"/>
                    <w:left w:val="single" w:sz="4" w:space="0" w:color="auto"/>
                    <w:bottom w:val="single" w:sz="4" w:space="0" w:color="auto"/>
                    <w:right w:val="single" w:sz="4" w:space="0" w:color="auto"/>
                  </w:tcBorders>
                </w:tcPr>
                <w:p w14:paraId="210C9C8A" w14:textId="77777777" w:rsidR="008601BB" w:rsidRPr="00E86732" w:rsidRDefault="008601BB" w:rsidP="008601BB">
                  <w:pPr>
                    <w:pStyle w:val="TAL"/>
                    <w:rPr>
                      <w:rFonts w:eastAsia="Malgun Gothic" w:cs="Arial"/>
                      <w:color w:val="FF0000"/>
                      <w:sz w:val="16"/>
                      <w:szCs w:val="18"/>
                      <w:lang w:eastAsia="ko-KR"/>
                    </w:rPr>
                  </w:pPr>
                  <w:r w:rsidRPr="00A92C6E">
                    <w:rPr>
                      <w:b/>
                      <w:bCs/>
                      <w:sz w:val="14"/>
                      <w:szCs w:val="16"/>
                    </w:rPr>
                    <w:t>Feature group</w:t>
                  </w:r>
                </w:p>
              </w:tc>
              <w:tc>
                <w:tcPr>
                  <w:tcW w:w="557" w:type="pct"/>
                  <w:tcBorders>
                    <w:top w:val="single" w:sz="4" w:space="0" w:color="auto"/>
                    <w:left w:val="single" w:sz="4" w:space="0" w:color="auto"/>
                    <w:bottom w:val="single" w:sz="4" w:space="0" w:color="auto"/>
                    <w:right w:val="single" w:sz="4" w:space="0" w:color="auto"/>
                  </w:tcBorders>
                </w:tcPr>
                <w:p w14:paraId="7BDE2C1A" w14:textId="77777777" w:rsidR="008601BB" w:rsidRPr="00F275B9" w:rsidRDefault="008601BB" w:rsidP="008601BB">
                  <w:pPr>
                    <w:pStyle w:val="TAL"/>
                    <w:rPr>
                      <w:rFonts w:eastAsia="Malgun Gothic" w:cs="Arial"/>
                      <w:sz w:val="16"/>
                      <w:szCs w:val="18"/>
                      <w:lang w:eastAsia="ko-KR"/>
                    </w:rPr>
                  </w:pPr>
                  <w:r w:rsidRPr="00A92C6E">
                    <w:rPr>
                      <w:b/>
                      <w:bCs/>
                      <w:sz w:val="14"/>
                      <w:szCs w:val="16"/>
                    </w:rPr>
                    <w:t>Components</w:t>
                  </w:r>
                </w:p>
              </w:tc>
              <w:tc>
                <w:tcPr>
                  <w:tcW w:w="378" w:type="pct"/>
                  <w:tcBorders>
                    <w:top w:val="single" w:sz="4" w:space="0" w:color="auto"/>
                    <w:left w:val="single" w:sz="4" w:space="0" w:color="auto"/>
                    <w:bottom w:val="single" w:sz="4" w:space="0" w:color="auto"/>
                    <w:right w:val="single" w:sz="4" w:space="0" w:color="auto"/>
                  </w:tcBorders>
                </w:tcPr>
                <w:p w14:paraId="154ED6B6" w14:textId="77777777" w:rsidR="008601BB" w:rsidRPr="00F275B9" w:rsidRDefault="008601BB" w:rsidP="008601BB">
                  <w:pPr>
                    <w:pStyle w:val="TAL"/>
                    <w:rPr>
                      <w:rFonts w:eastAsia="Malgun Gothic" w:cs="Arial"/>
                      <w:sz w:val="16"/>
                      <w:szCs w:val="18"/>
                      <w:lang w:eastAsia="ko-KR"/>
                    </w:rPr>
                  </w:pPr>
                  <w:r w:rsidRPr="00A92C6E">
                    <w:rPr>
                      <w:b/>
                      <w:bCs/>
                      <w:sz w:val="14"/>
                      <w:szCs w:val="16"/>
                    </w:rPr>
                    <w:t>Prerequisite feature groups</w:t>
                  </w:r>
                </w:p>
              </w:tc>
              <w:tc>
                <w:tcPr>
                  <w:tcW w:w="332" w:type="pct"/>
                  <w:tcBorders>
                    <w:top w:val="single" w:sz="4" w:space="0" w:color="auto"/>
                    <w:left w:val="single" w:sz="4" w:space="0" w:color="auto"/>
                    <w:bottom w:val="single" w:sz="4" w:space="0" w:color="auto"/>
                    <w:right w:val="single" w:sz="4" w:space="0" w:color="auto"/>
                  </w:tcBorders>
                </w:tcPr>
                <w:p w14:paraId="0C8FC1F0" w14:textId="77777777" w:rsidR="008601BB" w:rsidRPr="00E86732" w:rsidRDefault="008601BB" w:rsidP="008601BB">
                  <w:pPr>
                    <w:pStyle w:val="TAL"/>
                    <w:rPr>
                      <w:rFonts w:eastAsia="Malgun Gothic" w:cs="Arial"/>
                      <w:color w:val="FF0000"/>
                      <w:sz w:val="16"/>
                      <w:szCs w:val="18"/>
                      <w:lang w:eastAsia="ko-KR"/>
                    </w:rPr>
                  </w:pPr>
                  <w:r w:rsidRPr="00A92C6E">
                    <w:rPr>
                      <w:b/>
                      <w:bCs/>
                      <w:sz w:val="14"/>
                      <w:szCs w:val="16"/>
                    </w:rPr>
                    <w:t>Need for the gNB to know if the feature is supported</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020FC20C" w14:textId="77777777" w:rsidR="008601BB" w:rsidRPr="00F275B9" w:rsidRDefault="008601BB" w:rsidP="008601BB">
                  <w:pPr>
                    <w:pStyle w:val="TAL"/>
                    <w:rPr>
                      <w:rFonts w:eastAsia="Malgun Gothic" w:cs="Arial"/>
                      <w:sz w:val="16"/>
                      <w:szCs w:val="18"/>
                      <w:lang w:eastAsia="ko-KR"/>
                    </w:rPr>
                  </w:pPr>
                  <w:r w:rsidRPr="00A92C6E">
                    <w:rPr>
                      <w:b/>
                      <w:bCs/>
                      <w:sz w:val="14"/>
                      <w:szCs w:val="16"/>
                    </w:rPr>
                    <w:t>Applicable to the capability signalling exchange between UEs (Sidelink WI only)”.</w:t>
                  </w:r>
                </w:p>
              </w:tc>
              <w:tc>
                <w:tcPr>
                  <w:tcW w:w="417" w:type="pct"/>
                  <w:tcBorders>
                    <w:top w:val="single" w:sz="4" w:space="0" w:color="auto"/>
                    <w:left w:val="single" w:sz="4" w:space="0" w:color="auto"/>
                    <w:bottom w:val="single" w:sz="4" w:space="0" w:color="auto"/>
                    <w:right w:val="single" w:sz="4" w:space="0" w:color="auto"/>
                  </w:tcBorders>
                </w:tcPr>
                <w:p w14:paraId="31940021" w14:textId="77777777" w:rsidR="008601BB" w:rsidRPr="00F275B9" w:rsidRDefault="008601BB" w:rsidP="008601BB">
                  <w:pPr>
                    <w:pStyle w:val="TAL"/>
                    <w:rPr>
                      <w:rFonts w:eastAsia="Malgun Gothic" w:cs="Arial"/>
                      <w:sz w:val="16"/>
                      <w:szCs w:val="18"/>
                      <w:lang w:eastAsia="ko-KR"/>
                    </w:rPr>
                  </w:pPr>
                  <w:r w:rsidRPr="00A92C6E">
                    <w:rPr>
                      <w:b/>
                      <w:bCs/>
                      <w:sz w:val="14"/>
                      <w:szCs w:val="16"/>
                    </w:rPr>
                    <w:t>Consequence if the feature is not supported by the UE</w:t>
                  </w:r>
                </w:p>
              </w:tc>
              <w:tc>
                <w:tcPr>
                  <w:tcW w:w="346" w:type="pct"/>
                  <w:tcBorders>
                    <w:top w:val="single" w:sz="4" w:space="0" w:color="auto"/>
                    <w:left w:val="single" w:sz="4" w:space="0" w:color="auto"/>
                    <w:bottom w:val="single" w:sz="4" w:space="0" w:color="auto"/>
                    <w:right w:val="single" w:sz="4" w:space="0" w:color="auto"/>
                  </w:tcBorders>
                </w:tcPr>
                <w:p w14:paraId="15D5CD8E" w14:textId="77777777" w:rsidR="008601BB" w:rsidRPr="00A92C6E" w:rsidRDefault="008601BB" w:rsidP="008601BB">
                  <w:pPr>
                    <w:pStyle w:val="TAN"/>
                    <w:ind w:left="0" w:firstLine="0"/>
                    <w:rPr>
                      <w:rFonts w:asciiTheme="majorHAnsi" w:hAnsiTheme="majorHAnsi" w:cstheme="majorHAnsi"/>
                      <w:b/>
                      <w:bCs/>
                      <w:sz w:val="14"/>
                      <w:szCs w:val="16"/>
                      <w:lang w:eastAsia="ja-JP"/>
                    </w:rPr>
                  </w:pPr>
                  <w:r w:rsidRPr="00A92C6E">
                    <w:rPr>
                      <w:rFonts w:asciiTheme="majorHAnsi" w:hAnsiTheme="majorHAnsi" w:cstheme="majorHAnsi"/>
                      <w:b/>
                      <w:bCs/>
                      <w:sz w:val="14"/>
                      <w:szCs w:val="16"/>
                      <w:lang w:eastAsia="ja-JP"/>
                    </w:rPr>
                    <w:t>Type</w:t>
                  </w:r>
                </w:p>
                <w:p w14:paraId="463B89B7" w14:textId="77777777" w:rsidR="008601BB" w:rsidRPr="00E86732" w:rsidRDefault="008601BB" w:rsidP="008601BB">
                  <w:pPr>
                    <w:pStyle w:val="TAL"/>
                    <w:rPr>
                      <w:rFonts w:cs="Arial"/>
                      <w:color w:val="FF0000"/>
                      <w:sz w:val="16"/>
                      <w:szCs w:val="18"/>
                      <w:lang w:eastAsia="ja-JP"/>
                    </w:rPr>
                  </w:pPr>
                  <w:r w:rsidRPr="00A92C6E">
                    <w:rPr>
                      <w:rFonts w:asciiTheme="majorHAnsi" w:hAnsiTheme="majorHAnsi" w:cstheme="majorHAnsi"/>
                      <w:b/>
                      <w:bCs/>
                      <w:sz w:val="14"/>
                      <w:szCs w:val="16"/>
                      <w:lang w:eastAsia="ja-JP"/>
                    </w:rPr>
                    <w:t>(the ‘type’ definition from UE features should be based on the granularity of 1) Per UE or 2) Per Band or 3) Per BC or 4) Per FS or 5) Per FSPC)</w:t>
                  </w:r>
                </w:p>
              </w:tc>
              <w:tc>
                <w:tcPr>
                  <w:tcW w:w="423" w:type="pct"/>
                  <w:tcBorders>
                    <w:top w:val="single" w:sz="4" w:space="0" w:color="auto"/>
                    <w:left w:val="single" w:sz="4" w:space="0" w:color="auto"/>
                    <w:bottom w:val="single" w:sz="4" w:space="0" w:color="auto"/>
                    <w:right w:val="single" w:sz="4" w:space="0" w:color="auto"/>
                  </w:tcBorders>
                </w:tcPr>
                <w:p w14:paraId="751F161B" w14:textId="77777777" w:rsidR="008601BB" w:rsidRPr="00F275B9" w:rsidRDefault="008601BB" w:rsidP="008601BB">
                  <w:pPr>
                    <w:pStyle w:val="TAL"/>
                    <w:rPr>
                      <w:rFonts w:eastAsia="Malgun Gothic" w:cs="Arial"/>
                      <w:sz w:val="16"/>
                      <w:szCs w:val="18"/>
                      <w:lang w:eastAsia="ko-KR"/>
                    </w:rPr>
                  </w:pPr>
                  <w:r w:rsidRPr="00A92C6E">
                    <w:rPr>
                      <w:rFonts w:asciiTheme="majorHAnsi" w:hAnsiTheme="majorHAnsi" w:cstheme="majorHAnsi"/>
                      <w:b/>
                      <w:bCs/>
                      <w:sz w:val="14"/>
                      <w:szCs w:val="16"/>
                    </w:rPr>
                    <w:t>Need of FDD/TDD differentiation</w:t>
                  </w:r>
                </w:p>
              </w:tc>
              <w:tc>
                <w:tcPr>
                  <w:tcW w:w="423" w:type="pct"/>
                  <w:tcBorders>
                    <w:top w:val="single" w:sz="4" w:space="0" w:color="auto"/>
                    <w:left w:val="single" w:sz="4" w:space="0" w:color="auto"/>
                    <w:bottom w:val="single" w:sz="4" w:space="0" w:color="auto"/>
                    <w:right w:val="single" w:sz="4" w:space="0" w:color="auto"/>
                  </w:tcBorders>
                </w:tcPr>
                <w:p w14:paraId="44A007D7" w14:textId="77777777" w:rsidR="008601BB" w:rsidRPr="00F275B9" w:rsidRDefault="008601BB" w:rsidP="008601BB">
                  <w:pPr>
                    <w:pStyle w:val="TAL"/>
                    <w:rPr>
                      <w:rFonts w:cs="Arial"/>
                      <w:color w:val="000000" w:themeColor="text1"/>
                      <w:sz w:val="16"/>
                      <w:szCs w:val="18"/>
                    </w:rPr>
                  </w:pPr>
                  <w:r w:rsidRPr="00A92C6E">
                    <w:rPr>
                      <w:rFonts w:asciiTheme="majorHAnsi" w:hAnsiTheme="majorHAnsi" w:cstheme="majorHAnsi"/>
                      <w:b/>
                      <w:bCs/>
                      <w:sz w:val="14"/>
                      <w:szCs w:val="16"/>
                    </w:rPr>
                    <w:t>Need of FR1/FR2 differentiation</w:t>
                  </w:r>
                </w:p>
              </w:tc>
              <w:tc>
                <w:tcPr>
                  <w:tcW w:w="412" w:type="pct"/>
                  <w:tcBorders>
                    <w:top w:val="single" w:sz="4" w:space="0" w:color="auto"/>
                    <w:left w:val="single" w:sz="4" w:space="0" w:color="auto"/>
                    <w:bottom w:val="single" w:sz="4" w:space="0" w:color="auto"/>
                    <w:right w:val="single" w:sz="4" w:space="0" w:color="auto"/>
                  </w:tcBorders>
                </w:tcPr>
                <w:p w14:paraId="4A598AA9" w14:textId="77777777" w:rsidR="008601BB" w:rsidRPr="00F275B9" w:rsidRDefault="008601BB" w:rsidP="008601BB">
                  <w:pPr>
                    <w:pStyle w:val="TAL"/>
                    <w:rPr>
                      <w:rFonts w:cs="Arial"/>
                      <w:color w:val="000000" w:themeColor="text1"/>
                      <w:sz w:val="16"/>
                      <w:szCs w:val="18"/>
                    </w:rPr>
                  </w:pPr>
                  <w:r w:rsidRPr="00A92C6E">
                    <w:rPr>
                      <w:rFonts w:asciiTheme="majorHAnsi" w:hAnsiTheme="majorHAnsi" w:cstheme="majorHAnsi"/>
                      <w:b/>
                      <w:bCs/>
                      <w:sz w:val="14"/>
                      <w:szCs w:val="16"/>
                    </w:rPr>
                    <w:t>Capability interpretation for mixture of FDD/TDD and/or FR1/FR2</w:t>
                  </w:r>
                </w:p>
              </w:tc>
              <w:tc>
                <w:tcPr>
                  <w:tcW w:w="194" w:type="pct"/>
                  <w:tcBorders>
                    <w:top w:val="single" w:sz="4" w:space="0" w:color="auto"/>
                    <w:left w:val="single" w:sz="4" w:space="0" w:color="auto"/>
                    <w:bottom w:val="single" w:sz="4" w:space="0" w:color="auto"/>
                    <w:right w:val="single" w:sz="4" w:space="0" w:color="auto"/>
                  </w:tcBorders>
                </w:tcPr>
                <w:p w14:paraId="68296124" w14:textId="77777777" w:rsidR="008601BB" w:rsidRPr="00F275B9" w:rsidRDefault="008601BB" w:rsidP="008601BB">
                  <w:pPr>
                    <w:pStyle w:val="TAL"/>
                    <w:rPr>
                      <w:rFonts w:cs="Arial"/>
                      <w:sz w:val="16"/>
                      <w:szCs w:val="18"/>
                    </w:rPr>
                  </w:pPr>
                  <w:r w:rsidRPr="00A92C6E">
                    <w:rPr>
                      <w:rFonts w:asciiTheme="majorHAnsi" w:hAnsiTheme="majorHAnsi" w:cstheme="majorHAnsi"/>
                      <w:b/>
                      <w:bCs/>
                      <w:sz w:val="14"/>
                      <w:szCs w:val="16"/>
                    </w:rPr>
                    <w:t>Note</w:t>
                  </w:r>
                </w:p>
              </w:tc>
              <w:tc>
                <w:tcPr>
                  <w:tcW w:w="563" w:type="pct"/>
                  <w:tcBorders>
                    <w:top w:val="single" w:sz="4" w:space="0" w:color="auto"/>
                    <w:left w:val="single" w:sz="4" w:space="0" w:color="auto"/>
                    <w:bottom w:val="single" w:sz="4" w:space="0" w:color="auto"/>
                    <w:right w:val="single" w:sz="4" w:space="0" w:color="auto"/>
                  </w:tcBorders>
                </w:tcPr>
                <w:p w14:paraId="16808390" w14:textId="77777777" w:rsidR="008601BB" w:rsidRPr="00F275B9" w:rsidRDefault="008601BB" w:rsidP="008601BB">
                  <w:pPr>
                    <w:pStyle w:val="TAL"/>
                    <w:rPr>
                      <w:color w:val="000000" w:themeColor="text1"/>
                      <w:sz w:val="16"/>
                      <w:szCs w:val="18"/>
                    </w:rPr>
                  </w:pPr>
                  <w:r w:rsidRPr="00A92C6E">
                    <w:rPr>
                      <w:rFonts w:asciiTheme="majorHAnsi" w:hAnsiTheme="majorHAnsi" w:cstheme="majorHAnsi"/>
                      <w:b/>
                      <w:bCs/>
                      <w:sz w:val="14"/>
                      <w:szCs w:val="16"/>
                    </w:rPr>
                    <w:t>Mandatory/Optional</w:t>
                  </w:r>
                </w:p>
              </w:tc>
            </w:tr>
            <w:tr w:rsidR="008601BB" w14:paraId="1A079ADB" w14:textId="77777777" w:rsidTr="008601BB">
              <w:trPr>
                <w:jc w:val="center"/>
              </w:trPr>
              <w:tc>
                <w:tcPr>
                  <w:tcW w:w="214" w:type="pct"/>
                  <w:tcBorders>
                    <w:top w:val="single" w:sz="4" w:space="0" w:color="auto"/>
                    <w:left w:val="single" w:sz="4" w:space="0" w:color="auto"/>
                    <w:bottom w:val="single" w:sz="4" w:space="0" w:color="auto"/>
                    <w:right w:val="single" w:sz="4" w:space="0" w:color="auto"/>
                  </w:tcBorders>
                </w:tcPr>
                <w:p w14:paraId="5795883B" w14:textId="77777777" w:rsidR="008601BB" w:rsidRPr="00E86732" w:rsidRDefault="008601BB" w:rsidP="008601BB">
                  <w:pPr>
                    <w:pStyle w:val="TAL"/>
                    <w:rPr>
                      <w:rFonts w:eastAsia="Malgun Gothic" w:cs="Arial"/>
                      <w:color w:val="FF0000"/>
                      <w:sz w:val="16"/>
                      <w:szCs w:val="18"/>
                      <w:lang w:eastAsia="ko-KR"/>
                    </w:rPr>
                  </w:pPr>
                  <w:r w:rsidRPr="00E86732">
                    <w:rPr>
                      <w:rFonts w:eastAsia="Malgun Gothic" w:cs="Arial"/>
                      <w:color w:val="FF0000"/>
                      <w:sz w:val="16"/>
                      <w:szCs w:val="18"/>
                      <w:lang w:eastAsia="ko-KR"/>
                    </w:rPr>
                    <w:t>32-5-2</w:t>
                  </w:r>
                </w:p>
              </w:tc>
              <w:tc>
                <w:tcPr>
                  <w:tcW w:w="400" w:type="pct"/>
                  <w:tcBorders>
                    <w:top w:val="single" w:sz="4" w:space="0" w:color="auto"/>
                    <w:left w:val="single" w:sz="4" w:space="0" w:color="auto"/>
                    <w:bottom w:val="single" w:sz="4" w:space="0" w:color="auto"/>
                    <w:right w:val="single" w:sz="4" w:space="0" w:color="auto"/>
                  </w:tcBorders>
                </w:tcPr>
                <w:p w14:paraId="1E9833E0" w14:textId="77777777" w:rsidR="008601BB" w:rsidRPr="00E86732" w:rsidRDefault="008601BB" w:rsidP="008601BB">
                  <w:pPr>
                    <w:pStyle w:val="TAL"/>
                    <w:rPr>
                      <w:rFonts w:cs="Arial"/>
                      <w:color w:val="FF0000"/>
                      <w:sz w:val="16"/>
                      <w:szCs w:val="18"/>
                    </w:rPr>
                  </w:pPr>
                  <w:r w:rsidRPr="00E86732">
                    <w:rPr>
                      <w:rFonts w:eastAsia="Malgun Gothic" w:cs="Arial"/>
                      <w:color w:val="FF0000"/>
                      <w:sz w:val="16"/>
                      <w:szCs w:val="18"/>
                      <w:lang w:eastAsia="ko-KR"/>
                    </w:rPr>
                    <w:t>Inter-UE coordination in NR sidelink mode 2 scheme 2</w:t>
                  </w:r>
                </w:p>
              </w:tc>
              <w:tc>
                <w:tcPr>
                  <w:tcW w:w="557" w:type="pct"/>
                  <w:tcBorders>
                    <w:top w:val="single" w:sz="4" w:space="0" w:color="auto"/>
                    <w:left w:val="single" w:sz="4" w:space="0" w:color="auto"/>
                    <w:bottom w:val="single" w:sz="4" w:space="0" w:color="auto"/>
                    <w:right w:val="single" w:sz="4" w:space="0" w:color="auto"/>
                  </w:tcBorders>
                </w:tcPr>
                <w:p w14:paraId="500AD631" w14:textId="77777777" w:rsidR="008601BB" w:rsidRPr="00F275B9" w:rsidRDefault="008601BB" w:rsidP="008601BB">
                  <w:pPr>
                    <w:snapToGrid w:val="0"/>
                    <w:spacing w:afterLines="50" w:after="120"/>
                    <w:contextualSpacing/>
                    <w:jc w:val="both"/>
                    <w:rPr>
                      <w:rFonts w:ascii="Arial" w:eastAsia="Malgun Gothic" w:hAnsi="Arial" w:cs="Arial"/>
                      <w:sz w:val="16"/>
                      <w:szCs w:val="18"/>
                      <w:lang w:eastAsia="ko-KR"/>
                    </w:rPr>
                  </w:pPr>
                  <w:r w:rsidRPr="00F275B9">
                    <w:rPr>
                      <w:rFonts w:ascii="Arial" w:eastAsia="Malgun Gothic" w:hAnsi="Arial" w:cs="Arial"/>
                      <w:sz w:val="16"/>
                      <w:szCs w:val="18"/>
                      <w:lang w:eastAsia="ko-KR"/>
                    </w:rPr>
                    <w:t>UE can transmit and receive inter-UE coordination information of presence of expected/potential resource conflict and use the received information in its own resource re-selection in NR sidelink mode 2.</w:t>
                  </w:r>
                </w:p>
                <w:p w14:paraId="4AC7EA05" w14:textId="77777777" w:rsidR="008601BB" w:rsidRPr="00F275B9" w:rsidRDefault="008601BB" w:rsidP="008601BB">
                  <w:pPr>
                    <w:pStyle w:val="TAL"/>
                    <w:rPr>
                      <w:rFonts w:cs="Arial"/>
                      <w:sz w:val="16"/>
                      <w:szCs w:val="18"/>
                    </w:rPr>
                  </w:pPr>
                </w:p>
              </w:tc>
              <w:tc>
                <w:tcPr>
                  <w:tcW w:w="378" w:type="pct"/>
                  <w:tcBorders>
                    <w:top w:val="single" w:sz="4" w:space="0" w:color="auto"/>
                    <w:left w:val="single" w:sz="4" w:space="0" w:color="auto"/>
                    <w:bottom w:val="single" w:sz="4" w:space="0" w:color="auto"/>
                    <w:right w:val="single" w:sz="4" w:space="0" w:color="auto"/>
                  </w:tcBorders>
                </w:tcPr>
                <w:p w14:paraId="7269A1F2" w14:textId="77777777" w:rsidR="008601BB" w:rsidRPr="00F275B9" w:rsidRDefault="008601BB" w:rsidP="008601BB">
                  <w:pPr>
                    <w:pStyle w:val="TAL"/>
                    <w:rPr>
                      <w:rFonts w:cs="Arial"/>
                      <w:sz w:val="16"/>
                      <w:szCs w:val="18"/>
                    </w:rPr>
                  </w:pPr>
                  <w:r w:rsidRPr="00F275B9">
                    <w:rPr>
                      <w:rFonts w:eastAsia="Malgun Gothic" w:cs="Arial"/>
                      <w:sz w:val="16"/>
                      <w:szCs w:val="18"/>
                      <w:lang w:eastAsia="ko-KR"/>
                    </w:rPr>
                    <w:t xml:space="preserve">[32-1] </w:t>
                  </w:r>
                  <w:r w:rsidRPr="00E86732">
                    <w:rPr>
                      <w:rFonts w:eastAsia="Malgun Gothic" w:cs="Arial"/>
                      <w:color w:val="FF0000"/>
                      <w:sz w:val="16"/>
                      <w:szCs w:val="18"/>
                      <w:lang w:eastAsia="ko-KR"/>
                    </w:rPr>
                    <w:t>[32-2]</w:t>
                  </w:r>
                </w:p>
              </w:tc>
              <w:tc>
                <w:tcPr>
                  <w:tcW w:w="332" w:type="pct"/>
                  <w:tcBorders>
                    <w:top w:val="single" w:sz="4" w:space="0" w:color="auto"/>
                    <w:left w:val="single" w:sz="4" w:space="0" w:color="auto"/>
                    <w:bottom w:val="single" w:sz="4" w:space="0" w:color="auto"/>
                    <w:right w:val="single" w:sz="4" w:space="0" w:color="auto"/>
                  </w:tcBorders>
                </w:tcPr>
                <w:p w14:paraId="5976C2D7" w14:textId="77777777" w:rsidR="008601BB" w:rsidRPr="002E1401" w:rsidRDefault="008601BB" w:rsidP="008601BB">
                  <w:pPr>
                    <w:pStyle w:val="TAL"/>
                    <w:rPr>
                      <w:rFonts w:cs="Arial"/>
                      <w:sz w:val="16"/>
                      <w:szCs w:val="18"/>
                      <w:lang w:eastAsia="ja-JP"/>
                    </w:rPr>
                  </w:pPr>
                  <w:r w:rsidRPr="00F624C0">
                    <w:rPr>
                      <w:rFonts w:eastAsia="Malgun Gothic" w:cs="Arial"/>
                      <w:sz w:val="16"/>
                      <w:szCs w:val="18"/>
                      <w:lang w:eastAsia="ko-KR"/>
                    </w:rPr>
                    <w:t>[Yes]</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3C1D8ABF" w14:textId="77777777" w:rsidR="008601BB" w:rsidRPr="00F275B9" w:rsidRDefault="008601BB" w:rsidP="008601BB">
                  <w:pPr>
                    <w:pStyle w:val="TAL"/>
                    <w:rPr>
                      <w:rFonts w:cs="Arial"/>
                      <w:sz w:val="16"/>
                      <w:szCs w:val="18"/>
                      <w:lang w:eastAsia="ja-JP"/>
                    </w:rPr>
                  </w:pPr>
                  <w:r w:rsidRPr="00F275B9">
                    <w:rPr>
                      <w:rFonts w:eastAsia="Malgun Gothic" w:cs="Arial"/>
                      <w:sz w:val="16"/>
                      <w:szCs w:val="18"/>
                      <w:lang w:eastAsia="ko-KR"/>
                    </w:rPr>
                    <w:t>[Yes]</w:t>
                  </w:r>
                </w:p>
              </w:tc>
              <w:tc>
                <w:tcPr>
                  <w:tcW w:w="417" w:type="pct"/>
                  <w:tcBorders>
                    <w:top w:val="single" w:sz="4" w:space="0" w:color="auto"/>
                    <w:left w:val="single" w:sz="4" w:space="0" w:color="auto"/>
                    <w:bottom w:val="single" w:sz="4" w:space="0" w:color="auto"/>
                    <w:right w:val="single" w:sz="4" w:space="0" w:color="auto"/>
                  </w:tcBorders>
                </w:tcPr>
                <w:p w14:paraId="546096A7" w14:textId="77777777" w:rsidR="008601BB" w:rsidRPr="00F275B9" w:rsidRDefault="008601BB" w:rsidP="008601BB">
                  <w:pPr>
                    <w:pStyle w:val="TAL"/>
                    <w:rPr>
                      <w:rFonts w:cs="Arial"/>
                      <w:sz w:val="16"/>
                      <w:szCs w:val="18"/>
                      <w:lang w:eastAsia="ja-JP"/>
                    </w:rPr>
                  </w:pPr>
                  <w:r w:rsidRPr="00F275B9">
                    <w:rPr>
                      <w:rFonts w:eastAsia="Malgun Gothic" w:cs="Arial"/>
                      <w:sz w:val="16"/>
                      <w:szCs w:val="18"/>
                      <w:lang w:eastAsia="ko-KR"/>
                    </w:rPr>
                    <w:t>UE does not support inter-UE coordination</w:t>
                  </w:r>
                  <w:r>
                    <w:rPr>
                      <w:rFonts w:eastAsia="Malgun Gothic" w:cs="Arial"/>
                      <w:sz w:val="16"/>
                      <w:szCs w:val="18"/>
                      <w:lang w:eastAsia="ko-KR"/>
                    </w:rPr>
                    <w:t xml:space="preserve"> </w:t>
                  </w:r>
                  <w:r w:rsidRPr="00961E21">
                    <w:rPr>
                      <w:rFonts w:eastAsia="Malgun Gothic" w:cs="Arial"/>
                      <w:color w:val="FF0000"/>
                      <w:sz w:val="16"/>
                      <w:szCs w:val="18"/>
                      <w:lang w:eastAsia="ko-KR"/>
                    </w:rPr>
                    <w:t xml:space="preserve">scheme 2 </w:t>
                  </w:r>
                  <w:r w:rsidRPr="00F275B9">
                    <w:rPr>
                      <w:rFonts w:eastAsia="Malgun Gothic" w:cs="Arial"/>
                      <w:sz w:val="16"/>
                      <w:szCs w:val="18"/>
                      <w:lang w:eastAsia="ko-KR"/>
                    </w:rPr>
                    <w:t>in NR sidelink mode 2.</w:t>
                  </w:r>
                </w:p>
              </w:tc>
              <w:tc>
                <w:tcPr>
                  <w:tcW w:w="346" w:type="pct"/>
                  <w:tcBorders>
                    <w:top w:val="single" w:sz="4" w:space="0" w:color="auto"/>
                    <w:left w:val="single" w:sz="4" w:space="0" w:color="auto"/>
                    <w:bottom w:val="single" w:sz="4" w:space="0" w:color="auto"/>
                    <w:right w:val="single" w:sz="4" w:space="0" w:color="auto"/>
                  </w:tcBorders>
                </w:tcPr>
                <w:p w14:paraId="188079A2" w14:textId="77777777" w:rsidR="008601BB" w:rsidRPr="00F275B9" w:rsidRDefault="008601BB" w:rsidP="008601BB">
                  <w:pPr>
                    <w:pStyle w:val="TAL"/>
                    <w:rPr>
                      <w:rFonts w:eastAsia="Malgun Gothic" w:cs="Arial"/>
                      <w:sz w:val="16"/>
                      <w:szCs w:val="18"/>
                      <w:lang w:eastAsia="ko-KR"/>
                    </w:rPr>
                  </w:pPr>
                  <w:r w:rsidRPr="00E86732">
                    <w:rPr>
                      <w:rFonts w:cs="Arial"/>
                      <w:color w:val="FF0000"/>
                      <w:sz w:val="16"/>
                      <w:szCs w:val="18"/>
                      <w:lang w:eastAsia="ja-JP"/>
                    </w:rPr>
                    <w:t>Per UE</w:t>
                  </w:r>
                </w:p>
              </w:tc>
              <w:tc>
                <w:tcPr>
                  <w:tcW w:w="423" w:type="pct"/>
                  <w:tcBorders>
                    <w:top w:val="single" w:sz="4" w:space="0" w:color="auto"/>
                    <w:left w:val="single" w:sz="4" w:space="0" w:color="auto"/>
                    <w:bottom w:val="single" w:sz="4" w:space="0" w:color="auto"/>
                    <w:right w:val="single" w:sz="4" w:space="0" w:color="auto"/>
                  </w:tcBorders>
                </w:tcPr>
                <w:p w14:paraId="13C70416" w14:textId="77777777" w:rsidR="008601BB" w:rsidRPr="002E1401" w:rsidRDefault="008601BB" w:rsidP="008601BB">
                  <w:pPr>
                    <w:pStyle w:val="TAL"/>
                    <w:rPr>
                      <w:rFonts w:cs="Arial"/>
                      <w:color w:val="000000" w:themeColor="text1"/>
                      <w:sz w:val="16"/>
                      <w:szCs w:val="18"/>
                    </w:rPr>
                  </w:pPr>
                  <w:r w:rsidRPr="00F275B9">
                    <w:rPr>
                      <w:rFonts w:cs="Arial"/>
                      <w:color w:val="000000" w:themeColor="text1"/>
                      <w:sz w:val="16"/>
                      <w:szCs w:val="18"/>
                    </w:rPr>
                    <w:t>N.A.</w:t>
                  </w:r>
                </w:p>
              </w:tc>
              <w:tc>
                <w:tcPr>
                  <w:tcW w:w="423" w:type="pct"/>
                  <w:tcBorders>
                    <w:top w:val="single" w:sz="4" w:space="0" w:color="auto"/>
                    <w:left w:val="single" w:sz="4" w:space="0" w:color="auto"/>
                    <w:bottom w:val="single" w:sz="4" w:space="0" w:color="auto"/>
                    <w:right w:val="single" w:sz="4" w:space="0" w:color="auto"/>
                  </w:tcBorders>
                </w:tcPr>
                <w:p w14:paraId="54F4775D" w14:textId="77777777" w:rsidR="008601BB" w:rsidRPr="00F275B9" w:rsidRDefault="008601BB" w:rsidP="008601BB">
                  <w:pPr>
                    <w:pStyle w:val="TAL"/>
                    <w:rPr>
                      <w:rFonts w:cs="Arial"/>
                      <w:sz w:val="16"/>
                      <w:szCs w:val="18"/>
                      <w:lang w:eastAsia="ja-JP"/>
                    </w:rPr>
                  </w:pPr>
                  <w:r w:rsidRPr="00F275B9">
                    <w:rPr>
                      <w:rFonts w:cs="Arial"/>
                      <w:color w:val="000000" w:themeColor="text1"/>
                      <w:sz w:val="16"/>
                      <w:szCs w:val="18"/>
                    </w:rPr>
                    <w:t>N.A.</w:t>
                  </w:r>
                </w:p>
              </w:tc>
              <w:tc>
                <w:tcPr>
                  <w:tcW w:w="412" w:type="pct"/>
                  <w:tcBorders>
                    <w:top w:val="single" w:sz="4" w:space="0" w:color="auto"/>
                    <w:left w:val="single" w:sz="4" w:space="0" w:color="auto"/>
                    <w:bottom w:val="single" w:sz="4" w:space="0" w:color="auto"/>
                    <w:right w:val="single" w:sz="4" w:space="0" w:color="auto"/>
                  </w:tcBorders>
                </w:tcPr>
                <w:p w14:paraId="41940D8A" w14:textId="77777777" w:rsidR="008601BB" w:rsidRPr="00F275B9" w:rsidRDefault="008601BB" w:rsidP="008601BB">
                  <w:pPr>
                    <w:pStyle w:val="TAL"/>
                    <w:rPr>
                      <w:rFonts w:cs="Arial"/>
                      <w:sz w:val="16"/>
                      <w:szCs w:val="18"/>
                      <w:lang w:eastAsia="ja-JP"/>
                    </w:rPr>
                  </w:pPr>
                  <w:r w:rsidRPr="00F275B9">
                    <w:rPr>
                      <w:rFonts w:cs="Arial"/>
                      <w:color w:val="000000" w:themeColor="text1"/>
                      <w:sz w:val="16"/>
                      <w:szCs w:val="18"/>
                    </w:rPr>
                    <w:t>N.A.</w:t>
                  </w:r>
                </w:p>
              </w:tc>
              <w:tc>
                <w:tcPr>
                  <w:tcW w:w="194" w:type="pct"/>
                  <w:tcBorders>
                    <w:top w:val="single" w:sz="4" w:space="0" w:color="auto"/>
                    <w:left w:val="single" w:sz="4" w:space="0" w:color="auto"/>
                    <w:bottom w:val="single" w:sz="4" w:space="0" w:color="auto"/>
                    <w:right w:val="single" w:sz="4" w:space="0" w:color="auto"/>
                  </w:tcBorders>
                </w:tcPr>
                <w:p w14:paraId="67D85068" w14:textId="77777777" w:rsidR="008601BB" w:rsidRPr="00F275B9" w:rsidRDefault="008601BB" w:rsidP="008601BB">
                  <w:pPr>
                    <w:pStyle w:val="TAL"/>
                    <w:rPr>
                      <w:rFonts w:cs="Arial"/>
                      <w:sz w:val="16"/>
                      <w:szCs w:val="18"/>
                    </w:rPr>
                  </w:pPr>
                </w:p>
              </w:tc>
              <w:tc>
                <w:tcPr>
                  <w:tcW w:w="563" w:type="pct"/>
                  <w:tcBorders>
                    <w:top w:val="single" w:sz="4" w:space="0" w:color="auto"/>
                    <w:left w:val="single" w:sz="4" w:space="0" w:color="auto"/>
                    <w:bottom w:val="single" w:sz="4" w:space="0" w:color="auto"/>
                    <w:right w:val="single" w:sz="4" w:space="0" w:color="auto"/>
                  </w:tcBorders>
                </w:tcPr>
                <w:p w14:paraId="7091877C" w14:textId="77777777" w:rsidR="008601BB" w:rsidRPr="00F275B9" w:rsidRDefault="008601BB" w:rsidP="008601BB">
                  <w:pPr>
                    <w:pStyle w:val="TAL"/>
                    <w:rPr>
                      <w:rFonts w:cs="Arial"/>
                      <w:sz w:val="16"/>
                      <w:szCs w:val="18"/>
                      <w:lang w:eastAsia="ja-JP"/>
                    </w:rPr>
                  </w:pPr>
                  <w:r w:rsidRPr="00F275B9">
                    <w:rPr>
                      <w:color w:val="000000" w:themeColor="text1"/>
                      <w:sz w:val="16"/>
                      <w:szCs w:val="18"/>
                    </w:rPr>
                    <w:t>Optional with capability signalling. FFS: For UE supports NR sidelink, UE must indicate this FG is supported.</w:t>
                  </w:r>
                </w:p>
              </w:tc>
            </w:tr>
          </w:tbl>
          <w:p w14:paraId="30CC924F" w14:textId="77777777" w:rsidR="008601BB" w:rsidRDefault="008601BB" w:rsidP="008601BB"/>
          <w:p w14:paraId="3315B6DE" w14:textId="77777777" w:rsidR="008601BB" w:rsidRDefault="008601BB" w:rsidP="008601BB">
            <w:r>
              <w:t>The motivation of the proposed changes (in red in the tables) is as follows:</w:t>
            </w:r>
          </w:p>
          <w:p w14:paraId="63153824" w14:textId="77777777" w:rsidR="008601BB" w:rsidRDefault="008601BB" w:rsidP="00312480">
            <w:pPr>
              <w:pStyle w:val="ListParagraph"/>
              <w:numPr>
                <w:ilvl w:val="0"/>
                <w:numId w:val="47"/>
              </w:numPr>
              <w:ind w:leftChars="0"/>
              <w:contextualSpacing/>
              <w:jc w:val="both"/>
              <w:rPr>
                <w:sz w:val="20"/>
              </w:rPr>
            </w:pPr>
            <w:r w:rsidRPr="00A92C6E">
              <w:rPr>
                <w:sz w:val="20"/>
              </w:rPr>
              <w:t xml:space="preserve">In our view, making mandatory that </w:t>
            </w:r>
            <w:r>
              <w:rPr>
                <w:sz w:val="20"/>
              </w:rPr>
              <w:t>in case</w:t>
            </w:r>
            <w:r w:rsidRPr="00A92C6E">
              <w:rPr>
                <w:sz w:val="20"/>
              </w:rPr>
              <w:t xml:space="preserve"> a UE supports the inter-UE coordination mechanism, it has to support both schemes is not feasible. Therefore, we propose to divide the FG into two different groups, one for Scheme 1 and </w:t>
            </w:r>
            <w:r>
              <w:rPr>
                <w:sz w:val="20"/>
              </w:rPr>
              <w:t>an</w:t>
            </w:r>
            <w:r w:rsidRPr="00A92C6E">
              <w:rPr>
                <w:sz w:val="20"/>
              </w:rPr>
              <w:t>other for Scheme 2.</w:t>
            </w:r>
          </w:p>
          <w:p w14:paraId="4017A095" w14:textId="77777777" w:rsidR="008601BB" w:rsidRDefault="008601BB" w:rsidP="00312480">
            <w:pPr>
              <w:pStyle w:val="ListParagraph"/>
              <w:numPr>
                <w:ilvl w:val="0"/>
                <w:numId w:val="47"/>
              </w:numPr>
              <w:ind w:leftChars="0"/>
              <w:contextualSpacing/>
              <w:jc w:val="both"/>
              <w:rPr>
                <w:sz w:val="20"/>
              </w:rPr>
            </w:pPr>
            <w:r>
              <w:rPr>
                <w:sz w:val="20"/>
              </w:rPr>
              <w:t>For Scheme 1 since the coordination message is likely to be included in MAC CE/PC5-RRC or PSSCH, it requires to support the group 32-1 which indicates that the UE is able to receive all of the SL signals.</w:t>
            </w:r>
          </w:p>
          <w:p w14:paraId="6578565C" w14:textId="77777777" w:rsidR="008601BB" w:rsidRDefault="008601BB" w:rsidP="00312480">
            <w:pPr>
              <w:pStyle w:val="ListParagraph"/>
              <w:numPr>
                <w:ilvl w:val="0"/>
                <w:numId w:val="47"/>
              </w:numPr>
              <w:ind w:leftChars="0"/>
              <w:contextualSpacing/>
              <w:jc w:val="both"/>
              <w:rPr>
                <w:sz w:val="20"/>
              </w:rPr>
            </w:pPr>
            <w:r>
              <w:rPr>
                <w:sz w:val="20"/>
              </w:rPr>
              <w:t>For Scheme 2, since the coordination message is likely to be included within the PSFCH resources, i.e., coexisting with the HARQ-ACK resources, then the UE can support this feature by supporting either 32-1 or 32-2.</w:t>
            </w:r>
          </w:p>
          <w:p w14:paraId="5495E648" w14:textId="77777777" w:rsidR="008601BB" w:rsidRDefault="008601BB" w:rsidP="00312480">
            <w:pPr>
              <w:pStyle w:val="ListParagraph"/>
              <w:numPr>
                <w:ilvl w:val="0"/>
                <w:numId w:val="47"/>
              </w:numPr>
              <w:ind w:leftChars="0"/>
              <w:contextualSpacing/>
              <w:jc w:val="both"/>
              <w:rPr>
                <w:sz w:val="20"/>
              </w:rPr>
            </w:pPr>
            <w:r>
              <w:rPr>
                <w:sz w:val="20"/>
              </w:rPr>
              <w:t>The FGs for inter-UE coordination mechanism can be defined per UE.</w:t>
            </w:r>
          </w:p>
          <w:p w14:paraId="15B0305A" w14:textId="77777777" w:rsidR="008601BB" w:rsidRPr="00A92C6E" w:rsidRDefault="008601BB" w:rsidP="008601BB">
            <w:pPr>
              <w:pStyle w:val="ListParagraph"/>
              <w:ind w:left="960"/>
              <w:rPr>
                <w:sz w:val="20"/>
              </w:rPr>
            </w:pPr>
          </w:p>
          <w:p w14:paraId="0CCDA0F3" w14:textId="7B1B960A" w:rsidR="008601BB" w:rsidRPr="000C214B" w:rsidRDefault="008601BB" w:rsidP="000C214B">
            <w:pPr>
              <w:pStyle w:val="Proposal"/>
              <w:widowControl/>
            </w:pPr>
            <w:bookmarkStart w:id="311" w:name="_Toc83996468"/>
            <w:r>
              <w:t>Divide the 32-5 FG into two different FG as defined above to indicate whether the UE supports either Scheme 1 and/or Scheme 2 as agreed in RAN1.</w:t>
            </w:r>
            <w:bookmarkEnd w:id="311"/>
          </w:p>
        </w:tc>
      </w:tr>
    </w:tbl>
    <w:p w14:paraId="5D2177FC" w14:textId="4E49015A" w:rsidR="003167AF" w:rsidRDefault="003167AF" w:rsidP="003167AF">
      <w:pPr>
        <w:spacing w:afterLines="50" w:after="120"/>
        <w:jc w:val="both"/>
        <w:rPr>
          <w:sz w:val="22"/>
        </w:rPr>
      </w:pPr>
    </w:p>
    <w:p w14:paraId="61C5C5E4" w14:textId="77777777" w:rsidR="00551719" w:rsidRDefault="00551719" w:rsidP="003167AF">
      <w:pPr>
        <w:spacing w:afterLines="50" w:after="120"/>
        <w:jc w:val="both"/>
        <w:rPr>
          <w:sz w:val="22"/>
        </w:rPr>
      </w:pPr>
    </w:p>
    <w:p w14:paraId="55BD0D12" w14:textId="3235713F" w:rsidR="00551719" w:rsidRDefault="00551719" w:rsidP="00551719">
      <w:pPr>
        <w:pStyle w:val="Heading2"/>
        <w:rPr>
          <w:sz w:val="22"/>
        </w:rPr>
      </w:pPr>
      <w:r w:rsidRPr="00E00805">
        <w:rPr>
          <w:b/>
          <w:bCs/>
        </w:rPr>
        <w:t>Discussion</w:t>
      </w:r>
    </w:p>
    <w:p w14:paraId="3AA27EE7" w14:textId="3554CD9D" w:rsidR="00551719" w:rsidRPr="00FC1662" w:rsidRDefault="00551719" w:rsidP="00551719">
      <w:pPr>
        <w:spacing w:afterLines="50" w:after="120"/>
        <w:jc w:val="both"/>
        <w:rPr>
          <w:b/>
          <w:bCs/>
          <w:szCs w:val="21"/>
          <w:lang w:val="en-US"/>
        </w:rPr>
      </w:pPr>
      <w:r w:rsidRPr="00FC1662">
        <w:rPr>
          <w:b/>
          <w:bCs/>
          <w:szCs w:val="21"/>
          <w:highlight w:val="yellow"/>
          <w:lang w:val="en-US"/>
        </w:rPr>
        <w:t xml:space="preserve">[FL1] High priority question </w:t>
      </w:r>
      <w:r w:rsidR="00D707B7">
        <w:rPr>
          <w:b/>
          <w:bCs/>
          <w:szCs w:val="21"/>
          <w:highlight w:val="yellow"/>
          <w:lang w:val="en-US"/>
        </w:rPr>
        <w:t>3</w:t>
      </w:r>
      <w:r w:rsidRPr="00FC1662">
        <w:rPr>
          <w:b/>
          <w:bCs/>
          <w:szCs w:val="21"/>
          <w:highlight w:val="yellow"/>
          <w:lang w:val="en-US"/>
        </w:rPr>
        <w:t>-1</w:t>
      </w:r>
      <w:r w:rsidRPr="00FC1662">
        <w:rPr>
          <w:b/>
          <w:bCs/>
          <w:szCs w:val="21"/>
          <w:lang w:val="en-US"/>
        </w:rPr>
        <w:t>:</w:t>
      </w:r>
    </w:p>
    <w:p w14:paraId="2ADA4B61" w14:textId="1164A62E" w:rsidR="00551719" w:rsidRDefault="00551719" w:rsidP="006A29BB">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/how </w:t>
      </w:r>
      <w:r w:rsidRPr="00957B0C">
        <w:rPr>
          <w:b/>
          <w:bCs/>
          <w:szCs w:val="21"/>
          <w:lang w:val="en-US"/>
        </w:rPr>
        <w:t xml:space="preserve">to </w:t>
      </w:r>
      <w:r w:rsidR="006A29BB">
        <w:rPr>
          <w:b/>
          <w:bCs/>
          <w:szCs w:val="21"/>
          <w:lang w:val="en-US"/>
        </w:rPr>
        <w:t>split FG 32-5 into, e.g.,</w:t>
      </w:r>
    </w:p>
    <w:p w14:paraId="24D37D77" w14:textId="77777777" w:rsidR="006A29BB" w:rsidRPr="006A29BB" w:rsidRDefault="006A29BB" w:rsidP="006A29BB">
      <w:pPr>
        <w:pStyle w:val="ListParagraph"/>
        <w:numPr>
          <w:ilvl w:val="1"/>
          <w:numId w:val="9"/>
        </w:numPr>
        <w:spacing w:afterLines="50" w:after="120"/>
        <w:ind w:leftChars="0"/>
        <w:jc w:val="both"/>
        <w:rPr>
          <w:b/>
          <w:bCs/>
          <w:szCs w:val="21"/>
          <w:lang w:val="en-US"/>
        </w:rPr>
      </w:pPr>
      <w:r w:rsidRPr="006A29BB">
        <w:rPr>
          <w:b/>
          <w:bCs/>
          <w:szCs w:val="21"/>
          <w:lang w:val="en-US"/>
        </w:rPr>
        <w:lastRenderedPageBreak/>
        <w:t>scheme 1</w:t>
      </w:r>
    </w:p>
    <w:p w14:paraId="6080F321" w14:textId="77777777" w:rsidR="006A29BB" w:rsidRPr="006A29BB" w:rsidRDefault="006A29BB" w:rsidP="006A29BB">
      <w:pPr>
        <w:pStyle w:val="ListParagraph"/>
        <w:numPr>
          <w:ilvl w:val="2"/>
          <w:numId w:val="9"/>
        </w:numPr>
        <w:spacing w:afterLines="50" w:after="120"/>
        <w:ind w:leftChars="0"/>
        <w:jc w:val="both"/>
        <w:rPr>
          <w:b/>
          <w:bCs/>
          <w:szCs w:val="21"/>
          <w:lang w:val="en-US"/>
        </w:rPr>
      </w:pPr>
      <w:r w:rsidRPr="006A29BB">
        <w:rPr>
          <w:b/>
          <w:bCs/>
          <w:szCs w:val="21"/>
          <w:lang w:val="en-US"/>
        </w:rPr>
        <w:t>Request-based inter-UE coordination with the feedback of preferred resource set</w:t>
      </w:r>
    </w:p>
    <w:p w14:paraId="4DFC1BF8" w14:textId="77777777" w:rsidR="006A29BB" w:rsidRPr="006A29BB" w:rsidRDefault="006A29BB" w:rsidP="006A29BB">
      <w:pPr>
        <w:pStyle w:val="ListParagraph"/>
        <w:numPr>
          <w:ilvl w:val="2"/>
          <w:numId w:val="9"/>
        </w:numPr>
        <w:spacing w:afterLines="50" w:after="120"/>
        <w:ind w:leftChars="0"/>
        <w:jc w:val="both"/>
        <w:rPr>
          <w:b/>
          <w:bCs/>
          <w:szCs w:val="21"/>
          <w:lang w:val="en-US"/>
        </w:rPr>
      </w:pPr>
      <w:r w:rsidRPr="006A29BB">
        <w:rPr>
          <w:b/>
          <w:bCs/>
          <w:szCs w:val="21"/>
          <w:lang w:val="en-US"/>
        </w:rPr>
        <w:t>Request-based inter-UE coordination with the feedback of non-preferred resource set</w:t>
      </w:r>
    </w:p>
    <w:p w14:paraId="5BC9D0E9" w14:textId="77777777" w:rsidR="006A29BB" w:rsidRPr="006A29BB" w:rsidRDefault="006A29BB" w:rsidP="006A29BB">
      <w:pPr>
        <w:pStyle w:val="ListParagraph"/>
        <w:numPr>
          <w:ilvl w:val="2"/>
          <w:numId w:val="9"/>
        </w:numPr>
        <w:spacing w:afterLines="50" w:after="120"/>
        <w:ind w:leftChars="0"/>
        <w:jc w:val="both"/>
        <w:rPr>
          <w:b/>
          <w:bCs/>
          <w:szCs w:val="21"/>
          <w:lang w:val="en-US"/>
        </w:rPr>
      </w:pPr>
      <w:r w:rsidRPr="006A29BB">
        <w:rPr>
          <w:b/>
          <w:bCs/>
          <w:szCs w:val="21"/>
          <w:lang w:val="en-US"/>
        </w:rPr>
        <w:t>Condition-based inter-UE coordination with the feedback of preferred resource set</w:t>
      </w:r>
    </w:p>
    <w:p w14:paraId="68604FFC" w14:textId="77777777" w:rsidR="006A29BB" w:rsidRPr="006A29BB" w:rsidRDefault="006A29BB" w:rsidP="006A29BB">
      <w:pPr>
        <w:pStyle w:val="ListParagraph"/>
        <w:numPr>
          <w:ilvl w:val="2"/>
          <w:numId w:val="9"/>
        </w:numPr>
        <w:spacing w:afterLines="50" w:after="120"/>
        <w:ind w:leftChars="0"/>
        <w:jc w:val="both"/>
        <w:rPr>
          <w:b/>
          <w:bCs/>
          <w:szCs w:val="21"/>
          <w:lang w:val="en-US"/>
        </w:rPr>
      </w:pPr>
      <w:r w:rsidRPr="006A29BB">
        <w:rPr>
          <w:b/>
          <w:bCs/>
          <w:szCs w:val="21"/>
          <w:lang w:val="en-US"/>
        </w:rPr>
        <w:t>Condition-based inter-UE coordination with the feedback of non-preferred resource set</w:t>
      </w:r>
    </w:p>
    <w:p w14:paraId="51E9727A" w14:textId="77777777" w:rsidR="006A29BB" w:rsidRPr="006A29BB" w:rsidRDefault="006A29BB" w:rsidP="006A29BB">
      <w:pPr>
        <w:pStyle w:val="ListParagraph"/>
        <w:numPr>
          <w:ilvl w:val="1"/>
          <w:numId w:val="9"/>
        </w:numPr>
        <w:spacing w:afterLines="50" w:after="120"/>
        <w:ind w:leftChars="0"/>
        <w:jc w:val="both"/>
        <w:rPr>
          <w:b/>
          <w:bCs/>
          <w:szCs w:val="21"/>
          <w:lang w:val="en-US"/>
        </w:rPr>
      </w:pPr>
      <w:r w:rsidRPr="006A29BB">
        <w:rPr>
          <w:b/>
          <w:bCs/>
          <w:szCs w:val="21"/>
          <w:lang w:val="en-US"/>
        </w:rPr>
        <w:t>scheme 2</w:t>
      </w:r>
    </w:p>
    <w:p w14:paraId="143A4296" w14:textId="0617E8CA" w:rsidR="006A29BB" w:rsidRDefault="006A29BB" w:rsidP="006A29BB">
      <w:pPr>
        <w:pStyle w:val="ListParagraph"/>
        <w:numPr>
          <w:ilvl w:val="1"/>
          <w:numId w:val="9"/>
        </w:numPr>
        <w:spacing w:afterLines="50" w:after="120"/>
        <w:ind w:leftChars="0"/>
        <w:jc w:val="both"/>
        <w:rPr>
          <w:b/>
          <w:bCs/>
          <w:szCs w:val="21"/>
          <w:lang w:val="en-US"/>
        </w:rPr>
      </w:pPr>
      <w:r w:rsidRPr="006A29BB">
        <w:rPr>
          <w:b/>
          <w:bCs/>
          <w:szCs w:val="21"/>
          <w:lang w:val="en-US"/>
        </w:rPr>
        <w:t>transmitting inter-UE coordination information</w:t>
      </w:r>
    </w:p>
    <w:p w14:paraId="5E4A4EA5" w14:textId="294F6191" w:rsidR="001E5119" w:rsidRPr="00EE7169" w:rsidRDefault="001E5119" w:rsidP="00EE7169">
      <w:pPr>
        <w:pStyle w:val="ListParagraph"/>
        <w:numPr>
          <w:ilvl w:val="1"/>
          <w:numId w:val="9"/>
        </w:numPr>
        <w:spacing w:afterLines="50" w:after="120"/>
        <w:ind w:leftChars="0"/>
        <w:jc w:val="both"/>
        <w:rPr>
          <w:b/>
          <w:bCs/>
          <w:szCs w:val="21"/>
          <w:lang w:val="en-US"/>
        </w:rPr>
      </w:pPr>
      <w:r>
        <w:rPr>
          <w:b/>
          <w:bCs/>
          <w:szCs w:val="21"/>
          <w:lang w:val="en-US"/>
        </w:rPr>
        <w:t>receiving</w:t>
      </w:r>
      <w:r w:rsidRPr="006A29BB">
        <w:rPr>
          <w:b/>
          <w:bCs/>
          <w:szCs w:val="21"/>
          <w:lang w:val="en-US"/>
        </w:rPr>
        <w:t xml:space="preserve"> inter-UE coordination information</w:t>
      </w:r>
    </w:p>
    <w:tbl>
      <w:tblPr>
        <w:tblStyle w:val="TableGrid"/>
        <w:tblW w:w="5000" w:type="pct"/>
        <w:tblLook w:val="04A0" w:firstRow="1" w:lastRow="0" w:firstColumn="1" w:lastColumn="0" w:noHBand="0" w:noVBand="1"/>
      </w:tblPr>
      <w:tblGrid>
        <w:gridCol w:w="2265"/>
        <w:gridCol w:w="20118"/>
      </w:tblGrid>
      <w:tr w:rsidR="00551719" w:rsidRPr="007F0249" w14:paraId="46C736AE" w14:textId="77777777" w:rsidTr="00983935">
        <w:tc>
          <w:tcPr>
            <w:tcW w:w="506" w:type="pct"/>
            <w:shd w:val="clear" w:color="auto" w:fill="F2F2F2" w:themeFill="background1" w:themeFillShade="F2"/>
          </w:tcPr>
          <w:p w14:paraId="138A986A"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705DB9F"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51719" w:rsidRPr="007F0249" w14:paraId="05CAFA98" w14:textId="77777777" w:rsidTr="00983935">
        <w:tc>
          <w:tcPr>
            <w:tcW w:w="506" w:type="pct"/>
          </w:tcPr>
          <w:p w14:paraId="63899BD5" w14:textId="4EB3F27F" w:rsidR="00551719" w:rsidRPr="007F0249" w:rsidRDefault="0035410A" w:rsidP="00983935">
            <w:pPr>
              <w:spacing w:after="0"/>
              <w:jc w:val="both"/>
              <w:rPr>
                <w:szCs w:val="21"/>
                <w:lang w:val="en-US"/>
              </w:rPr>
            </w:pPr>
            <w:r>
              <w:rPr>
                <w:szCs w:val="21"/>
                <w:lang w:val="en-US"/>
              </w:rPr>
              <w:t>Qualcomm</w:t>
            </w:r>
          </w:p>
        </w:tc>
        <w:tc>
          <w:tcPr>
            <w:tcW w:w="4494" w:type="pct"/>
          </w:tcPr>
          <w:p w14:paraId="38AD0A08" w14:textId="71528A5F" w:rsidR="00551719" w:rsidRDefault="0035410A" w:rsidP="00983935">
            <w:pPr>
              <w:spacing w:after="0"/>
              <w:rPr>
                <w:rFonts w:ascii="MS PGothic" w:eastAsia="MS PGothic" w:hAnsi="MS PGothic" w:cs="MS PGothic"/>
                <w:color w:val="000000"/>
                <w:szCs w:val="21"/>
                <w:lang w:val="en-US"/>
              </w:rPr>
            </w:pPr>
            <w:r w:rsidRPr="003B1235">
              <w:rPr>
                <w:rFonts w:ascii="Calibri" w:eastAsia="MS PGothic" w:hAnsi="Calibri" w:cs="Calibri"/>
                <w:color w:val="000000"/>
                <w:szCs w:val="21"/>
                <w:lang w:val="en-US"/>
              </w:rPr>
              <w:t>We don’t see the need to support request-based non-preferred resource set indication or condition-based preferred resource set indication. We support the remainder split as proposed, i.e. 6 FGs in total</w:t>
            </w:r>
            <w:r>
              <w:rPr>
                <w:rFonts w:ascii="MS PGothic" w:eastAsia="MS PGothic" w:hAnsi="MS PGothic" w:cs="MS PGothic"/>
                <w:color w:val="000000"/>
                <w:szCs w:val="21"/>
                <w:lang w:val="en-US"/>
              </w:rPr>
              <w:t>:</w:t>
            </w:r>
          </w:p>
          <w:p w14:paraId="7F59A66D" w14:textId="77777777" w:rsidR="0035410A" w:rsidRDefault="0035410A" w:rsidP="0035410A">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/how </w:t>
            </w:r>
            <w:r w:rsidRPr="00957B0C">
              <w:rPr>
                <w:b/>
                <w:bCs/>
                <w:szCs w:val="21"/>
                <w:lang w:val="en-US"/>
              </w:rPr>
              <w:t xml:space="preserve">to </w:t>
            </w:r>
            <w:r>
              <w:rPr>
                <w:b/>
                <w:bCs/>
                <w:szCs w:val="21"/>
                <w:lang w:val="en-US"/>
              </w:rPr>
              <w:t>split FG 32-5 into, e.g.,</w:t>
            </w:r>
          </w:p>
          <w:p w14:paraId="2D52AB72" w14:textId="77777777" w:rsidR="0035410A" w:rsidRPr="006A29BB" w:rsidRDefault="0035410A" w:rsidP="0035410A">
            <w:pPr>
              <w:pStyle w:val="ListParagraph"/>
              <w:numPr>
                <w:ilvl w:val="1"/>
                <w:numId w:val="9"/>
              </w:numPr>
              <w:spacing w:afterLines="50" w:after="120"/>
              <w:ind w:leftChars="0"/>
              <w:jc w:val="both"/>
              <w:rPr>
                <w:b/>
                <w:bCs/>
                <w:szCs w:val="21"/>
                <w:lang w:val="en-US"/>
              </w:rPr>
            </w:pPr>
            <w:r w:rsidRPr="006A29BB">
              <w:rPr>
                <w:b/>
                <w:bCs/>
                <w:szCs w:val="21"/>
                <w:lang w:val="en-US"/>
              </w:rPr>
              <w:t>scheme 1</w:t>
            </w:r>
          </w:p>
          <w:p w14:paraId="5787F407" w14:textId="77777777" w:rsidR="0035410A" w:rsidRPr="006A29BB" w:rsidRDefault="0035410A" w:rsidP="0035410A">
            <w:pPr>
              <w:pStyle w:val="ListParagraph"/>
              <w:numPr>
                <w:ilvl w:val="2"/>
                <w:numId w:val="9"/>
              </w:numPr>
              <w:spacing w:afterLines="50" w:after="120"/>
              <w:ind w:leftChars="0"/>
              <w:jc w:val="both"/>
              <w:rPr>
                <w:b/>
                <w:bCs/>
                <w:szCs w:val="21"/>
                <w:lang w:val="en-US"/>
              </w:rPr>
            </w:pPr>
            <w:r w:rsidRPr="006A29BB">
              <w:rPr>
                <w:b/>
                <w:bCs/>
                <w:szCs w:val="21"/>
                <w:lang w:val="en-US"/>
              </w:rPr>
              <w:t>Request-based inter-UE coordination with the feedback of preferred resource set</w:t>
            </w:r>
          </w:p>
          <w:p w14:paraId="15A9928D" w14:textId="77777777" w:rsidR="0035410A" w:rsidRPr="0035410A" w:rsidRDefault="0035410A" w:rsidP="0035410A">
            <w:pPr>
              <w:pStyle w:val="ListParagraph"/>
              <w:numPr>
                <w:ilvl w:val="2"/>
                <w:numId w:val="9"/>
              </w:numPr>
              <w:spacing w:afterLines="50" w:after="120"/>
              <w:ind w:leftChars="0"/>
              <w:jc w:val="both"/>
              <w:rPr>
                <w:b/>
                <w:bCs/>
                <w:strike/>
                <w:color w:val="FF0000"/>
                <w:szCs w:val="21"/>
                <w:lang w:val="en-US"/>
              </w:rPr>
            </w:pPr>
            <w:r w:rsidRPr="0035410A">
              <w:rPr>
                <w:b/>
                <w:bCs/>
                <w:strike/>
                <w:color w:val="FF0000"/>
                <w:szCs w:val="21"/>
                <w:lang w:val="en-US"/>
              </w:rPr>
              <w:t>Request-based inter-UE coordination with the feedback of non-preferred resource set</w:t>
            </w:r>
          </w:p>
          <w:p w14:paraId="2567F52E" w14:textId="77777777" w:rsidR="0035410A" w:rsidRPr="0035410A" w:rsidRDefault="0035410A" w:rsidP="0035410A">
            <w:pPr>
              <w:pStyle w:val="ListParagraph"/>
              <w:numPr>
                <w:ilvl w:val="2"/>
                <w:numId w:val="9"/>
              </w:numPr>
              <w:spacing w:afterLines="50" w:after="120"/>
              <w:ind w:leftChars="0"/>
              <w:jc w:val="both"/>
              <w:rPr>
                <w:b/>
                <w:bCs/>
                <w:strike/>
                <w:color w:val="FF0000"/>
                <w:szCs w:val="21"/>
                <w:lang w:val="en-US"/>
              </w:rPr>
            </w:pPr>
            <w:r w:rsidRPr="0035410A">
              <w:rPr>
                <w:b/>
                <w:bCs/>
                <w:strike/>
                <w:color w:val="FF0000"/>
                <w:szCs w:val="21"/>
                <w:lang w:val="en-US"/>
              </w:rPr>
              <w:t>Condition-based inter-UE coordination with the feedback of preferred resource set</w:t>
            </w:r>
          </w:p>
          <w:p w14:paraId="2035A3E7" w14:textId="77777777" w:rsidR="0035410A" w:rsidRPr="006A29BB" w:rsidRDefault="0035410A" w:rsidP="0035410A">
            <w:pPr>
              <w:pStyle w:val="ListParagraph"/>
              <w:numPr>
                <w:ilvl w:val="2"/>
                <w:numId w:val="9"/>
              </w:numPr>
              <w:spacing w:afterLines="50" w:after="120"/>
              <w:ind w:leftChars="0"/>
              <w:jc w:val="both"/>
              <w:rPr>
                <w:b/>
                <w:bCs/>
                <w:szCs w:val="21"/>
                <w:lang w:val="en-US"/>
              </w:rPr>
            </w:pPr>
            <w:r w:rsidRPr="006A29BB">
              <w:rPr>
                <w:b/>
                <w:bCs/>
                <w:szCs w:val="21"/>
                <w:lang w:val="en-US"/>
              </w:rPr>
              <w:t>Condition-based inter-UE coordination with the feedback of non-preferred resource set</w:t>
            </w:r>
          </w:p>
          <w:p w14:paraId="44DDA59E" w14:textId="77777777" w:rsidR="0035410A" w:rsidRPr="006A29BB" w:rsidRDefault="0035410A" w:rsidP="0035410A">
            <w:pPr>
              <w:pStyle w:val="ListParagraph"/>
              <w:numPr>
                <w:ilvl w:val="1"/>
                <w:numId w:val="9"/>
              </w:numPr>
              <w:spacing w:afterLines="50" w:after="120"/>
              <w:ind w:leftChars="0"/>
              <w:jc w:val="both"/>
              <w:rPr>
                <w:b/>
                <w:bCs/>
                <w:szCs w:val="21"/>
                <w:lang w:val="en-US"/>
              </w:rPr>
            </w:pPr>
            <w:r w:rsidRPr="006A29BB">
              <w:rPr>
                <w:b/>
                <w:bCs/>
                <w:szCs w:val="21"/>
                <w:lang w:val="en-US"/>
              </w:rPr>
              <w:t>scheme 2</w:t>
            </w:r>
          </w:p>
          <w:p w14:paraId="062769EE" w14:textId="77777777" w:rsidR="0035410A" w:rsidRDefault="0035410A" w:rsidP="0035410A">
            <w:pPr>
              <w:pStyle w:val="ListParagraph"/>
              <w:numPr>
                <w:ilvl w:val="1"/>
                <w:numId w:val="9"/>
              </w:numPr>
              <w:spacing w:afterLines="50" w:after="120"/>
              <w:ind w:leftChars="0"/>
              <w:jc w:val="both"/>
              <w:rPr>
                <w:b/>
                <w:bCs/>
                <w:szCs w:val="21"/>
                <w:lang w:val="en-US"/>
              </w:rPr>
            </w:pPr>
            <w:r w:rsidRPr="006A29BB">
              <w:rPr>
                <w:b/>
                <w:bCs/>
                <w:szCs w:val="21"/>
                <w:lang w:val="en-US"/>
              </w:rPr>
              <w:t>transmitting inter-UE coordination information</w:t>
            </w:r>
          </w:p>
          <w:p w14:paraId="31178689" w14:textId="77777777" w:rsidR="0035410A" w:rsidRPr="00EE7169" w:rsidRDefault="0035410A" w:rsidP="0035410A">
            <w:pPr>
              <w:pStyle w:val="ListParagraph"/>
              <w:numPr>
                <w:ilvl w:val="1"/>
                <w:numId w:val="9"/>
              </w:numPr>
              <w:spacing w:afterLines="50" w:after="120"/>
              <w:ind w:leftChars="0"/>
              <w:jc w:val="both"/>
              <w:rPr>
                <w:b/>
                <w:bCs/>
                <w:szCs w:val="21"/>
                <w:lang w:val="en-US"/>
              </w:rPr>
            </w:pPr>
            <w:r>
              <w:rPr>
                <w:b/>
                <w:bCs/>
                <w:szCs w:val="21"/>
                <w:lang w:val="en-US"/>
              </w:rPr>
              <w:t>receiving</w:t>
            </w:r>
            <w:r w:rsidRPr="006A29BB">
              <w:rPr>
                <w:b/>
                <w:bCs/>
                <w:szCs w:val="21"/>
                <w:lang w:val="en-US"/>
              </w:rPr>
              <w:t xml:space="preserve"> inter-UE coordination information</w:t>
            </w:r>
          </w:p>
          <w:p w14:paraId="312C266D" w14:textId="61CAB5CB" w:rsidR="0035410A" w:rsidRPr="007F0249" w:rsidRDefault="0035410A" w:rsidP="00983935">
            <w:pPr>
              <w:spacing w:after="0"/>
              <w:rPr>
                <w:rFonts w:ascii="MS PGothic" w:eastAsia="MS PGothic" w:hAnsi="MS PGothic" w:cs="MS PGothic"/>
                <w:color w:val="000000"/>
                <w:szCs w:val="21"/>
                <w:lang w:val="en-US"/>
              </w:rPr>
            </w:pPr>
          </w:p>
        </w:tc>
      </w:tr>
      <w:tr w:rsidR="00551719" w:rsidRPr="007F0249" w14:paraId="2F1FC715" w14:textId="77777777" w:rsidTr="00983935">
        <w:tc>
          <w:tcPr>
            <w:tcW w:w="506" w:type="pct"/>
          </w:tcPr>
          <w:p w14:paraId="56FC4846" w14:textId="734912ED" w:rsidR="00551719" w:rsidRPr="007F0249" w:rsidRDefault="00262F50" w:rsidP="00983935">
            <w:pPr>
              <w:spacing w:after="0"/>
              <w:jc w:val="both"/>
              <w:rPr>
                <w:szCs w:val="21"/>
                <w:lang w:val="en-US"/>
              </w:rPr>
            </w:pPr>
            <w:r>
              <w:rPr>
                <w:szCs w:val="21"/>
                <w:lang w:val="en-US"/>
              </w:rPr>
              <w:t>NTT DOCOMO</w:t>
            </w:r>
          </w:p>
        </w:tc>
        <w:tc>
          <w:tcPr>
            <w:tcW w:w="4494" w:type="pct"/>
          </w:tcPr>
          <w:p w14:paraId="71A057EA" w14:textId="77777777" w:rsidR="00551719" w:rsidRDefault="00262F50" w:rsidP="00983935">
            <w:pPr>
              <w:tabs>
                <w:tab w:val="left" w:pos="1800"/>
              </w:tabs>
              <w:spacing w:after="0"/>
              <w:rPr>
                <w:rFonts w:ascii="Times" w:eastAsia="Batang" w:hAnsi="Times"/>
                <w:iCs/>
                <w:szCs w:val="21"/>
                <w:lang w:eastAsia="zh-CN"/>
              </w:rPr>
            </w:pPr>
            <w:r>
              <w:rPr>
                <w:rFonts w:ascii="Times" w:eastAsia="Batang" w:hAnsi="Times"/>
                <w:iCs/>
                <w:szCs w:val="21"/>
                <w:lang w:eastAsia="zh-CN"/>
              </w:rPr>
              <w:t>It depends on WI discussion outcome. We are fine with the four separate FGs for scheme 1 when all four patterns are supported in Rel-17 SL.</w:t>
            </w:r>
          </w:p>
          <w:p w14:paraId="276D81F8" w14:textId="29B177C1" w:rsidR="00262F50" w:rsidRPr="007F0249" w:rsidRDefault="00262F50" w:rsidP="00983935">
            <w:pPr>
              <w:tabs>
                <w:tab w:val="left" w:pos="1800"/>
              </w:tabs>
              <w:spacing w:after="0"/>
              <w:rPr>
                <w:rFonts w:ascii="Times" w:eastAsia="Batang" w:hAnsi="Times"/>
                <w:iCs/>
                <w:szCs w:val="21"/>
                <w:lang w:eastAsia="zh-CN"/>
              </w:rPr>
            </w:pPr>
            <w:r>
              <w:rPr>
                <w:rFonts w:ascii="Times" w:eastAsia="Batang" w:hAnsi="Times"/>
                <w:iCs/>
                <w:szCs w:val="21"/>
                <w:lang w:eastAsia="zh-CN"/>
              </w:rPr>
              <w:t>For scheme 2, we are fine with it.</w:t>
            </w:r>
          </w:p>
        </w:tc>
      </w:tr>
      <w:tr w:rsidR="00551719" w:rsidRPr="007F0249" w14:paraId="50AC4250" w14:textId="77777777" w:rsidTr="00983935">
        <w:tc>
          <w:tcPr>
            <w:tcW w:w="506" w:type="pct"/>
          </w:tcPr>
          <w:p w14:paraId="71254F1C" w14:textId="5146A1C8" w:rsidR="00551719" w:rsidRPr="007F0249" w:rsidRDefault="00AD0F01" w:rsidP="00983935">
            <w:pPr>
              <w:spacing w:after="0"/>
              <w:jc w:val="both"/>
              <w:rPr>
                <w:rFonts w:eastAsia="SimSun"/>
                <w:szCs w:val="21"/>
                <w:lang w:val="en-US" w:eastAsia="zh-CN"/>
              </w:rPr>
            </w:pPr>
            <w:r>
              <w:rPr>
                <w:rFonts w:eastAsia="SimSun"/>
                <w:szCs w:val="21"/>
                <w:lang w:val="en-US" w:eastAsia="zh-CN"/>
              </w:rPr>
              <w:t>vivo</w:t>
            </w:r>
          </w:p>
        </w:tc>
        <w:tc>
          <w:tcPr>
            <w:tcW w:w="4494" w:type="pct"/>
          </w:tcPr>
          <w:p w14:paraId="3F58E73F" w14:textId="0526C2C6" w:rsidR="00AD0F01" w:rsidRPr="007F0249" w:rsidRDefault="00AD0F01" w:rsidP="008D196A">
            <w:pPr>
              <w:tabs>
                <w:tab w:val="num" w:pos="1800"/>
              </w:tabs>
              <w:spacing w:after="0"/>
              <w:rPr>
                <w:rFonts w:ascii="Times" w:eastAsia="SimSun" w:hAnsi="Times"/>
                <w:iCs/>
                <w:szCs w:val="21"/>
                <w:lang w:eastAsia="zh-CN"/>
              </w:rPr>
            </w:pPr>
            <w:r>
              <w:rPr>
                <w:rFonts w:ascii="Times" w:eastAsia="SimSun" w:hAnsi="Times"/>
                <w:iCs/>
                <w:szCs w:val="21"/>
                <w:lang w:eastAsia="zh-CN"/>
              </w:rPr>
              <w:t xml:space="preserve">We are fine to have separate FGs for </w:t>
            </w:r>
            <w:r w:rsidR="008D196A">
              <w:rPr>
                <w:rFonts w:ascii="Times" w:eastAsia="SimSun" w:hAnsi="Times"/>
                <w:iCs/>
                <w:szCs w:val="21"/>
                <w:lang w:eastAsia="zh-CN"/>
              </w:rPr>
              <w:t>each</w:t>
            </w:r>
            <w:r>
              <w:rPr>
                <w:rFonts w:ascii="Times" w:eastAsia="SimSun" w:hAnsi="Times"/>
                <w:iCs/>
                <w:szCs w:val="21"/>
                <w:lang w:eastAsia="zh-CN"/>
              </w:rPr>
              <w:t xml:space="preserve"> scheme. </w:t>
            </w:r>
          </w:p>
        </w:tc>
      </w:tr>
      <w:tr w:rsidR="00952547" w:rsidRPr="007F0249" w14:paraId="06D53D8B" w14:textId="77777777" w:rsidTr="00983935">
        <w:tc>
          <w:tcPr>
            <w:tcW w:w="506" w:type="pct"/>
          </w:tcPr>
          <w:p w14:paraId="529E57DF" w14:textId="33D68751" w:rsidR="00952547" w:rsidRDefault="00952547" w:rsidP="00952547">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 Sanechips</w:t>
            </w:r>
          </w:p>
        </w:tc>
        <w:tc>
          <w:tcPr>
            <w:tcW w:w="4494" w:type="pct"/>
          </w:tcPr>
          <w:p w14:paraId="1F9DE134" w14:textId="4811F8E8" w:rsidR="00952547" w:rsidRDefault="00952547" w:rsidP="00952547">
            <w:pPr>
              <w:tabs>
                <w:tab w:val="num" w:pos="1800"/>
              </w:tabs>
              <w:rPr>
                <w:rFonts w:ascii="Times" w:eastAsia="SimSun" w:hAnsi="Times"/>
                <w:iCs/>
                <w:szCs w:val="21"/>
                <w:lang w:eastAsia="zh-CN"/>
              </w:rPr>
            </w:pPr>
            <w:r>
              <w:rPr>
                <w:rFonts w:eastAsia="SimSun"/>
                <w:color w:val="000000"/>
                <w:szCs w:val="21"/>
                <w:lang w:val="en-US" w:eastAsia="zh-CN"/>
              </w:rPr>
              <w:t>OK to have both schemes as component to an FG</w:t>
            </w:r>
          </w:p>
        </w:tc>
      </w:tr>
      <w:tr w:rsidR="00C22BC8" w:rsidRPr="007F0249" w14:paraId="18D76522" w14:textId="77777777" w:rsidTr="00983935">
        <w:tc>
          <w:tcPr>
            <w:tcW w:w="506" w:type="pct"/>
          </w:tcPr>
          <w:p w14:paraId="3294A040" w14:textId="0E6DA1D1" w:rsidR="00C22BC8" w:rsidRDefault="00C22BC8" w:rsidP="00C22BC8">
            <w:pPr>
              <w:jc w:val="both"/>
              <w:rPr>
                <w:rFonts w:eastAsia="SimSun"/>
                <w:szCs w:val="21"/>
                <w:lang w:val="en-US" w:eastAsia="zh-CN"/>
              </w:rPr>
            </w:pPr>
            <w:r>
              <w:rPr>
                <w:rFonts w:eastAsia="SimSun"/>
                <w:szCs w:val="21"/>
                <w:lang w:val="en-US" w:eastAsia="zh-CN"/>
              </w:rPr>
              <w:t>Intel</w:t>
            </w:r>
          </w:p>
        </w:tc>
        <w:tc>
          <w:tcPr>
            <w:tcW w:w="4494" w:type="pct"/>
          </w:tcPr>
          <w:p w14:paraId="1EE58819" w14:textId="7C6E7956" w:rsidR="00C22BC8" w:rsidRDefault="00C22BC8" w:rsidP="00C22BC8">
            <w:pPr>
              <w:tabs>
                <w:tab w:val="num" w:pos="1800"/>
              </w:tabs>
              <w:spacing w:after="0"/>
              <w:rPr>
                <w:rFonts w:ascii="Times" w:eastAsia="SimSun" w:hAnsi="Times"/>
                <w:iCs/>
                <w:szCs w:val="21"/>
                <w:lang w:eastAsia="zh-CN"/>
              </w:rPr>
            </w:pPr>
            <w:r>
              <w:rPr>
                <w:rFonts w:ascii="Times" w:eastAsia="SimSun" w:hAnsi="Times"/>
                <w:iCs/>
                <w:szCs w:val="21"/>
                <w:lang w:eastAsia="zh-CN"/>
              </w:rPr>
              <w:t xml:space="preserve">If companies prefer to further split on transmitting and receiving </w:t>
            </w:r>
            <w:r w:rsidRPr="00A10B4D">
              <w:rPr>
                <w:rFonts w:ascii="Times" w:eastAsia="SimSun" w:hAnsi="Times"/>
                <w:iCs/>
                <w:szCs w:val="21"/>
                <w:lang w:eastAsia="zh-CN"/>
              </w:rPr>
              <w:t>inter-UE coordination information</w:t>
            </w:r>
            <w:r>
              <w:rPr>
                <w:rFonts w:ascii="Times" w:eastAsia="SimSun" w:hAnsi="Times"/>
                <w:iCs/>
                <w:szCs w:val="21"/>
                <w:lang w:eastAsia="zh-CN"/>
              </w:rPr>
              <w:t>, then we suggest the following otherwise we can have FGs for scheme 1 and scheme 2 as starting point:</w:t>
            </w:r>
          </w:p>
          <w:p w14:paraId="66A2F142" w14:textId="77777777" w:rsidR="00C22BC8" w:rsidRDefault="00C22BC8" w:rsidP="00C22BC8">
            <w:pPr>
              <w:tabs>
                <w:tab w:val="num" w:pos="1800"/>
              </w:tabs>
              <w:spacing w:after="0"/>
              <w:rPr>
                <w:rFonts w:ascii="Times" w:eastAsia="SimSun" w:hAnsi="Times"/>
                <w:iCs/>
                <w:szCs w:val="21"/>
                <w:lang w:eastAsia="zh-CN"/>
              </w:rPr>
            </w:pPr>
          </w:p>
          <w:p w14:paraId="140E6A70" w14:textId="77777777" w:rsidR="00C22BC8" w:rsidRPr="00A10B4D" w:rsidRDefault="00C22BC8" w:rsidP="00C22BC8">
            <w:pPr>
              <w:pStyle w:val="ListParagraph"/>
              <w:numPr>
                <w:ilvl w:val="1"/>
                <w:numId w:val="9"/>
              </w:numPr>
              <w:spacing w:afterLines="50" w:after="120"/>
              <w:ind w:leftChars="0"/>
              <w:jc w:val="both"/>
              <w:rPr>
                <w:b/>
                <w:bCs/>
                <w:color w:val="FF0000"/>
                <w:szCs w:val="21"/>
                <w:lang w:val="en-US"/>
              </w:rPr>
            </w:pPr>
            <w:r w:rsidRPr="00A10B4D">
              <w:rPr>
                <w:b/>
                <w:bCs/>
                <w:color w:val="FF0000"/>
                <w:szCs w:val="21"/>
                <w:lang w:val="en-US"/>
              </w:rPr>
              <w:t>scheme 1 transmitting inter-UE coordination information</w:t>
            </w:r>
          </w:p>
          <w:p w14:paraId="08160F07" w14:textId="77777777" w:rsidR="00C22BC8" w:rsidRPr="00A10B4D" w:rsidRDefault="00C22BC8" w:rsidP="00C22BC8">
            <w:pPr>
              <w:pStyle w:val="ListParagraph"/>
              <w:numPr>
                <w:ilvl w:val="1"/>
                <w:numId w:val="9"/>
              </w:numPr>
              <w:spacing w:afterLines="50" w:after="120"/>
              <w:ind w:leftChars="0"/>
              <w:jc w:val="both"/>
              <w:rPr>
                <w:b/>
                <w:bCs/>
                <w:color w:val="FF0000"/>
                <w:szCs w:val="21"/>
                <w:lang w:val="en-US"/>
              </w:rPr>
            </w:pPr>
            <w:r w:rsidRPr="00A10B4D">
              <w:rPr>
                <w:b/>
                <w:bCs/>
                <w:color w:val="FF0000"/>
                <w:szCs w:val="21"/>
                <w:lang w:val="en-US"/>
              </w:rPr>
              <w:t>scheme 1 receiving inter-UE coordination information (including the use of inter-UE coordination information)</w:t>
            </w:r>
          </w:p>
          <w:p w14:paraId="514B25D5" w14:textId="77777777" w:rsidR="00C22BC8" w:rsidRPr="00A10B4D" w:rsidRDefault="00C22BC8" w:rsidP="00C22BC8">
            <w:pPr>
              <w:pStyle w:val="ListParagraph"/>
              <w:numPr>
                <w:ilvl w:val="1"/>
                <w:numId w:val="9"/>
              </w:numPr>
              <w:spacing w:afterLines="50" w:after="120"/>
              <w:ind w:leftChars="0"/>
              <w:jc w:val="both"/>
              <w:rPr>
                <w:b/>
                <w:bCs/>
                <w:color w:val="FF0000"/>
                <w:szCs w:val="21"/>
                <w:lang w:val="en-US"/>
              </w:rPr>
            </w:pPr>
            <w:r w:rsidRPr="00A10B4D">
              <w:rPr>
                <w:b/>
                <w:bCs/>
                <w:color w:val="FF0000"/>
                <w:szCs w:val="21"/>
                <w:lang w:val="en-US"/>
              </w:rPr>
              <w:t>FFS whether to split scheme 1 on request-based and condition-based feedback for preferred and non-preferred resource sets</w:t>
            </w:r>
          </w:p>
          <w:p w14:paraId="4AF72F40" w14:textId="77777777" w:rsidR="00C22BC8" w:rsidRPr="00A10B4D" w:rsidRDefault="00C22BC8" w:rsidP="00C22BC8">
            <w:pPr>
              <w:pStyle w:val="ListParagraph"/>
              <w:numPr>
                <w:ilvl w:val="1"/>
                <w:numId w:val="9"/>
              </w:numPr>
              <w:spacing w:afterLines="50" w:after="120"/>
              <w:ind w:leftChars="0"/>
              <w:jc w:val="both"/>
              <w:rPr>
                <w:b/>
                <w:bCs/>
                <w:color w:val="FF0000"/>
                <w:szCs w:val="21"/>
                <w:lang w:val="en-US"/>
              </w:rPr>
            </w:pPr>
            <w:r w:rsidRPr="00A10B4D">
              <w:rPr>
                <w:b/>
                <w:bCs/>
                <w:color w:val="FF0000"/>
                <w:szCs w:val="21"/>
                <w:lang w:val="en-US"/>
              </w:rPr>
              <w:t>scheme 2 transmitting inter-UE coordination information</w:t>
            </w:r>
          </w:p>
          <w:p w14:paraId="07DC800C" w14:textId="77777777" w:rsidR="00C22BC8" w:rsidRPr="00A10B4D" w:rsidRDefault="00C22BC8" w:rsidP="00C22BC8">
            <w:pPr>
              <w:pStyle w:val="ListParagraph"/>
              <w:numPr>
                <w:ilvl w:val="1"/>
                <w:numId w:val="9"/>
              </w:numPr>
              <w:spacing w:afterLines="50" w:after="120"/>
              <w:ind w:leftChars="0"/>
              <w:jc w:val="both"/>
              <w:rPr>
                <w:b/>
                <w:bCs/>
                <w:color w:val="FF0000"/>
                <w:szCs w:val="21"/>
                <w:lang w:val="en-US"/>
              </w:rPr>
            </w:pPr>
            <w:r w:rsidRPr="00A10B4D">
              <w:rPr>
                <w:b/>
                <w:bCs/>
                <w:color w:val="FF0000"/>
                <w:szCs w:val="21"/>
                <w:lang w:val="en-US"/>
              </w:rPr>
              <w:t>scheme 2 receiving inter-UE coordination information (including the use of inter-UE coordination information)</w:t>
            </w:r>
          </w:p>
          <w:p w14:paraId="3128FF03" w14:textId="77777777" w:rsidR="00C22BC8" w:rsidRDefault="00C22BC8" w:rsidP="00C22BC8">
            <w:pPr>
              <w:tabs>
                <w:tab w:val="num" w:pos="1800"/>
              </w:tabs>
              <w:spacing w:after="0"/>
              <w:rPr>
                <w:rFonts w:ascii="Times" w:eastAsia="SimSun" w:hAnsi="Times"/>
                <w:iCs/>
                <w:szCs w:val="21"/>
                <w:lang w:eastAsia="zh-CN"/>
              </w:rPr>
            </w:pPr>
          </w:p>
          <w:p w14:paraId="0AD497FC" w14:textId="77777777" w:rsidR="00C22BC8" w:rsidRDefault="00C22BC8" w:rsidP="00C22BC8">
            <w:pPr>
              <w:tabs>
                <w:tab w:val="num" w:pos="1800"/>
              </w:tabs>
              <w:rPr>
                <w:rFonts w:eastAsia="SimSun"/>
                <w:color w:val="000000"/>
                <w:szCs w:val="21"/>
                <w:lang w:val="en-US" w:eastAsia="zh-CN"/>
              </w:rPr>
            </w:pPr>
          </w:p>
        </w:tc>
      </w:tr>
      <w:tr w:rsidR="007E68B9" w:rsidRPr="007F0249" w14:paraId="35CD22FA" w14:textId="77777777" w:rsidTr="00983935">
        <w:tc>
          <w:tcPr>
            <w:tcW w:w="506" w:type="pct"/>
          </w:tcPr>
          <w:p w14:paraId="67D8C3EC" w14:textId="542EE777" w:rsidR="007E68B9" w:rsidRDefault="007E68B9" w:rsidP="007E68B9">
            <w:pPr>
              <w:jc w:val="both"/>
              <w:rPr>
                <w:rFonts w:eastAsia="SimSun"/>
                <w:szCs w:val="21"/>
                <w:lang w:val="en-US" w:eastAsia="zh-CN"/>
              </w:rPr>
            </w:pPr>
            <w:r>
              <w:rPr>
                <w:szCs w:val="21"/>
                <w:lang w:val="en-US"/>
              </w:rPr>
              <w:t>Huawei, HiSilicon</w:t>
            </w:r>
          </w:p>
        </w:tc>
        <w:tc>
          <w:tcPr>
            <w:tcW w:w="4494" w:type="pct"/>
          </w:tcPr>
          <w:p w14:paraId="2672A34A" w14:textId="77777777" w:rsidR="007E68B9" w:rsidRDefault="007E68B9" w:rsidP="007E68B9">
            <w:pPr>
              <w:spacing w:after="0"/>
              <w:rPr>
                <w:rFonts w:eastAsia="MS PGothic"/>
                <w:color w:val="000000"/>
                <w:szCs w:val="21"/>
                <w:lang w:val="en-US"/>
              </w:rPr>
            </w:pPr>
            <w:r>
              <w:rPr>
                <w:rFonts w:eastAsia="MS PGothic"/>
                <w:color w:val="000000"/>
                <w:szCs w:val="21"/>
                <w:lang w:val="en-US"/>
              </w:rPr>
              <w:t>As per our submitted proposals – one FG for scheme 1, and another FG for scheme 2.</w:t>
            </w:r>
          </w:p>
          <w:p w14:paraId="16EF064F" w14:textId="77777777" w:rsidR="007E68B9" w:rsidRDefault="007E68B9" w:rsidP="007E68B9">
            <w:pPr>
              <w:spacing w:after="0"/>
              <w:rPr>
                <w:rFonts w:eastAsia="MS PGothic"/>
                <w:color w:val="000000"/>
                <w:szCs w:val="21"/>
                <w:lang w:val="en-US"/>
              </w:rPr>
            </w:pPr>
            <w:r>
              <w:rPr>
                <w:rFonts w:eastAsia="MS PGothic"/>
                <w:color w:val="000000"/>
                <w:szCs w:val="21"/>
                <w:lang w:val="en-US"/>
              </w:rPr>
              <w:t>We do not see need for further subdivision: In scheme 1, preferred and non-preferred resource sets are not fundamentally different in terms of UE implementations, and nor are support of condition based vs. request based.</w:t>
            </w:r>
          </w:p>
          <w:p w14:paraId="6AD1AF8E" w14:textId="77777777" w:rsidR="007E68B9" w:rsidRDefault="007E68B9" w:rsidP="007E68B9">
            <w:pPr>
              <w:spacing w:after="0"/>
              <w:rPr>
                <w:rFonts w:eastAsia="MS PGothic"/>
                <w:color w:val="000000"/>
                <w:szCs w:val="21"/>
                <w:lang w:val="en-US"/>
              </w:rPr>
            </w:pPr>
          </w:p>
          <w:p w14:paraId="01E12821" w14:textId="7ECB70E4" w:rsidR="007E68B9" w:rsidRPr="007E68B9" w:rsidRDefault="007E68B9" w:rsidP="007E68B9">
            <w:pPr>
              <w:spacing w:after="0"/>
              <w:rPr>
                <w:rFonts w:eastAsia="MS PGothic"/>
                <w:color w:val="000000"/>
                <w:szCs w:val="21"/>
                <w:lang w:val="en-US"/>
              </w:rPr>
            </w:pPr>
            <w:r>
              <w:rPr>
                <w:rFonts w:eastAsia="MS PGothic" w:hint="eastAsia"/>
                <w:color w:val="000000"/>
                <w:szCs w:val="21"/>
                <w:lang w:val="en-US"/>
              </w:rPr>
              <w:t>I</w:t>
            </w:r>
            <w:r>
              <w:rPr>
                <w:rFonts w:eastAsia="MS PGothic"/>
                <w:color w:val="000000"/>
                <w:szCs w:val="21"/>
                <w:lang w:val="en-US"/>
              </w:rPr>
              <w:t>t is worthwhile discussing whether to separate inter-UE TX from inter-UE RX capabilities.</w:t>
            </w:r>
          </w:p>
        </w:tc>
      </w:tr>
      <w:tr w:rsidR="00FF60E3" w:rsidRPr="007F0249" w14:paraId="58F3EE9D" w14:textId="77777777" w:rsidTr="00983935">
        <w:tc>
          <w:tcPr>
            <w:tcW w:w="506" w:type="pct"/>
          </w:tcPr>
          <w:p w14:paraId="1EF57D79" w14:textId="1164BBC7" w:rsidR="00FF60E3" w:rsidRDefault="00FF60E3" w:rsidP="00FF60E3">
            <w:pPr>
              <w:jc w:val="both"/>
              <w:rPr>
                <w:szCs w:val="21"/>
                <w:lang w:val="en-US"/>
              </w:rPr>
            </w:pPr>
            <w:r>
              <w:rPr>
                <w:rFonts w:eastAsia="SimSun"/>
                <w:szCs w:val="21"/>
                <w:lang w:val="en-US" w:eastAsia="zh-CN"/>
              </w:rPr>
              <w:t xml:space="preserve">Lenovo/Motorola Mobiltiy </w:t>
            </w:r>
          </w:p>
        </w:tc>
        <w:tc>
          <w:tcPr>
            <w:tcW w:w="4494" w:type="pct"/>
          </w:tcPr>
          <w:p w14:paraId="4ADB4507" w14:textId="6084845A" w:rsidR="00FF60E3" w:rsidRDefault="00FF60E3" w:rsidP="00FF60E3">
            <w:pPr>
              <w:rPr>
                <w:rFonts w:eastAsia="MS PGothic"/>
                <w:color w:val="000000"/>
                <w:szCs w:val="21"/>
                <w:lang w:val="en-US"/>
              </w:rPr>
            </w:pPr>
            <w:r>
              <w:rPr>
                <w:rFonts w:ascii="Times" w:eastAsia="SimSun" w:hAnsi="Times"/>
                <w:iCs/>
                <w:szCs w:val="21"/>
                <w:lang w:eastAsia="zh-CN"/>
              </w:rPr>
              <w:t>We prefer the wording from Intel to separate each scheme as transmitting and receiving while further discussion on request based and condition based can be made once we are clear which of those schemes RAN1 might finally implement,</w:t>
            </w:r>
          </w:p>
        </w:tc>
      </w:tr>
      <w:tr w:rsidR="008F03F2" w:rsidRPr="007F0249" w14:paraId="600D28C8" w14:textId="77777777" w:rsidTr="008F03F2">
        <w:tc>
          <w:tcPr>
            <w:tcW w:w="506" w:type="pct"/>
          </w:tcPr>
          <w:p w14:paraId="267A9498" w14:textId="77777777" w:rsidR="008F03F2" w:rsidRPr="00DB3958" w:rsidRDefault="008F03F2" w:rsidP="00D165BB">
            <w:pPr>
              <w:jc w:val="both"/>
              <w:rPr>
                <w:rFonts w:eastAsia="SimSun"/>
                <w:szCs w:val="21"/>
                <w:lang w:val="en-US" w:eastAsia="zh-CN"/>
              </w:rPr>
            </w:pPr>
            <w:r>
              <w:rPr>
                <w:rFonts w:eastAsia="SimSun" w:hint="eastAsia"/>
                <w:szCs w:val="21"/>
                <w:lang w:val="en-US" w:eastAsia="zh-CN"/>
              </w:rPr>
              <w:lastRenderedPageBreak/>
              <w:t>C</w:t>
            </w:r>
            <w:r>
              <w:rPr>
                <w:rFonts w:eastAsia="SimSun"/>
                <w:szCs w:val="21"/>
                <w:lang w:val="en-US" w:eastAsia="zh-CN"/>
              </w:rPr>
              <w:t>ATT, GOHIGH</w:t>
            </w:r>
          </w:p>
        </w:tc>
        <w:tc>
          <w:tcPr>
            <w:tcW w:w="4494" w:type="pct"/>
          </w:tcPr>
          <w:p w14:paraId="47A35553" w14:textId="77777777" w:rsidR="008F03F2" w:rsidRPr="00DB3958" w:rsidRDefault="008F03F2" w:rsidP="00D165BB">
            <w:pPr>
              <w:rPr>
                <w:rFonts w:eastAsia="SimSun"/>
                <w:szCs w:val="21"/>
                <w:lang w:val="en-US" w:eastAsia="zh-CN"/>
              </w:rPr>
            </w:pPr>
            <w:r w:rsidRPr="00DB3958">
              <w:rPr>
                <w:rFonts w:eastAsia="SimSun"/>
                <w:szCs w:val="21"/>
                <w:lang w:val="en-US" w:eastAsia="zh-CN"/>
              </w:rPr>
              <w:t>Firstly, we think the scheme 1 and scheme 2 should be separate FGs. Regarding whether scheme 1 could be further separated in preferred resource set and non-preferred resource set, it would be depend on the further progress in RAN1</w:t>
            </w:r>
          </w:p>
        </w:tc>
      </w:tr>
      <w:tr w:rsidR="003B29A7" w:rsidRPr="007F0249" w14:paraId="17BB56F5" w14:textId="77777777" w:rsidTr="008F03F2">
        <w:tc>
          <w:tcPr>
            <w:tcW w:w="506" w:type="pct"/>
          </w:tcPr>
          <w:p w14:paraId="62843616" w14:textId="618C1ACC" w:rsidR="003B29A7" w:rsidRDefault="003B29A7" w:rsidP="003B29A7">
            <w:pPr>
              <w:jc w:val="both"/>
              <w:rPr>
                <w:rFonts w:eastAsia="SimSun"/>
                <w:szCs w:val="21"/>
                <w:lang w:val="en-US" w:eastAsia="zh-CN"/>
              </w:rPr>
            </w:pPr>
            <w:r>
              <w:rPr>
                <w:szCs w:val="21"/>
              </w:rPr>
              <w:t>Ericsson</w:t>
            </w:r>
          </w:p>
        </w:tc>
        <w:tc>
          <w:tcPr>
            <w:tcW w:w="4494" w:type="pct"/>
          </w:tcPr>
          <w:p w14:paraId="56ECF493" w14:textId="77777777" w:rsidR="003B29A7" w:rsidRDefault="003B29A7" w:rsidP="003B29A7">
            <w:pPr>
              <w:spacing w:after="0"/>
              <w:rPr>
                <w:rFonts w:ascii="MS PGothic" w:eastAsia="MS PGothic" w:hAnsi="MS PGothic" w:cs="MS PGothic"/>
                <w:color w:val="000000"/>
                <w:szCs w:val="21"/>
              </w:rPr>
            </w:pPr>
            <w:r>
              <w:rPr>
                <w:rFonts w:ascii="MS PGothic" w:eastAsia="MS PGothic" w:hAnsi="MS PGothic" w:cs="MS PGothic"/>
                <w:color w:val="000000"/>
                <w:szCs w:val="21"/>
                <w:lang w:val="en-US"/>
              </w:rPr>
              <w:t>At this point, there is no substantial distinction between the different variants of the two schemes to justify separate reporting. Thus, w</w:t>
            </w:r>
            <w:r>
              <w:rPr>
                <w:rFonts w:ascii="MS PGothic" w:eastAsia="MS PGothic" w:hAnsi="MS PGothic" w:cs="MS PGothic"/>
                <w:color w:val="000000"/>
                <w:szCs w:val="21"/>
              </w:rPr>
              <w:t xml:space="preserve">e propose to split the Inter-UE coordination mechanism into two different FGs to indicate whether </w:t>
            </w:r>
            <w:r w:rsidRPr="001F2899">
              <w:rPr>
                <w:rFonts w:ascii="MS PGothic" w:eastAsia="MS PGothic" w:hAnsi="MS PGothic" w:cs="MS PGothic"/>
                <w:color w:val="000000"/>
                <w:szCs w:val="21"/>
              </w:rPr>
              <w:t>the UE supports either Scheme 1 and/or Scheme 2</w:t>
            </w:r>
            <w:r>
              <w:rPr>
                <w:rFonts w:ascii="MS PGothic" w:eastAsia="MS PGothic" w:hAnsi="MS PGothic" w:cs="MS PGothic"/>
                <w:color w:val="000000"/>
                <w:szCs w:val="21"/>
              </w:rPr>
              <w:t>:</w:t>
            </w:r>
          </w:p>
          <w:p w14:paraId="2C2015F6" w14:textId="77777777" w:rsidR="003B29A7" w:rsidRDefault="003B29A7" w:rsidP="003B29A7">
            <w:pPr>
              <w:pStyle w:val="ListParagraph"/>
              <w:numPr>
                <w:ilvl w:val="0"/>
                <w:numId w:val="53"/>
              </w:numPr>
              <w:ind w:leftChars="0"/>
              <w:rPr>
                <w:rFonts w:ascii="MS PGothic" w:eastAsia="MS PGothic" w:hAnsi="MS PGothic" w:cs="MS PGothic"/>
                <w:color w:val="000000"/>
                <w:szCs w:val="21"/>
              </w:rPr>
            </w:pPr>
            <w:r w:rsidRPr="001F2899">
              <w:rPr>
                <w:rFonts w:ascii="MS PGothic" w:eastAsia="MS PGothic" w:hAnsi="MS PGothic" w:cs="MS PGothic"/>
                <w:color w:val="000000"/>
                <w:szCs w:val="21"/>
              </w:rPr>
              <w:t>One FG for scheme 1</w:t>
            </w:r>
          </w:p>
          <w:p w14:paraId="051BD4B2" w14:textId="66497BD2" w:rsidR="003B29A7" w:rsidRPr="003B29A7" w:rsidRDefault="003B29A7" w:rsidP="003B29A7">
            <w:pPr>
              <w:pStyle w:val="ListParagraph"/>
              <w:numPr>
                <w:ilvl w:val="0"/>
                <w:numId w:val="53"/>
              </w:numPr>
              <w:ind w:leftChars="0"/>
              <w:rPr>
                <w:rFonts w:ascii="MS PGothic" w:eastAsia="MS PGothic" w:hAnsi="MS PGothic" w:cs="MS PGothic"/>
                <w:color w:val="000000"/>
                <w:szCs w:val="21"/>
              </w:rPr>
            </w:pPr>
            <w:r w:rsidRPr="003B29A7">
              <w:rPr>
                <w:rFonts w:ascii="MS PGothic" w:eastAsia="MS PGothic" w:hAnsi="MS PGothic" w:cs="MS PGothic"/>
                <w:color w:val="000000"/>
                <w:szCs w:val="21"/>
              </w:rPr>
              <w:t>One FG for scheme 2</w:t>
            </w:r>
          </w:p>
        </w:tc>
      </w:tr>
      <w:tr w:rsidR="007F1FF3" w:rsidRPr="007F0249" w14:paraId="36E2E9B9" w14:textId="77777777" w:rsidTr="008F03F2">
        <w:tc>
          <w:tcPr>
            <w:tcW w:w="506" w:type="pct"/>
          </w:tcPr>
          <w:p w14:paraId="4E6B4A54" w14:textId="0CA4F5C0" w:rsidR="007F1FF3" w:rsidRDefault="007F1FF3" w:rsidP="007F1FF3">
            <w:pPr>
              <w:jc w:val="both"/>
              <w:rPr>
                <w:szCs w:val="21"/>
              </w:rPr>
            </w:pPr>
            <w:r>
              <w:rPr>
                <w:szCs w:val="21"/>
                <w:lang w:val="en-US"/>
              </w:rPr>
              <w:t>Futurewei</w:t>
            </w:r>
          </w:p>
        </w:tc>
        <w:tc>
          <w:tcPr>
            <w:tcW w:w="4494" w:type="pct"/>
          </w:tcPr>
          <w:p w14:paraId="050F4BFD" w14:textId="2F746D31" w:rsidR="007F1FF3" w:rsidRDefault="007F1FF3" w:rsidP="007F1FF3">
            <w:pPr>
              <w:rPr>
                <w:rFonts w:ascii="MS PGothic" w:eastAsia="MS PGothic" w:hAnsi="MS PGothic" w:cs="MS PGothic"/>
                <w:color w:val="000000"/>
                <w:szCs w:val="21"/>
                <w:lang w:val="en-US"/>
              </w:rPr>
            </w:pPr>
            <w:r w:rsidRPr="00F80508">
              <w:rPr>
                <w:szCs w:val="21"/>
                <w:lang w:val="en-US"/>
              </w:rPr>
              <w:t>We prefer not to split FG 32-5</w:t>
            </w:r>
            <w:r>
              <w:rPr>
                <w:szCs w:val="21"/>
                <w:lang w:val="en-US"/>
              </w:rPr>
              <w:t xml:space="preserve">. Inter-UE coordination as a feature should be supported for both scheme 1 and 2. </w:t>
            </w:r>
          </w:p>
        </w:tc>
      </w:tr>
      <w:tr w:rsidR="00EE6A7F" w:rsidRPr="007F0249" w14:paraId="03886A11" w14:textId="77777777" w:rsidTr="008F03F2">
        <w:tc>
          <w:tcPr>
            <w:tcW w:w="506" w:type="pct"/>
          </w:tcPr>
          <w:p w14:paraId="36DA0861" w14:textId="6B559C59" w:rsidR="00EE6A7F" w:rsidRDefault="00EE6A7F" w:rsidP="00EE6A7F">
            <w:pPr>
              <w:jc w:val="both"/>
              <w:rPr>
                <w:szCs w:val="21"/>
                <w:lang w:val="en-US"/>
              </w:rPr>
            </w:pPr>
            <w:r>
              <w:rPr>
                <w:szCs w:val="21"/>
              </w:rPr>
              <w:t>Apple</w:t>
            </w:r>
          </w:p>
        </w:tc>
        <w:tc>
          <w:tcPr>
            <w:tcW w:w="4494" w:type="pct"/>
          </w:tcPr>
          <w:p w14:paraId="4E5BF2B9" w14:textId="77777777" w:rsidR="00EE6A7F" w:rsidRDefault="00EE6A7F" w:rsidP="00EE6A7F">
            <w:pPr>
              <w:spacing w:after="0"/>
              <w:rPr>
                <w:rFonts w:eastAsia="SimSun"/>
                <w:szCs w:val="21"/>
                <w:lang w:val="en-US" w:eastAsia="zh-CN"/>
              </w:rPr>
            </w:pPr>
            <w:r w:rsidRPr="005A6EC3">
              <w:rPr>
                <w:rFonts w:eastAsia="SimSun"/>
                <w:szCs w:val="21"/>
                <w:lang w:val="en-US" w:eastAsia="zh-CN"/>
              </w:rPr>
              <w:t>We are supportive to the proposal of split</w:t>
            </w:r>
            <w:r>
              <w:rPr>
                <w:rFonts w:eastAsia="SimSun"/>
                <w:szCs w:val="21"/>
                <w:lang w:val="en-US" w:eastAsia="zh-CN"/>
              </w:rPr>
              <w:t>ting</w:t>
            </w:r>
            <w:r w:rsidRPr="005A6EC3">
              <w:rPr>
                <w:rFonts w:eastAsia="SimSun"/>
                <w:szCs w:val="21"/>
                <w:lang w:val="en-US" w:eastAsia="zh-CN"/>
              </w:rPr>
              <w:t xml:space="preserve"> FG 32-5 at least </w:t>
            </w:r>
            <w:r>
              <w:rPr>
                <w:rFonts w:eastAsia="SimSun"/>
                <w:szCs w:val="21"/>
                <w:lang w:val="en-US" w:eastAsia="zh-CN"/>
              </w:rPr>
              <w:t xml:space="preserve">based on </w:t>
            </w:r>
            <w:r w:rsidRPr="005A6EC3">
              <w:rPr>
                <w:rFonts w:eastAsia="SimSun"/>
                <w:szCs w:val="21"/>
                <w:lang w:val="en-US" w:eastAsia="zh-CN"/>
              </w:rPr>
              <w:t>Scheme 1</w:t>
            </w:r>
            <w:r>
              <w:rPr>
                <w:rFonts w:eastAsia="SimSun"/>
                <w:szCs w:val="21"/>
                <w:lang w:val="en-US" w:eastAsia="zh-CN"/>
              </w:rPr>
              <w:t xml:space="preserve"> vs. </w:t>
            </w:r>
            <w:r w:rsidRPr="005A6EC3">
              <w:rPr>
                <w:rFonts w:eastAsia="SimSun"/>
                <w:szCs w:val="21"/>
                <w:lang w:val="en-US" w:eastAsia="zh-CN"/>
              </w:rPr>
              <w:t>Scheme 2, UE-A</w:t>
            </w:r>
            <w:r>
              <w:rPr>
                <w:rFonts w:eastAsia="SimSun"/>
                <w:szCs w:val="21"/>
                <w:lang w:val="en-US" w:eastAsia="zh-CN"/>
              </w:rPr>
              <w:t xml:space="preserve"> (transmitting Inter-UE coordination) vs. </w:t>
            </w:r>
            <w:r w:rsidRPr="005A6EC3">
              <w:rPr>
                <w:rFonts w:eastAsia="SimSun"/>
                <w:szCs w:val="21"/>
                <w:lang w:val="en-US" w:eastAsia="zh-CN"/>
              </w:rPr>
              <w:t>UE-B</w:t>
            </w:r>
            <w:r>
              <w:rPr>
                <w:rFonts w:eastAsia="SimSun"/>
                <w:szCs w:val="21"/>
                <w:lang w:val="en-US" w:eastAsia="zh-CN"/>
              </w:rPr>
              <w:t xml:space="preserve"> (receiving Inter-UE coordination).</w:t>
            </w:r>
          </w:p>
          <w:p w14:paraId="1585FCC4" w14:textId="77777777" w:rsidR="00EE6A7F" w:rsidRDefault="00EE6A7F" w:rsidP="00EE6A7F">
            <w:pPr>
              <w:spacing w:after="0"/>
              <w:rPr>
                <w:rFonts w:eastAsia="SimSun"/>
                <w:szCs w:val="21"/>
                <w:lang w:val="en-US" w:eastAsia="zh-CN"/>
              </w:rPr>
            </w:pPr>
            <w:r>
              <w:rPr>
                <w:rFonts w:eastAsia="SimSun"/>
                <w:szCs w:val="21"/>
                <w:lang w:val="en-US" w:eastAsia="zh-CN"/>
              </w:rPr>
              <w:t xml:space="preserve">The combination of these two categories could be like the list proposed by Intel.  For example, a UE supporting random resource selection and SL reception type B is able to receive Inter-UE coordination in Scheme 2. However, a UE to receive Inter-UE coordination in Scheme 1 has to support SL reception type D. </w:t>
            </w:r>
          </w:p>
          <w:p w14:paraId="65803BF1" w14:textId="0AF9357F" w:rsidR="00EE6A7F" w:rsidRPr="00EE6A7F" w:rsidRDefault="00EE6A7F" w:rsidP="00EE6A7F">
            <w:pPr>
              <w:spacing w:after="0"/>
              <w:rPr>
                <w:rFonts w:eastAsia="SimSun"/>
                <w:szCs w:val="21"/>
                <w:lang w:val="en-US" w:eastAsia="zh-CN"/>
              </w:rPr>
            </w:pPr>
          </w:p>
        </w:tc>
      </w:tr>
      <w:tr w:rsidR="003D48A9" w:rsidRPr="007F0249" w14:paraId="24021D3D" w14:textId="77777777" w:rsidTr="008F03F2">
        <w:tc>
          <w:tcPr>
            <w:tcW w:w="506" w:type="pct"/>
          </w:tcPr>
          <w:p w14:paraId="04D916ED" w14:textId="3191853F" w:rsidR="003D48A9" w:rsidRDefault="003D48A9" w:rsidP="00EE6A7F">
            <w:pPr>
              <w:jc w:val="both"/>
              <w:rPr>
                <w:szCs w:val="21"/>
              </w:rPr>
            </w:pPr>
            <w:r>
              <w:rPr>
                <w:rFonts w:hint="eastAsia"/>
                <w:szCs w:val="21"/>
              </w:rPr>
              <w:t>F</w:t>
            </w:r>
            <w:r>
              <w:rPr>
                <w:szCs w:val="21"/>
              </w:rPr>
              <w:t>L2</w:t>
            </w:r>
          </w:p>
        </w:tc>
        <w:tc>
          <w:tcPr>
            <w:tcW w:w="4494" w:type="pct"/>
          </w:tcPr>
          <w:p w14:paraId="364D5F44" w14:textId="77777777" w:rsidR="003D48A9" w:rsidRDefault="003D48A9" w:rsidP="003D48A9">
            <w:pPr>
              <w:rPr>
                <w:szCs w:val="21"/>
                <w:lang w:val="en-US"/>
              </w:rPr>
            </w:pPr>
            <w:r>
              <w:rPr>
                <w:rFonts w:hint="eastAsia"/>
                <w:szCs w:val="21"/>
                <w:lang w:val="en-US"/>
              </w:rPr>
              <w:t>A</w:t>
            </w:r>
            <w:r>
              <w:rPr>
                <w:szCs w:val="21"/>
                <w:lang w:val="en-US"/>
              </w:rPr>
              <w:t>ccording to the comments provided so far, companies view can be summarized as follows:</w:t>
            </w:r>
          </w:p>
          <w:p w14:paraId="42437C62" w14:textId="08E3C532" w:rsidR="003D48A9" w:rsidRPr="003D48A9" w:rsidRDefault="003D48A9" w:rsidP="003D48A9">
            <w:pPr>
              <w:pStyle w:val="ListParagraph"/>
              <w:numPr>
                <w:ilvl w:val="0"/>
                <w:numId w:val="42"/>
              </w:numPr>
              <w:ind w:leftChars="0"/>
              <w:rPr>
                <w:rFonts w:eastAsia="SimSun"/>
                <w:szCs w:val="21"/>
                <w:lang w:val="en-US" w:eastAsia="zh-CN"/>
              </w:rPr>
            </w:pPr>
            <w:r>
              <w:rPr>
                <w:rFonts w:eastAsiaTheme="minorEastAsia" w:hint="eastAsia"/>
                <w:szCs w:val="21"/>
                <w:lang w:val="en-US"/>
              </w:rPr>
              <w:t>S</w:t>
            </w:r>
            <w:r>
              <w:rPr>
                <w:rFonts w:eastAsiaTheme="minorEastAsia"/>
                <w:szCs w:val="21"/>
                <w:lang w:val="en-US"/>
              </w:rPr>
              <w:t>plit FG 32-5 into scheme1 and scheme 2</w:t>
            </w:r>
          </w:p>
          <w:p w14:paraId="68E984C8" w14:textId="051C915C" w:rsidR="003D48A9" w:rsidRPr="006C646B" w:rsidRDefault="003D48A9" w:rsidP="003D48A9">
            <w:pPr>
              <w:pStyle w:val="ListParagraph"/>
              <w:numPr>
                <w:ilvl w:val="1"/>
                <w:numId w:val="42"/>
              </w:numPr>
              <w:ind w:leftChars="0"/>
              <w:rPr>
                <w:rFonts w:eastAsia="SimSun"/>
                <w:szCs w:val="21"/>
                <w:lang w:val="en-US" w:eastAsia="zh-CN"/>
              </w:rPr>
            </w:pPr>
            <w:r>
              <w:rPr>
                <w:rFonts w:eastAsiaTheme="minorEastAsia" w:hint="eastAsia"/>
                <w:szCs w:val="21"/>
                <w:lang w:val="en-US"/>
              </w:rPr>
              <w:t>Y</w:t>
            </w:r>
            <w:r>
              <w:rPr>
                <w:rFonts w:eastAsiaTheme="minorEastAsia"/>
                <w:szCs w:val="21"/>
                <w:lang w:val="en-US"/>
              </w:rPr>
              <w:t>es:</w:t>
            </w:r>
            <w:r w:rsidR="006C646B">
              <w:rPr>
                <w:rFonts w:eastAsiaTheme="minorEastAsia"/>
                <w:szCs w:val="21"/>
                <w:lang w:val="en-US"/>
              </w:rPr>
              <w:t xml:space="preserve"> Qualcomm, DOCOMO, vivo, Intel, </w:t>
            </w:r>
            <w:r w:rsidR="006C646B">
              <w:rPr>
                <w:szCs w:val="21"/>
                <w:lang w:val="en-US"/>
              </w:rPr>
              <w:t xml:space="preserve">Huawei, HiSilicon, </w:t>
            </w:r>
            <w:r w:rsidR="006C646B">
              <w:rPr>
                <w:rFonts w:eastAsia="SimSun"/>
                <w:szCs w:val="21"/>
                <w:lang w:val="en-US" w:eastAsia="zh-CN"/>
              </w:rPr>
              <w:t xml:space="preserve">Lenovo/Motorola Mobiltiy, </w:t>
            </w:r>
            <w:r w:rsidR="006C646B">
              <w:rPr>
                <w:rFonts w:eastAsia="SimSun" w:hint="eastAsia"/>
                <w:szCs w:val="21"/>
                <w:lang w:val="en-US" w:eastAsia="zh-CN"/>
              </w:rPr>
              <w:t>C</w:t>
            </w:r>
            <w:r w:rsidR="006C646B">
              <w:rPr>
                <w:rFonts w:eastAsia="SimSun"/>
                <w:szCs w:val="21"/>
                <w:lang w:val="en-US" w:eastAsia="zh-CN"/>
              </w:rPr>
              <w:t xml:space="preserve">ATT, GOHIGH, Ericsson, </w:t>
            </w:r>
            <w:r w:rsidR="006C646B">
              <w:rPr>
                <w:szCs w:val="21"/>
              </w:rPr>
              <w:t>Apple</w:t>
            </w:r>
          </w:p>
          <w:p w14:paraId="3401397C" w14:textId="2B1B2D37" w:rsidR="006C646B" w:rsidRPr="003D48A9" w:rsidRDefault="006C646B" w:rsidP="006C646B">
            <w:pPr>
              <w:pStyle w:val="ListParagraph"/>
              <w:numPr>
                <w:ilvl w:val="2"/>
                <w:numId w:val="42"/>
              </w:numPr>
              <w:ind w:leftChars="0"/>
              <w:rPr>
                <w:rFonts w:eastAsia="SimSun"/>
                <w:szCs w:val="21"/>
                <w:lang w:val="en-US" w:eastAsia="zh-CN"/>
              </w:rPr>
            </w:pPr>
            <w:r>
              <w:rPr>
                <w:rFonts w:hint="eastAsia"/>
                <w:szCs w:val="21"/>
              </w:rPr>
              <w:t>D</w:t>
            </w:r>
            <w:r>
              <w:rPr>
                <w:szCs w:val="21"/>
              </w:rPr>
              <w:t>ifferent views whether/how to separate FGs for each scheme</w:t>
            </w:r>
            <w:r w:rsidR="00560683">
              <w:rPr>
                <w:szCs w:val="21"/>
              </w:rPr>
              <w:t>, which may depends on the discussion in AI 8.11.1.2</w:t>
            </w:r>
          </w:p>
          <w:p w14:paraId="62D88A45" w14:textId="77777777" w:rsidR="003D48A9" w:rsidRPr="006C646B" w:rsidRDefault="003D48A9" w:rsidP="003D48A9">
            <w:pPr>
              <w:pStyle w:val="ListParagraph"/>
              <w:numPr>
                <w:ilvl w:val="1"/>
                <w:numId w:val="42"/>
              </w:numPr>
              <w:ind w:leftChars="0"/>
              <w:rPr>
                <w:rFonts w:eastAsia="SimSun"/>
                <w:szCs w:val="21"/>
                <w:lang w:val="en-US" w:eastAsia="zh-CN"/>
              </w:rPr>
            </w:pPr>
            <w:r>
              <w:rPr>
                <w:rFonts w:eastAsiaTheme="minorEastAsia" w:hint="eastAsia"/>
                <w:szCs w:val="21"/>
                <w:lang w:val="en-US"/>
              </w:rPr>
              <w:t>N</w:t>
            </w:r>
            <w:r>
              <w:rPr>
                <w:rFonts w:eastAsiaTheme="minorEastAsia"/>
                <w:szCs w:val="21"/>
                <w:lang w:val="en-US"/>
              </w:rPr>
              <w:t xml:space="preserve">o: </w:t>
            </w:r>
            <w:r w:rsidR="006C646B">
              <w:rPr>
                <w:rFonts w:eastAsia="SimSun" w:hint="eastAsia"/>
                <w:szCs w:val="21"/>
                <w:lang w:val="en-US" w:eastAsia="zh-CN"/>
              </w:rPr>
              <w:t>Z</w:t>
            </w:r>
            <w:r w:rsidR="006C646B">
              <w:rPr>
                <w:rFonts w:eastAsia="SimSun"/>
                <w:szCs w:val="21"/>
                <w:lang w:val="en-US" w:eastAsia="zh-CN"/>
              </w:rPr>
              <w:t xml:space="preserve">TE, Sanechips, </w:t>
            </w:r>
            <w:r w:rsidR="006C646B">
              <w:rPr>
                <w:szCs w:val="21"/>
                <w:lang w:val="en-US"/>
              </w:rPr>
              <w:t>Futurewei</w:t>
            </w:r>
          </w:p>
          <w:p w14:paraId="6E170B62" w14:textId="6FAD6650" w:rsidR="006C646B" w:rsidRDefault="00050590" w:rsidP="006C646B">
            <w:pPr>
              <w:rPr>
                <w:rFonts w:eastAsiaTheme="minorEastAsia"/>
                <w:szCs w:val="21"/>
                <w:lang w:val="en-US"/>
              </w:rPr>
            </w:pPr>
            <w:r>
              <w:rPr>
                <w:rFonts w:eastAsiaTheme="minorEastAsia" w:hint="eastAsia"/>
                <w:szCs w:val="21"/>
                <w:lang w:val="en-US"/>
              </w:rPr>
              <w:t>G</w:t>
            </w:r>
            <w:r>
              <w:rPr>
                <w:rFonts w:eastAsiaTheme="minorEastAsia"/>
                <w:szCs w:val="21"/>
                <w:lang w:val="en-US"/>
              </w:rPr>
              <w:t>iven that majority companies are fine to s</w:t>
            </w:r>
            <w:r w:rsidRPr="00050590">
              <w:rPr>
                <w:rFonts w:eastAsiaTheme="minorEastAsia"/>
                <w:szCs w:val="21"/>
                <w:lang w:val="en-US"/>
              </w:rPr>
              <w:t xml:space="preserve">plit FG 32-5 into </w:t>
            </w:r>
            <w:r>
              <w:rPr>
                <w:rFonts w:eastAsiaTheme="minorEastAsia"/>
                <w:szCs w:val="21"/>
                <w:lang w:val="en-US"/>
              </w:rPr>
              <w:t xml:space="preserve">at least </w:t>
            </w:r>
            <w:r w:rsidRPr="00050590">
              <w:rPr>
                <w:rFonts w:eastAsiaTheme="minorEastAsia"/>
                <w:szCs w:val="21"/>
                <w:lang w:val="en-US"/>
              </w:rPr>
              <w:t>scheme</w:t>
            </w:r>
            <w:r w:rsidR="0056704B">
              <w:rPr>
                <w:rFonts w:eastAsiaTheme="minorEastAsia"/>
                <w:szCs w:val="21"/>
                <w:lang w:val="en-US"/>
              </w:rPr>
              <w:t xml:space="preserve"> </w:t>
            </w:r>
            <w:r w:rsidRPr="00050590">
              <w:rPr>
                <w:rFonts w:eastAsiaTheme="minorEastAsia"/>
                <w:szCs w:val="21"/>
                <w:lang w:val="en-US"/>
              </w:rPr>
              <w:t>1 and scheme 2</w:t>
            </w:r>
            <w:r w:rsidR="0056704B">
              <w:rPr>
                <w:rFonts w:eastAsiaTheme="minorEastAsia"/>
                <w:szCs w:val="21"/>
                <w:lang w:val="en-US"/>
              </w:rPr>
              <w:t>, following proposal is made</w:t>
            </w:r>
            <w:r w:rsidR="005B7B97">
              <w:rPr>
                <w:rFonts w:eastAsiaTheme="minorEastAsia"/>
                <w:szCs w:val="21"/>
                <w:lang w:val="en-US"/>
              </w:rPr>
              <w:t>:</w:t>
            </w:r>
          </w:p>
          <w:p w14:paraId="379C07D0" w14:textId="12984CE1" w:rsidR="00322EE8" w:rsidRPr="00FC1662" w:rsidRDefault="00322EE8" w:rsidP="00322EE8">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3</w:t>
            </w:r>
            <w:r w:rsidRPr="00FC1662">
              <w:rPr>
                <w:b/>
                <w:bCs/>
                <w:szCs w:val="21"/>
                <w:highlight w:val="yellow"/>
                <w:lang w:val="en-US"/>
              </w:rPr>
              <w:t>-1</w:t>
            </w:r>
            <w:r w:rsidRPr="00FC1662">
              <w:rPr>
                <w:b/>
                <w:bCs/>
                <w:szCs w:val="21"/>
                <w:lang w:val="en-US"/>
              </w:rPr>
              <w:t>:</w:t>
            </w:r>
          </w:p>
          <w:p w14:paraId="6A3B0019" w14:textId="27655010" w:rsidR="005B7B97" w:rsidRPr="001877D3" w:rsidRDefault="00322EE8" w:rsidP="00D165BB">
            <w:pPr>
              <w:pStyle w:val="ListParagraph"/>
              <w:numPr>
                <w:ilvl w:val="0"/>
                <w:numId w:val="9"/>
              </w:numPr>
              <w:spacing w:afterLines="50" w:after="120"/>
              <w:ind w:leftChars="0" w:left="482" w:hanging="482"/>
              <w:jc w:val="both"/>
              <w:rPr>
                <w:rFonts w:eastAsiaTheme="minorEastAsia"/>
                <w:szCs w:val="21"/>
                <w:lang w:val="en-US"/>
              </w:rPr>
            </w:pPr>
            <w:r w:rsidRPr="00322EE8">
              <w:rPr>
                <w:b/>
                <w:bCs/>
                <w:szCs w:val="21"/>
                <w:lang w:val="en-US"/>
              </w:rPr>
              <w:t>FG 35-1 is split to two FGs as follows</w:t>
            </w:r>
          </w:p>
          <w:p w14:paraId="74BD4502" w14:textId="48A0FEFE" w:rsidR="001877D3" w:rsidRPr="001877D3" w:rsidRDefault="001877D3" w:rsidP="001877D3">
            <w:pPr>
              <w:pStyle w:val="ListParagraph"/>
              <w:numPr>
                <w:ilvl w:val="1"/>
                <w:numId w:val="9"/>
              </w:numPr>
              <w:spacing w:afterLines="50" w:after="120"/>
              <w:ind w:leftChars="0"/>
              <w:jc w:val="both"/>
              <w:rPr>
                <w:rFonts w:eastAsiaTheme="minorEastAsia"/>
                <w:szCs w:val="21"/>
                <w:lang w:val="en-US"/>
              </w:rPr>
            </w:pPr>
            <w:r>
              <w:rPr>
                <w:rFonts w:hint="eastAsia"/>
                <w:b/>
                <w:bCs/>
                <w:szCs w:val="21"/>
                <w:lang w:val="en-US"/>
              </w:rPr>
              <w:t>F</w:t>
            </w:r>
            <w:r>
              <w:rPr>
                <w:b/>
                <w:bCs/>
                <w:szCs w:val="21"/>
                <w:lang w:val="en-US"/>
              </w:rPr>
              <w:t xml:space="preserve">G 35-1a: </w:t>
            </w:r>
            <w:r w:rsidRPr="001877D3">
              <w:rPr>
                <w:b/>
                <w:bCs/>
                <w:szCs w:val="21"/>
                <w:lang w:val="en-US"/>
              </w:rPr>
              <w:t>Inter-UE coordination scheme 1 in NR sidelink mode 2</w:t>
            </w:r>
          </w:p>
          <w:p w14:paraId="636328FE" w14:textId="784977BD" w:rsidR="001877D3" w:rsidRPr="001877D3" w:rsidRDefault="001877D3" w:rsidP="001877D3">
            <w:pPr>
              <w:pStyle w:val="ListParagraph"/>
              <w:numPr>
                <w:ilvl w:val="1"/>
                <w:numId w:val="9"/>
              </w:numPr>
              <w:overflowPunct/>
              <w:autoSpaceDE/>
              <w:autoSpaceDN/>
              <w:adjustRightInd/>
              <w:spacing w:afterLines="50" w:after="120"/>
              <w:ind w:leftChars="0"/>
              <w:jc w:val="both"/>
              <w:textAlignment w:val="auto"/>
              <w:rPr>
                <w:rFonts w:eastAsiaTheme="minorEastAsia"/>
                <w:szCs w:val="21"/>
                <w:lang w:val="en-US"/>
              </w:rPr>
            </w:pPr>
            <w:r>
              <w:rPr>
                <w:rFonts w:hint="eastAsia"/>
                <w:b/>
                <w:bCs/>
                <w:szCs w:val="21"/>
                <w:lang w:val="en-US"/>
              </w:rPr>
              <w:t>F</w:t>
            </w:r>
            <w:r>
              <w:rPr>
                <w:b/>
                <w:bCs/>
                <w:szCs w:val="21"/>
                <w:lang w:val="en-US"/>
              </w:rPr>
              <w:t xml:space="preserve">G 35-1b: </w:t>
            </w:r>
            <w:r w:rsidRPr="001877D3">
              <w:rPr>
                <w:b/>
                <w:bCs/>
                <w:szCs w:val="21"/>
                <w:lang w:val="en-US"/>
              </w:rPr>
              <w:t xml:space="preserve">Inter-UE coordination scheme </w:t>
            </w:r>
            <w:r>
              <w:rPr>
                <w:b/>
                <w:bCs/>
                <w:szCs w:val="21"/>
                <w:lang w:val="en-US"/>
              </w:rPr>
              <w:t>2</w:t>
            </w:r>
            <w:r w:rsidRPr="001877D3">
              <w:rPr>
                <w:b/>
                <w:bCs/>
                <w:szCs w:val="21"/>
                <w:lang w:val="en-US"/>
              </w:rPr>
              <w:t xml:space="preserve"> in NR sidelink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618"/>
              <w:gridCol w:w="1374"/>
              <w:gridCol w:w="5622"/>
              <w:gridCol w:w="1119"/>
              <w:gridCol w:w="752"/>
              <w:gridCol w:w="748"/>
              <w:gridCol w:w="1245"/>
              <w:gridCol w:w="1122"/>
              <w:gridCol w:w="867"/>
              <w:gridCol w:w="867"/>
              <w:gridCol w:w="863"/>
              <w:gridCol w:w="2371"/>
              <w:gridCol w:w="1126"/>
            </w:tblGrid>
            <w:tr w:rsidR="005B7B97" w14:paraId="040F7022" w14:textId="77777777" w:rsidTr="00E64AA3">
              <w:trPr>
                <w:trHeight w:val="20"/>
              </w:trPr>
              <w:tc>
                <w:tcPr>
                  <w:tcW w:w="301" w:type="pct"/>
                  <w:tcBorders>
                    <w:top w:val="single" w:sz="4" w:space="0" w:color="auto"/>
                    <w:left w:val="single" w:sz="4" w:space="0" w:color="auto"/>
                    <w:bottom w:val="single" w:sz="4" w:space="0" w:color="auto"/>
                    <w:right w:val="single" w:sz="4" w:space="0" w:color="auto"/>
                  </w:tcBorders>
                  <w:hideMark/>
                </w:tcPr>
                <w:p w14:paraId="620E741B" w14:textId="77777777" w:rsidR="005B7B97" w:rsidRPr="00E64AA3" w:rsidRDefault="005B7B97" w:rsidP="005B7B97">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32. NR_SL_enh</w:t>
                  </w:r>
                </w:p>
              </w:tc>
              <w:tc>
                <w:tcPr>
                  <w:tcW w:w="155" w:type="pct"/>
                  <w:tcBorders>
                    <w:top w:val="single" w:sz="4" w:space="0" w:color="auto"/>
                    <w:left w:val="single" w:sz="4" w:space="0" w:color="auto"/>
                    <w:bottom w:val="single" w:sz="4" w:space="0" w:color="auto"/>
                    <w:right w:val="single" w:sz="4" w:space="0" w:color="auto"/>
                  </w:tcBorders>
                  <w:hideMark/>
                </w:tcPr>
                <w:p w14:paraId="5F8909A5" w14:textId="13ED0DFC" w:rsidR="005B7B97" w:rsidRPr="00E64AA3" w:rsidRDefault="005B7B97" w:rsidP="005B7B97">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32-5a</w:t>
                  </w:r>
                </w:p>
              </w:tc>
              <w:tc>
                <w:tcPr>
                  <w:tcW w:w="345" w:type="pct"/>
                  <w:tcBorders>
                    <w:top w:val="single" w:sz="4" w:space="0" w:color="auto"/>
                    <w:left w:val="single" w:sz="4" w:space="0" w:color="auto"/>
                    <w:bottom w:val="single" w:sz="4" w:space="0" w:color="auto"/>
                    <w:right w:val="single" w:sz="4" w:space="0" w:color="auto"/>
                  </w:tcBorders>
                  <w:hideMark/>
                </w:tcPr>
                <w:p w14:paraId="2743F6FA" w14:textId="5C6CB4B3" w:rsidR="005B7B97" w:rsidRPr="00E64AA3" w:rsidRDefault="005B7B97" w:rsidP="005B7B97">
                  <w:pPr>
                    <w:pStyle w:val="TAL"/>
                    <w:rPr>
                      <w:rFonts w:eastAsia="Malgun Gothic"/>
                      <w:color w:val="FF0000"/>
                      <w:lang w:eastAsia="ko-KR"/>
                    </w:rPr>
                  </w:pPr>
                  <w:r w:rsidRPr="00E64AA3">
                    <w:rPr>
                      <w:rFonts w:eastAsia="Malgun Gothic"/>
                      <w:color w:val="FF0000"/>
                      <w:lang w:eastAsia="ko-KR"/>
                    </w:rPr>
                    <w:t>Inter-UE coordination scheme 1 in NR sidelink mode 2</w:t>
                  </w:r>
                </w:p>
              </w:tc>
              <w:tc>
                <w:tcPr>
                  <w:tcW w:w="1413" w:type="pct"/>
                  <w:tcBorders>
                    <w:top w:val="single" w:sz="4" w:space="0" w:color="auto"/>
                    <w:left w:val="single" w:sz="4" w:space="0" w:color="auto"/>
                    <w:bottom w:val="single" w:sz="4" w:space="0" w:color="auto"/>
                    <w:right w:val="single" w:sz="4" w:space="0" w:color="auto"/>
                  </w:tcBorders>
                  <w:shd w:val="clear" w:color="auto" w:fill="FFFF00"/>
                  <w:hideMark/>
                </w:tcPr>
                <w:p w14:paraId="7566AE35" w14:textId="77777777" w:rsidR="005B7B97" w:rsidRPr="00E64AA3" w:rsidRDefault="005B7B97" w:rsidP="005B7B9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1) UE can transmit and receive inter-UE coordination information of preferred resource set/non-preferred resource set and use the received information in its own resource (re-)selection in NR sidelink mode 2.</w:t>
                  </w:r>
                </w:p>
                <w:p w14:paraId="7A8C9839" w14:textId="77777777" w:rsidR="005B7B97" w:rsidRPr="00E64AA3" w:rsidRDefault="005B7B97" w:rsidP="005B7B97">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2) UE can transmit and received an explicit request for inter-UE coordination information of [FFS: preferred resource set only or both preferred resource set and non-preferred resource set].</w:t>
                  </w:r>
                </w:p>
                <w:p w14:paraId="59D6F938" w14:textId="30EAA4B3" w:rsidR="00F93FDF" w:rsidRPr="00E64AA3" w:rsidRDefault="00F93FDF" w:rsidP="005B7B97">
                  <w:pPr>
                    <w:autoSpaceDE w:val="0"/>
                    <w:autoSpaceDN w:val="0"/>
                    <w:adjustRightInd w:val="0"/>
                    <w:snapToGrid w:val="0"/>
                    <w:contextualSpacing/>
                    <w:jc w:val="both"/>
                    <w:rPr>
                      <w:rFonts w:asciiTheme="majorHAnsi" w:eastAsiaTheme="minorEastAsia" w:hAnsiTheme="majorHAnsi" w:cstheme="majorHAnsi"/>
                      <w:color w:val="FF0000"/>
                      <w:sz w:val="18"/>
                      <w:szCs w:val="18"/>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32-5a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hideMark/>
                </w:tcPr>
                <w:p w14:paraId="2723CBC3" w14:textId="77777777" w:rsidR="005B7B97" w:rsidRPr="00E64AA3" w:rsidRDefault="005B7B97" w:rsidP="005B7B97">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[32-1]</w:t>
                  </w:r>
                </w:p>
              </w:tc>
              <w:tc>
                <w:tcPr>
                  <w:tcW w:w="189" w:type="pct"/>
                  <w:tcBorders>
                    <w:top w:val="single" w:sz="4" w:space="0" w:color="auto"/>
                    <w:left w:val="single" w:sz="4" w:space="0" w:color="auto"/>
                    <w:bottom w:val="single" w:sz="4" w:space="0" w:color="auto"/>
                    <w:right w:val="single" w:sz="4" w:space="0" w:color="auto"/>
                  </w:tcBorders>
                  <w:shd w:val="clear" w:color="auto" w:fill="FFFF00"/>
                  <w:hideMark/>
                </w:tcPr>
                <w:p w14:paraId="234CB954" w14:textId="77777777" w:rsidR="005B7B97" w:rsidRPr="00E64AA3" w:rsidRDefault="005B7B97" w:rsidP="005B7B97">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hideMark/>
                </w:tcPr>
                <w:p w14:paraId="516E9BEA" w14:textId="77777777" w:rsidR="005B7B97" w:rsidRPr="00E64AA3" w:rsidRDefault="005B7B97" w:rsidP="005B7B97">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hideMark/>
                </w:tcPr>
                <w:p w14:paraId="1B603607" w14:textId="4C7C4A98" w:rsidR="005B7B97" w:rsidRPr="00E64AA3" w:rsidRDefault="005B7B97" w:rsidP="005B7B97">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 xml:space="preserve">UE does not support inter-UE coordination </w:t>
                  </w:r>
                  <w:r w:rsidR="00883099" w:rsidRPr="00E64AA3">
                    <w:rPr>
                      <w:rFonts w:asciiTheme="majorHAnsi" w:eastAsia="Malgun Gothic" w:hAnsiTheme="majorHAnsi" w:cstheme="majorHAnsi"/>
                      <w:color w:val="FF0000"/>
                      <w:szCs w:val="18"/>
                      <w:lang w:eastAsia="ko-KR"/>
                    </w:rPr>
                    <w:t xml:space="preserve">scheme 1 </w:t>
                  </w:r>
                  <w:r w:rsidRPr="00E64AA3">
                    <w:rPr>
                      <w:rFonts w:asciiTheme="majorHAnsi" w:eastAsia="Malgun Gothic" w:hAnsiTheme="majorHAnsi" w:cstheme="majorHAnsi"/>
                      <w:color w:val="FF0000"/>
                      <w:szCs w:val="18"/>
                      <w:lang w:eastAsia="ko-KR"/>
                    </w:rPr>
                    <w:t>in NR sidelink mode 2.</w:t>
                  </w:r>
                </w:p>
              </w:tc>
              <w:tc>
                <w:tcPr>
                  <w:tcW w:w="282" w:type="pct"/>
                  <w:tcBorders>
                    <w:top w:val="single" w:sz="4" w:space="0" w:color="auto"/>
                    <w:left w:val="single" w:sz="4" w:space="0" w:color="auto"/>
                    <w:bottom w:val="single" w:sz="4" w:space="0" w:color="auto"/>
                    <w:right w:val="single" w:sz="4" w:space="0" w:color="auto"/>
                  </w:tcBorders>
                  <w:shd w:val="clear" w:color="auto" w:fill="FFFF00"/>
                  <w:hideMark/>
                </w:tcPr>
                <w:p w14:paraId="55057219" w14:textId="77777777" w:rsidR="005B7B97" w:rsidRPr="00E64AA3" w:rsidRDefault="005B7B97" w:rsidP="005B7B97">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4CF714D4" w14:textId="77777777" w:rsidR="005B7B97" w:rsidRPr="00E64AA3" w:rsidRDefault="005B7B97" w:rsidP="005B7B97">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3DE6EA7F" w14:textId="77777777" w:rsidR="005B7B97" w:rsidRPr="00E64AA3" w:rsidRDefault="005B7B97" w:rsidP="005B7B97">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hideMark/>
                </w:tcPr>
                <w:p w14:paraId="5EBEF00A" w14:textId="77777777" w:rsidR="005B7B97" w:rsidRPr="00E64AA3" w:rsidRDefault="005B7B97" w:rsidP="005B7B97">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5E0B8AAB" w14:textId="77777777" w:rsidR="005B7B97" w:rsidRPr="00E64AA3" w:rsidRDefault="005B7B97" w:rsidP="005B7B97">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FFFF00"/>
                  <w:hideMark/>
                </w:tcPr>
                <w:p w14:paraId="7BD3B68E" w14:textId="77777777" w:rsidR="005B7B97" w:rsidRPr="00E64AA3" w:rsidRDefault="005B7B97" w:rsidP="005B7B97">
                  <w:pPr>
                    <w:pStyle w:val="TAL"/>
                    <w:rPr>
                      <w:rFonts w:asciiTheme="majorHAnsi" w:hAnsiTheme="majorHAnsi" w:cstheme="majorHAnsi"/>
                      <w:color w:val="FF0000"/>
                      <w:szCs w:val="18"/>
                    </w:rPr>
                  </w:pPr>
                  <w:r w:rsidRPr="00E64AA3">
                    <w:rPr>
                      <w:color w:val="FF0000"/>
                    </w:rPr>
                    <w:t>Optional with capability signalling. FFS: For UE supports NR sidelink, UE must indicate this FG is supported.</w:t>
                  </w:r>
                </w:p>
              </w:tc>
            </w:tr>
            <w:tr w:rsidR="005B7B97" w14:paraId="226F7B59" w14:textId="77777777" w:rsidTr="00E64AA3">
              <w:trPr>
                <w:trHeight w:val="20"/>
              </w:trPr>
              <w:tc>
                <w:tcPr>
                  <w:tcW w:w="301" w:type="pct"/>
                  <w:tcBorders>
                    <w:top w:val="single" w:sz="4" w:space="0" w:color="auto"/>
                    <w:left w:val="single" w:sz="4" w:space="0" w:color="auto"/>
                    <w:bottom w:val="single" w:sz="4" w:space="0" w:color="auto"/>
                    <w:right w:val="single" w:sz="4" w:space="0" w:color="auto"/>
                  </w:tcBorders>
                </w:tcPr>
                <w:p w14:paraId="26549DFC" w14:textId="4BC5B0F1" w:rsidR="005B7B97" w:rsidRPr="00E64AA3" w:rsidRDefault="005B7B97" w:rsidP="005B7B97">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32. NR_SL_enh</w:t>
                  </w:r>
                </w:p>
              </w:tc>
              <w:tc>
                <w:tcPr>
                  <w:tcW w:w="155" w:type="pct"/>
                  <w:tcBorders>
                    <w:top w:val="single" w:sz="4" w:space="0" w:color="auto"/>
                    <w:left w:val="single" w:sz="4" w:space="0" w:color="auto"/>
                    <w:bottom w:val="single" w:sz="4" w:space="0" w:color="auto"/>
                    <w:right w:val="single" w:sz="4" w:space="0" w:color="auto"/>
                  </w:tcBorders>
                </w:tcPr>
                <w:p w14:paraId="173DA3C4" w14:textId="083E3DD0" w:rsidR="005B7B97" w:rsidRPr="00E64AA3" w:rsidRDefault="005B7B97" w:rsidP="005B7B97">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32-5b</w:t>
                  </w:r>
                </w:p>
              </w:tc>
              <w:tc>
                <w:tcPr>
                  <w:tcW w:w="345" w:type="pct"/>
                  <w:tcBorders>
                    <w:top w:val="single" w:sz="4" w:space="0" w:color="auto"/>
                    <w:left w:val="single" w:sz="4" w:space="0" w:color="auto"/>
                    <w:bottom w:val="single" w:sz="4" w:space="0" w:color="auto"/>
                    <w:right w:val="single" w:sz="4" w:space="0" w:color="auto"/>
                  </w:tcBorders>
                </w:tcPr>
                <w:p w14:paraId="32C05A2A" w14:textId="3DC73B84" w:rsidR="005B7B97" w:rsidRPr="00E64AA3" w:rsidRDefault="005B7B97" w:rsidP="005B7B97">
                  <w:pPr>
                    <w:pStyle w:val="TAL"/>
                    <w:rPr>
                      <w:rFonts w:eastAsia="Malgun Gothic"/>
                      <w:color w:val="FF0000"/>
                      <w:lang w:eastAsia="ko-KR"/>
                    </w:rPr>
                  </w:pPr>
                  <w:r w:rsidRPr="00E64AA3">
                    <w:rPr>
                      <w:rFonts w:eastAsia="Malgun Gothic"/>
                      <w:color w:val="FF0000"/>
                      <w:lang w:eastAsia="ko-KR"/>
                    </w:rPr>
                    <w:t>Inter-UE coordination scheme 2 in NR sidelink mode 2</w:t>
                  </w:r>
                </w:p>
              </w:tc>
              <w:tc>
                <w:tcPr>
                  <w:tcW w:w="1413" w:type="pct"/>
                  <w:tcBorders>
                    <w:top w:val="single" w:sz="4" w:space="0" w:color="auto"/>
                    <w:left w:val="single" w:sz="4" w:space="0" w:color="auto"/>
                    <w:bottom w:val="single" w:sz="4" w:space="0" w:color="auto"/>
                    <w:right w:val="single" w:sz="4" w:space="0" w:color="auto"/>
                  </w:tcBorders>
                  <w:shd w:val="clear" w:color="auto" w:fill="FFFF00"/>
                </w:tcPr>
                <w:p w14:paraId="10CDE96A" w14:textId="77777777" w:rsidR="005B7B97" w:rsidRPr="00E64AA3" w:rsidRDefault="007C76E4" w:rsidP="007C76E4">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1</w:t>
                  </w:r>
                  <w:r w:rsidR="005B7B97" w:rsidRPr="00E64AA3">
                    <w:rPr>
                      <w:rFonts w:asciiTheme="majorHAnsi" w:eastAsia="Malgun Gothic" w:hAnsiTheme="majorHAnsi" w:cstheme="majorHAnsi"/>
                      <w:color w:val="FF0000"/>
                      <w:sz w:val="18"/>
                      <w:szCs w:val="18"/>
                      <w:lang w:eastAsia="ko-KR"/>
                    </w:rPr>
                    <w:t>) UE can transmit and receive inter-UE coordination information of presence of expected/potential resource conflict and use the received information in its own resource re-selection in NR sidelink mode 2.</w:t>
                  </w:r>
                </w:p>
                <w:p w14:paraId="184FCD6F" w14:textId="4EAEBD66" w:rsidR="00F93FDF" w:rsidRPr="00E64AA3" w:rsidRDefault="00F93FDF" w:rsidP="007C76E4">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32-5b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4888DC70" w14:textId="1DB14493" w:rsidR="005B7B97" w:rsidRPr="00E64AA3" w:rsidRDefault="005B7B97" w:rsidP="005B7B97">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[32-1]</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457D889B" w14:textId="34A08BF4" w:rsidR="005B7B97" w:rsidRPr="00E64AA3" w:rsidRDefault="005B7B97" w:rsidP="005B7B97">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7BEE8CEE" w14:textId="0E25CD3C" w:rsidR="005B7B97" w:rsidRPr="00E64AA3" w:rsidRDefault="005B7B97" w:rsidP="005B7B97">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09A17283" w14:textId="7EE3C61D" w:rsidR="005B7B97" w:rsidRPr="00E64AA3" w:rsidRDefault="005B7B97" w:rsidP="005B7B97">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 xml:space="preserve">UE does not support inter-UE coordination </w:t>
                  </w:r>
                  <w:r w:rsidR="00883099" w:rsidRPr="00E64AA3">
                    <w:rPr>
                      <w:rFonts w:asciiTheme="majorHAnsi" w:eastAsia="Malgun Gothic" w:hAnsiTheme="majorHAnsi" w:cstheme="majorHAnsi"/>
                      <w:color w:val="FF0000"/>
                      <w:szCs w:val="18"/>
                      <w:lang w:eastAsia="ko-KR"/>
                    </w:rPr>
                    <w:t xml:space="preserve">scheme 2 </w:t>
                  </w:r>
                  <w:r w:rsidRPr="00E64AA3">
                    <w:rPr>
                      <w:rFonts w:asciiTheme="majorHAnsi" w:eastAsia="Malgun Gothic" w:hAnsiTheme="majorHAnsi" w:cstheme="majorHAnsi"/>
                      <w:color w:val="FF0000"/>
                      <w:szCs w:val="18"/>
                      <w:lang w:eastAsia="ko-KR"/>
                    </w:rPr>
                    <w:t>in NR sidelink mode 2.</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11B2BC5F" w14:textId="230BBCAC" w:rsidR="005B7B97" w:rsidRPr="00E64AA3" w:rsidRDefault="005B7B97" w:rsidP="005B7B97">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10F14582" w14:textId="1451C690" w:rsidR="005B7B97" w:rsidRPr="00E64AA3" w:rsidRDefault="005B7B97" w:rsidP="005B7B97">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13043A29" w14:textId="203B3F02" w:rsidR="005B7B97" w:rsidRPr="00E64AA3" w:rsidRDefault="005B7B97" w:rsidP="005B7B97">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2437F7A2" w14:textId="1BECE826" w:rsidR="005B7B97" w:rsidRPr="00E64AA3" w:rsidRDefault="005B7B97" w:rsidP="005B7B97">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1223D94C" w14:textId="77777777" w:rsidR="005B7B97" w:rsidRPr="00E64AA3" w:rsidRDefault="005B7B97" w:rsidP="005B7B97">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FFFF00"/>
                </w:tcPr>
                <w:p w14:paraId="0453EB1D" w14:textId="6A92CB06" w:rsidR="005B7B97" w:rsidRPr="00E64AA3" w:rsidRDefault="005B7B97" w:rsidP="005B7B97">
                  <w:pPr>
                    <w:pStyle w:val="TAL"/>
                    <w:rPr>
                      <w:color w:val="FF0000"/>
                    </w:rPr>
                  </w:pPr>
                  <w:r w:rsidRPr="00E64AA3">
                    <w:rPr>
                      <w:color w:val="FF0000"/>
                    </w:rPr>
                    <w:t>Optional with capability signalling. FFS: For UE supports NR sidelink, UE must indicate this FG is supported.</w:t>
                  </w:r>
                </w:p>
              </w:tc>
            </w:tr>
          </w:tbl>
          <w:p w14:paraId="6247B74C" w14:textId="77777777" w:rsidR="005B7B97" w:rsidRPr="005B7B97" w:rsidRDefault="005B7B97" w:rsidP="006C646B">
            <w:pPr>
              <w:rPr>
                <w:rFonts w:eastAsiaTheme="minorEastAsia"/>
                <w:szCs w:val="21"/>
              </w:rPr>
            </w:pPr>
          </w:p>
          <w:p w14:paraId="17514649" w14:textId="45B8BBF5" w:rsidR="006C646B" w:rsidRPr="005B7B97" w:rsidRDefault="00EC1E01" w:rsidP="006C646B">
            <w:pPr>
              <w:rPr>
                <w:rFonts w:eastAsiaTheme="minorEastAsia"/>
                <w:szCs w:val="21"/>
                <w:lang w:val="en-US"/>
              </w:rPr>
            </w:pPr>
            <w:r>
              <w:rPr>
                <w:rFonts w:eastAsia="MS PGothic" w:hint="eastAsia"/>
                <w:color w:val="000000" w:themeColor="text1"/>
                <w:lang w:val="en-US"/>
              </w:rPr>
              <w:lastRenderedPageBreak/>
              <w:t>N</w:t>
            </w:r>
            <w:r>
              <w:rPr>
                <w:rFonts w:eastAsia="MS PGothic"/>
                <w:color w:val="000000" w:themeColor="text1"/>
                <w:lang w:val="en-US"/>
              </w:rPr>
              <w:t>ote that any contents highlighted in yellow mean FFS and to be discussed further.</w:t>
            </w:r>
          </w:p>
        </w:tc>
      </w:tr>
      <w:tr w:rsidR="001D4CBE" w:rsidRPr="007F0249" w14:paraId="20E2FD37" w14:textId="77777777" w:rsidTr="008F03F2">
        <w:tc>
          <w:tcPr>
            <w:tcW w:w="506" w:type="pct"/>
          </w:tcPr>
          <w:p w14:paraId="602ACBFF" w14:textId="499C1900" w:rsidR="001D4CBE" w:rsidRDefault="001D4CBE" w:rsidP="001D4CBE">
            <w:pPr>
              <w:jc w:val="both"/>
              <w:rPr>
                <w:szCs w:val="21"/>
              </w:rPr>
            </w:pPr>
            <w:r>
              <w:rPr>
                <w:szCs w:val="21"/>
              </w:rPr>
              <w:lastRenderedPageBreak/>
              <w:t>Ericsson</w:t>
            </w:r>
          </w:p>
        </w:tc>
        <w:tc>
          <w:tcPr>
            <w:tcW w:w="4494" w:type="pct"/>
          </w:tcPr>
          <w:p w14:paraId="64E0D89D" w14:textId="047802A0" w:rsidR="001D4CBE" w:rsidRPr="005A6EC3" w:rsidRDefault="001D4CBE" w:rsidP="001D4CBE">
            <w:pPr>
              <w:rPr>
                <w:rFonts w:eastAsia="SimSun"/>
                <w:szCs w:val="21"/>
                <w:lang w:val="en-US" w:eastAsia="zh-CN"/>
              </w:rPr>
            </w:pPr>
            <w:r>
              <w:rPr>
                <w:rFonts w:eastAsia="SimSun"/>
                <w:szCs w:val="21"/>
                <w:lang w:eastAsia="zh-CN"/>
              </w:rPr>
              <w:t>We are supportive of the proposal from FL.</w:t>
            </w:r>
          </w:p>
        </w:tc>
      </w:tr>
      <w:tr w:rsidR="001D4CBE" w:rsidRPr="007F0249" w14:paraId="589FFE01" w14:textId="77777777" w:rsidTr="008F03F2">
        <w:tc>
          <w:tcPr>
            <w:tcW w:w="506" w:type="pct"/>
          </w:tcPr>
          <w:p w14:paraId="343E6A51" w14:textId="01BFA7BE" w:rsidR="001D4CBE" w:rsidRDefault="00BA7F39" w:rsidP="001D4CBE">
            <w:pPr>
              <w:jc w:val="both"/>
              <w:rPr>
                <w:szCs w:val="21"/>
              </w:rPr>
            </w:pPr>
            <w:r>
              <w:rPr>
                <w:szCs w:val="21"/>
              </w:rPr>
              <w:t>Apple</w:t>
            </w:r>
          </w:p>
        </w:tc>
        <w:tc>
          <w:tcPr>
            <w:tcW w:w="4494" w:type="pct"/>
          </w:tcPr>
          <w:p w14:paraId="59818389" w14:textId="0DB2923B" w:rsidR="001D4CBE" w:rsidRPr="005A6EC3" w:rsidRDefault="00BA7F39" w:rsidP="001D4CBE">
            <w:pPr>
              <w:rPr>
                <w:rFonts w:eastAsia="SimSun"/>
                <w:szCs w:val="21"/>
                <w:lang w:val="en-US" w:eastAsia="zh-CN"/>
              </w:rPr>
            </w:pPr>
            <w:r>
              <w:rPr>
                <w:rFonts w:eastAsia="SimSun"/>
                <w:szCs w:val="21"/>
                <w:lang w:val="en-US" w:eastAsia="zh-CN"/>
              </w:rPr>
              <w:t xml:space="preserve">We think further split based on “transmission of inter-UE coordination” and “reception of inter-UE coordination” is also needed. But we are fine with Proposal 3-1 and will continue discussing the split. </w:t>
            </w:r>
          </w:p>
        </w:tc>
      </w:tr>
      <w:tr w:rsidR="007B658E" w:rsidRPr="007F0249" w14:paraId="5DF03858" w14:textId="77777777" w:rsidTr="008F03F2">
        <w:tc>
          <w:tcPr>
            <w:tcW w:w="506" w:type="pct"/>
          </w:tcPr>
          <w:p w14:paraId="59E46663" w14:textId="7D55B2C0" w:rsidR="007B658E" w:rsidRDefault="007B658E" w:rsidP="007B658E">
            <w:pPr>
              <w:jc w:val="both"/>
              <w:rPr>
                <w:szCs w:val="21"/>
              </w:rPr>
            </w:pPr>
            <w:r>
              <w:rPr>
                <w:szCs w:val="21"/>
              </w:rPr>
              <w:t>Qualcomm2</w:t>
            </w:r>
          </w:p>
        </w:tc>
        <w:tc>
          <w:tcPr>
            <w:tcW w:w="4494" w:type="pct"/>
          </w:tcPr>
          <w:p w14:paraId="5BB765C3" w14:textId="77777777" w:rsidR="007B658E" w:rsidRDefault="007B658E" w:rsidP="007B658E">
            <w:pPr>
              <w:rPr>
                <w:szCs w:val="21"/>
                <w:lang w:val="en-US"/>
              </w:rPr>
            </w:pPr>
            <w:r>
              <w:rPr>
                <w:szCs w:val="21"/>
                <w:lang w:val="en-US"/>
              </w:rPr>
              <w:t>In our view, Scheme 1 with preferred resources and Scheme 1 with non-preferred resources need to be listed as separate FGs. They address different scenarios and place different requirements on both the transmitter and the receiver UEs. For example, the procedure implemented by the UE is different between the two sub-schemes. RAN1 is still discussing other aspects that could lead to further differentiation.</w:t>
            </w:r>
          </w:p>
          <w:p w14:paraId="25C7C6FA" w14:textId="77777777" w:rsidR="007B658E" w:rsidRPr="008518BC" w:rsidRDefault="007B658E" w:rsidP="007B658E">
            <w:pPr>
              <w:pStyle w:val="ListParagraph"/>
              <w:numPr>
                <w:ilvl w:val="1"/>
                <w:numId w:val="9"/>
              </w:numPr>
              <w:spacing w:afterLines="50" w:after="120"/>
              <w:ind w:leftChars="0"/>
              <w:jc w:val="both"/>
              <w:rPr>
                <w:rFonts w:eastAsiaTheme="minorEastAsia"/>
                <w:szCs w:val="21"/>
                <w:lang w:val="en-US"/>
              </w:rPr>
            </w:pPr>
            <w:r>
              <w:rPr>
                <w:rFonts w:hint="eastAsia"/>
                <w:b/>
                <w:bCs/>
                <w:szCs w:val="21"/>
                <w:lang w:val="en-US"/>
              </w:rPr>
              <w:t>F</w:t>
            </w:r>
            <w:r>
              <w:rPr>
                <w:b/>
                <w:bCs/>
                <w:szCs w:val="21"/>
                <w:lang w:val="en-US"/>
              </w:rPr>
              <w:t xml:space="preserve">G 35-1a: </w:t>
            </w:r>
            <w:r w:rsidRPr="001877D3">
              <w:rPr>
                <w:b/>
                <w:bCs/>
                <w:szCs w:val="21"/>
                <w:lang w:val="en-US"/>
              </w:rPr>
              <w:t xml:space="preserve">Inter-UE coordination scheme 1 </w:t>
            </w:r>
            <w:r w:rsidRPr="008518BC">
              <w:rPr>
                <w:b/>
                <w:bCs/>
                <w:color w:val="FF0000"/>
                <w:szCs w:val="21"/>
                <w:lang w:val="en-US"/>
              </w:rPr>
              <w:t xml:space="preserve">with preferred resource </w:t>
            </w:r>
            <w:r>
              <w:rPr>
                <w:b/>
                <w:bCs/>
                <w:color w:val="FF0000"/>
                <w:szCs w:val="21"/>
                <w:lang w:val="en-US"/>
              </w:rPr>
              <w:t>set</w:t>
            </w:r>
            <w:r w:rsidRPr="008518BC">
              <w:rPr>
                <w:b/>
                <w:bCs/>
                <w:color w:val="FF0000"/>
                <w:szCs w:val="21"/>
                <w:lang w:val="en-US"/>
              </w:rPr>
              <w:t xml:space="preserve"> </w:t>
            </w:r>
            <w:r w:rsidRPr="001877D3">
              <w:rPr>
                <w:b/>
                <w:bCs/>
                <w:szCs w:val="21"/>
                <w:lang w:val="en-US"/>
              </w:rPr>
              <w:t>in NR sidelink mode 2</w:t>
            </w:r>
          </w:p>
          <w:p w14:paraId="7C293630" w14:textId="77777777" w:rsidR="007B658E" w:rsidRPr="008518BC" w:rsidRDefault="007B658E" w:rsidP="007B658E">
            <w:pPr>
              <w:pStyle w:val="ListParagraph"/>
              <w:numPr>
                <w:ilvl w:val="1"/>
                <w:numId w:val="9"/>
              </w:numPr>
              <w:spacing w:afterLines="50" w:after="120"/>
              <w:ind w:leftChars="0"/>
              <w:jc w:val="both"/>
              <w:rPr>
                <w:rFonts w:eastAsiaTheme="minorEastAsia"/>
                <w:color w:val="FF0000"/>
                <w:szCs w:val="21"/>
                <w:lang w:val="en-US"/>
              </w:rPr>
            </w:pPr>
            <w:r w:rsidRPr="008518BC">
              <w:rPr>
                <w:rFonts w:hint="eastAsia"/>
                <w:b/>
                <w:bCs/>
                <w:color w:val="FF0000"/>
                <w:szCs w:val="21"/>
                <w:lang w:val="en-US"/>
              </w:rPr>
              <w:t>F</w:t>
            </w:r>
            <w:r w:rsidRPr="008518BC">
              <w:rPr>
                <w:b/>
                <w:bCs/>
                <w:color w:val="FF0000"/>
                <w:szCs w:val="21"/>
                <w:lang w:val="en-US"/>
              </w:rPr>
              <w:t xml:space="preserve">G 35-1b: Inter-UE coordination scheme 1 with </w:t>
            </w:r>
            <w:r>
              <w:rPr>
                <w:b/>
                <w:bCs/>
                <w:color w:val="FF0000"/>
                <w:szCs w:val="21"/>
                <w:lang w:val="en-US"/>
              </w:rPr>
              <w:t>non-</w:t>
            </w:r>
            <w:r w:rsidRPr="008518BC">
              <w:rPr>
                <w:b/>
                <w:bCs/>
                <w:color w:val="FF0000"/>
                <w:szCs w:val="21"/>
                <w:lang w:val="en-US"/>
              </w:rPr>
              <w:t>preferred resource set in NR sidelink mode 2</w:t>
            </w:r>
          </w:p>
          <w:p w14:paraId="5410D9AE" w14:textId="77777777" w:rsidR="007B658E" w:rsidRPr="001877D3" w:rsidRDefault="007B658E" w:rsidP="007B658E">
            <w:pPr>
              <w:pStyle w:val="ListParagraph"/>
              <w:numPr>
                <w:ilvl w:val="1"/>
                <w:numId w:val="9"/>
              </w:numPr>
              <w:overflowPunct/>
              <w:autoSpaceDE/>
              <w:autoSpaceDN/>
              <w:adjustRightInd/>
              <w:spacing w:afterLines="50" w:after="120"/>
              <w:ind w:leftChars="0"/>
              <w:jc w:val="both"/>
              <w:textAlignment w:val="auto"/>
              <w:rPr>
                <w:rFonts w:eastAsiaTheme="minorEastAsia"/>
                <w:szCs w:val="21"/>
                <w:lang w:val="en-US"/>
              </w:rPr>
            </w:pPr>
            <w:r>
              <w:rPr>
                <w:rFonts w:hint="eastAsia"/>
                <w:b/>
                <w:bCs/>
                <w:szCs w:val="21"/>
                <w:lang w:val="en-US"/>
              </w:rPr>
              <w:t>F</w:t>
            </w:r>
            <w:r>
              <w:rPr>
                <w:b/>
                <w:bCs/>
                <w:szCs w:val="21"/>
                <w:lang w:val="en-US"/>
              </w:rPr>
              <w:t>G 35-1</w:t>
            </w:r>
            <w:r w:rsidRPr="008518BC">
              <w:rPr>
                <w:b/>
                <w:bCs/>
                <w:strike/>
                <w:color w:val="FF0000"/>
                <w:szCs w:val="21"/>
                <w:lang w:val="en-US"/>
              </w:rPr>
              <w:t>b</w:t>
            </w:r>
            <w:r w:rsidRPr="008518BC">
              <w:rPr>
                <w:b/>
                <w:bCs/>
                <w:color w:val="FF0000"/>
                <w:szCs w:val="21"/>
                <w:lang w:val="en-US"/>
              </w:rPr>
              <w:t>c</w:t>
            </w:r>
            <w:r>
              <w:rPr>
                <w:b/>
                <w:bCs/>
                <w:szCs w:val="21"/>
                <w:lang w:val="en-US"/>
              </w:rPr>
              <w:t xml:space="preserve">: </w:t>
            </w:r>
            <w:r w:rsidRPr="001877D3">
              <w:rPr>
                <w:b/>
                <w:bCs/>
                <w:szCs w:val="21"/>
                <w:lang w:val="en-US"/>
              </w:rPr>
              <w:t xml:space="preserve">Inter-UE coordination scheme </w:t>
            </w:r>
            <w:r>
              <w:rPr>
                <w:b/>
                <w:bCs/>
                <w:szCs w:val="21"/>
                <w:lang w:val="en-US"/>
              </w:rPr>
              <w:t>2</w:t>
            </w:r>
            <w:r w:rsidRPr="001877D3">
              <w:rPr>
                <w:b/>
                <w:bCs/>
                <w:szCs w:val="21"/>
                <w:lang w:val="en-US"/>
              </w:rPr>
              <w:t xml:space="preserve"> in NR sidelink mode 2</w:t>
            </w:r>
          </w:p>
          <w:p w14:paraId="257BC6FF" w14:textId="77777777" w:rsidR="007B658E" w:rsidRDefault="007B658E" w:rsidP="007B658E">
            <w:pPr>
              <w:rPr>
                <w:szCs w:val="21"/>
                <w:lang w:val="en-US"/>
              </w:rPr>
            </w:pPr>
          </w:p>
          <w:p w14:paraId="188DF5DD" w14:textId="77777777" w:rsidR="007B658E" w:rsidRDefault="007B658E" w:rsidP="007B658E">
            <w:pPr>
              <w:rPr>
                <w:szCs w:val="21"/>
                <w:lang w:val="en-US"/>
              </w:rPr>
            </w:pPr>
            <w:r>
              <w:rPr>
                <w:szCs w:val="21"/>
                <w:lang w:val="en-US"/>
              </w:rPr>
              <w:t>We also think that separation of Rx and Tx capabilities is important. For example, per RAN1 agreements, a UE that only uses the preferred resource set for its resource selection, has chosen to not perform sensing and wouldn’t be able to generate and transmit the preferred resource set in those cases.</w:t>
            </w:r>
          </w:p>
          <w:p w14:paraId="2A38BE7B" w14:textId="77777777" w:rsidR="007B658E" w:rsidRDefault="007B658E" w:rsidP="007B658E">
            <w:pPr>
              <w:rPr>
                <w:rFonts w:eastAsia="SimSun"/>
                <w:szCs w:val="21"/>
                <w:lang w:val="en-US" w:eastAsia="zh-CN"/>
              </w:rPr>
            </w:pPr>
          </w:p>
        </w:tc>
      </w:tr>
      <w:tr w:rsidR="00B85E24" w:rsidRPr="007F0249" w14:paraId="68B2BC8D" w14:textId="77777777" w:rsidTr="008F03F2">
        <w:tc>
          <w:tcPr>
            <w:tcW w:w="506" w:type="pct"/>
          </w:tcPr>
          <w:p w14:paraId="44FACAE1" w14:textId="57487405" w:rsidR="00B85E24" w:rsidRPr="00B85E24" w:rsidRDefault="00B85E24" w:rsidP="007B658E">
            <w:pPr>
              <w:jc w:val="both"/>
              <w:rPr>
                <w:rFonts w:eastAsia="SimSun"/>
                <w:szCs w:val="21"/>
                <w:lang w:eastAsia="zh-CN"/>
              </w:rPr>
            </w:pPr>
            <w:r>
              <w:rPr>
                <w:rFonts w:eastAsia="SimSun" w:hint="eastAsia"/>
                <w:szCs w:val="21"/>
                <w:lang w:eastAsia="zh-CN"/>
              </w:rPr>
              <w:t>O</w:t>
            </w:r>
            <w:r>
              <w:rPr>
                <w:rFonts w:eastAsia="SimSun"/>
                <w:szCs w:val="21"/>
                <w:lang w:eastAsia="zh-CN"/>
              </w:rPr>
              <w:t>PPO</w:t>
            </w:r>
          </w:p>
        </w:tc>
        <w:tc>
          <w:tcPr>
            <w:tcW w:w="4494" w:type="pct"/>
          </w:tcPr>
          <w:p w14:paraId="6445E6C3" w14:textId="7D0908C1" w:rsidR="00B85E24" w:rsidRPr="00F60603" w:rsidRDefault="00F60603" w:rsidP="007B658E">
            <w:pPr>
              <w:rPr>
                <w:rFonts w:eastAsia="SimSun"/>
                <w:szCs w:val="21"/>
                <w:lang w:val="en-US" w:eastAsia="zh-CN"/>
              </w:rPr>
            </w:pPr>
            <w:r>
              <w:rPr>
                <w:rFonts w:eastAsia="SimSun"/>
                <w:szCs w:val="21"/>
                <w:lang w:val="en-US" w:eastAsia="zh-CN"/>
              </w:rPr>
              <w:t>We support this proposal</w:t>
            </w:r>
          </w:p>
        </w:tc>
      </w:tr>
      <w:tr w:rsidR="00F61A6E" w:rsidRPr="007F0249" w14:paraId="17FBB228" w14:textId="77777777" w:rsidTr="008F03F2">
        <w:tc>
          <w:tcPr>
            <w:tcW w:w="506" w:type="pct"/>
          </w:tcPr>
          <w:p w14:paraId="43692C95" w14:textId="409BF132" w:rsidR="00F61A6E" w:rsidRDefault="00F61A6E" w:rsidP="00F61A6E">
            <w:pPr>
              <w:jc w:val="both"/>
              <w:rPr>
                <w:rFonts w:eastAsia="SimSun"/>
                <w:szCs w:val="21"/>
                <w:lang w:eastAsia="zh-CN"/>
              </w:rPr>
            </w:pPr>
            <w:r>
              <w:rPr>
                <w:szCs w:val="21"/>
              </w:rPr>
              <w:t>Futurewei</w:t>
            </w:r>
          </w:p>
        </w:tc>
        <w:tc>
          <w:tcPr>
            <w:tcW w:w="4494" w:type="pct"/>
          </w:tcPr>
          <w:p w14:paraId="3980E7ED" w14:textId="750DB486" w:rsidR="00F61A6E" w:rsidRDefault="00F61A6E" w:rsidP="00F61A6E">
            <w:pPr>
              <w:rPr>
                <w:rFonts w:eastAsia="SimSun"/>
                <w:szCs w:val="21"/>
                <w:lang w:val="en-US" w:eastAsia="zh-CN"/>
              </w:rPr>
            </w:pPr>
            <w:r>
              <w:rPr>
                <w:rFonts w:eastAsia="SimSun"/>
                <w:szCs w:val="21"/>
                <w:lang w:val="en-US" w:eastAsia="zh-CN"/>
              </w:rPr>
              <w:t>Although we prefer not to split the two inter UE coordination schemes, we are ok to follow the majority. The prerequisite FG 32-1 is not yet decided. Maybe we could change it to [TBD] for now.</w:t>
            </w:r>
          </w:p>
          <w:p w14:paraId="34E03270" w14:textId="77777777" w:rsidR="00F61A6E" w:rsidRDefault="00F61A6E" w:rsidP="00F61A6E">
            <w:pPr>
              <w:rPr>
                <w:rFonts w:eastAsia="SimSun"/>
                <w:szCs w:val="21"/>
                <w:lang w:val="en-US" w:eastAsia="zh-CN"/>
              </w:rPr>
            </w:pPr>
          </w:p>
        </w:tc>
      </w:tr>
      <w:tr w:rsidR="002D5355" w:rsidRPr="007F0249" w14:paraId="49D0FEB3" w14:textId="77777777" w:rsidTr="008F03F2">
        <w:tc>
          <w:tcPr>
            <w:tcW w:w="506" w:type="pct"/>
          </w:tcPr>
          <w:p w14:paraId="45ADC7DD" w14:textId="2ACE534A" w:rsidR="002D5355" w:rsidRDefault="002D5355" w:rsidP="00F61A6E">
            <w:pPr>
              <w:jc w:val="both"/>
              <w:rPr>
                <w:szCs w:val="21"/>
              </w:rPr>
            </w:pPr>
            <w:r>
              <w:rPr>
                <w:szCs w:val="21"/>
              </w:rPr>
              <w:t>NTT DOCOMO</w:t>
            </w:r>
          </w:p>
        </w:tc>
        <w:tc>
          <w:tcPr>
            <w:tcW w:w="4494" w:type="pct"/>
          </w:tcPr>
          <w:p w14:paraId="36D94FA3" w14:textId="776E4A30" w:rsidR="002D5355" w:rsidRDefault="002D5355" w:rsidP="00F61A6E">
            <w:pPr>
              <w:rPr>
                <w:rFonts w:eastAsia="SimSun"/>
                <w:szCs w:val="21"/>
                <w:lang w:val="en-US" w:eastAsia="zh-CN"/>
              </w:rPr>
            </w:pPr>
            <w:r>
              <w:rPr>
                <w:rFonts w:eastAsia="SimSun"/>
                <w:szCs w:val="21"/>
                <w:lang w:val="en-US" w:eastAsia="zh-CN"/>
              </w:rPr>
              <w:t>Support.</w:t>
            </w:r>
          </w:p>
        </w:tc>
      </w:tr>
      <w:tr w:rsidR="004737BC" w:rsidRPr="007F0249" w14:paraId="5723D475" w14:textId="77777777" w:rsidTr="008F03F2">
        <w:tc>
          <w:tcPr>
            <w:tcW w:w="506" w:type="pct"/>
          </w:tcPr>
          <w:p w14:paraId="4988D551" w14:textId="1399E134" w:rsidR="004737BC" w:rsidRPr="004737BC" w:rsidRDefault="004737BC" w:rsidP="00F61A6E">
            <w:pPr>
              <w:jc w:val="both"/>
              <w:rPr>
                <w:rFonts w:eastAsia="SimSun"/>
                <w:szCs w:val="21"/>
                <w:lang w:eastAsia="zh-CN"/>
              </w:rPr>
            </w:pPr>
            <w:r>
              <w:rPr>
                <w:rFonts w:eastAsia="SimSun" w:hint="eastAsia"/>
                <w:szCs w:val="21"/>
                <w:lang w:eastAsia="zh-CN"/>
              </w:rPr>
              <w:t>C</w:t>
            </w:r>
            <w:r>
              <w:rPr>
                <w:rFonts w:eastAsia="SimSun"/>
                <w:szCs w:val="21"/>
                <w:lang w:eastAsia="zh-CN"/>
              </w:rPr>
              <w:t>ATT, GOHIGH</w:t>
            </w:r>
          </w:p>
        </w:tc>
        <w:tc>
          <w:tcPr>
            <w:tcW w:w="4494" w:type="pct"/>
          </w:tcPr>
          <w:p w14:paraId="216C69CE" w14:textId="7909E566" w:rsidR="004737BC" w:rsidRDefault="004737BC" w:rsidP="00F61A6E">
            <w:pPr>
              <w:rPr>
                <w:rFonts w:eastAsia="SimSun"/>
                <w:szCs w:val="21"/>
                <w:lang w:val="en-US" w:eastAsia="zh-CN"/>
              </w:rPr>
            </w:pPr>
            <w:r>
              <w:rPr>
                <w:rFonts w:eastAsia="SimSun"/>
                <w:szCs w:val="21"/>
                <w:lang w:val="en-US" w:eastAsia="zh-CN"/>
              </w:rPr>
              <w:t xml:space="preserve">We are fine with this proposal, and we are also open to further separate scheme 1 into prefer resource set and non-preferred resource set. </w:t>
            </w:r>
          </w:p>
        </w:tc>
      </w:tr>
      <w:tr w:rsidR="007129BE" w14:paraId="591BAE49" w14:textId="77777777" w:rsidTr="007129BE">
        <w:tc>
          <w:tcPr>
            <w:tcW w:w="506" w:type="pct"/>
          </w:tcPr>
          <w:p w14:paraId="4A14ADF5" w14:textId="77777777" w:rsidR="007129BE" w:rsidRDefault="007129BE" w:rsidP="0090084B">
            <w:pPr>
              <w:jc w:val="both"/>
              <w:rPr>
                <w:rFonts w:eastAsia="SimSun"/>
                <w:szCs w:val="21"/>
                <w:lang w:eastAsia="zh-CN"/>
              </w:rPr>
            </w:pPr>
            <w:r>
              <w:rPr>
                <w:rFonts w:eastAsia="SimSun"/>
                <w:szCs w:val="21"/>
                <w:lang w:eastAsia="zh-CN"/>
              </w:rPr>
              <w:t>vivo</w:t>
            </w:r>
          </w:p>
        </w:tc>
        <w:tc>
          <w:tcPr>
            <w:tcW w:w="4494" w:type="pct"/>
          </w:tcPr>
          <w:p w14:paraId="16626DD1" w14:textId="77777777" w:rsidR="007129BE" w:rsidRDefault="007129BE" w:rsidP="0090084B">
            <w:pPr>
              <w:rPr>
                <w:rFonts w:eastAsia="SimSun"/>
                <w:szCs w:val="21"/>
                <w:lang w:val="en-US" w:eastAsia="zh-CN"/>
              </w:rPr>
            </w:pPr>
            <w:r>
              <w:rPr>
                <w:rFonts w:eastAsia="SimSun"/>
                <w:szCs w:val="21"/>
                <w:lang w:val="en-US" w:eastAsia="zh-CN"/>
              </w:rPr>
              <w:t>We are fine with the proposal, and we also prefer to further split the scheme 1 to two FGs, for preferred and non-preferred resource set as suggested by Qualcomm.</w:t>
            </w:r>
          </w:p>
        </w:tc>
      </w:tr>
      <w:tr w:rsidR="005B65C6" w:rsidRPr="00162526" w14:paraId="1A3CC063" w14:textId="77777777" w:rsidTr="005B65C6">
        <w:tc>
          <w:tcPr>
            <w:tcW w:w="506" w:type="pct"/>
          </w:tcPr>
          <w:p w14:paraId="0C5AAEBF" w14:textId="77777777" w:rsidR="005B65C6" w:rsidRPr="00162526" w:rsidRDefault="005B65C6" w:rsidP="001E660F">
            <w:pPr>
              <w:jc w:val="both"/>
              <w:rPr>
                <w:rFonts w:eastAsia="SimSun"/>
                <w:sz w:val="25"/>
                <w:szCs w:val="25"/>
                <w:lang w:eastAsia="zh-CN"/>
              </w:rPr>
            </w:pPr>
            <w:r w:rsidRPr="00162526">
              <w:rPr>
                <w:rFonts w:ascii="Calibri" w:eastAsia="Malgun Gothic" w:hAnsi="Calibri" w:cs="Calibri"/>
                <w:sz w:val="25"/>
                <w:szCs w:val="25"/>
                <w:lang w:eastAsia="ko-KR"/>
              </w:rPr>
              <w:t>LG</w:t>
            </w:r>
            <w:r w:rsidRPr="00162526">
              <w:rPr>
                <w:rFonts w:ascii="Calibri" w:eastAsia="SimSun" w:hAnsi="Calibri" w:cs="Calibri"/>
                <w:sz w:val="25"/>
                <w:szCs w:val="25"/>
                <w:lang w:eastAsia="zh-CN"/>
              </w:rPr>
              <w:t xml:space="preserve"> </w:t>
            </w:r>
            <w:r w:rsidRPr="00162526">
              <w:rPr>
                <w:rFonts w:ascii="Calibri" w:eastAsia="Malgun Gothic" w:hAnsi="Calibri" w:cs="Calibri"/>
                <w:sz w:val="25"/>
                <w:szCs w:val="25"/>
                <w:lang w:eastAsia="ko-KR"/>
              </w:rPr>
              <w:t>Electronics</w:t>
            </w:r>
          </w:p>
        </w:tc>
        <w:tc>
          <w:tcPr>
            <w:tcW w:w="4494" w:type="pct"/>
          </w:tcPr>
          <w:p w14:paraId="0DEE7A7B" w14:textId="77777777" w:rsidR="005B65C6" w:rsidRPr="00162526" w:rsidRDefault="005B65C6" w:rsidP="001E660F">
            <w:pPr>
              <w:rPr>
                <w:rFonts w:ascii="Calibri" w:eastAsia="Malgun Gothic" w:hAnsi="Calibri" w:cs="Calibri"/>
                <w:sz w:val="25"/>
                <w:szCs w:val="25"/>
                <w:lang w:val="en-US" w:eastAsia="ko-KR"/>
              </w:rPr>
            </w:pPr>
            <w:r w:rsidRPr="00162526">
              <w:rPr>
                <w:rFonts w:ascii="Calibri" w:eastAsia="Malgun Gothic" w:hAnsi="Calibri" w:cs="Calibri" w:hint="eastAsia"/>
                <w:sz w:val="25"/>
                <w:szCs w:val="25"/>
                <w:lang w:val="en-US" w:eastAsia="ko-KR"/>
              </w:rPr>
              <w:t>Support</w:t>
            </w:r>
            <w:r w:rsidRPr="00162526">
              <w:rPr>
                <w:rFonts w:ascii="Calibri" w:eastAsia="Malgun Gothic" w:hAnsi="Calibri" w:cs="Calibri"/>
                <w:sz w:val="25"/>
                <w:szCs w:val="25"/>
                <w:lang w:val="en-US" w:eastAsia="ko-KR"/>
              </w:rPr>
              <w:t xml:space="preserve"> </w:t>
            </w:r>
            <w:r w:rsidRPr="00162526">
              <w:rPr>
                <w:rFonts w:ascii="Calibri" w:eastAsia="Malgun Gothic" w:hAnsi="Calibri" w:cs="Calibri" w:hint="eastAsia"/>
                <w:sz w:val="25"/>
                <w:szCs w:val="25"/>
                <w:lang w:val="en-US" w:eastAsia="ko-KR"/>
              </w:rPr>
              <w:t>Proposal</w:t>
            </w:r>
            <w:r w:rsidRPr="00162526">
              <w:rPr>
                <w:rFonts w:ascii="Calibri" w:eastAsia="Malgun Gothic" w:hAnsi="Calibri" w:cs="Calibri"/>
                <w:sz w:val="25"/>
                <w:szCs w:val="25"/>
                <w:lang w:val="en-US" w:eastAsia="ko-KR"/>
              </w:rPr>
              <w:t xml:space="preserve"> </w:t>
            </w:r>
            <w:r w:rsidRPr="00162526">
              <w:rPr>
                <w:rFonts w:ascii="Calibri" w:eastAsia="Malgun Gothic" w:hAnsi="Calibri" w:cs="Calibri" w:hint="eastAsia"/>
                <w:sz w:val="25"/>
                <w:szCs w:val="25"/>
                <w:lang w:val="en-US" w:eastAsia="ko-KR"/>
              </w:rPr>
              <w:t>3</w:t>
            </w:r>
            <w:r w:rsidRPr="00162526">
              <w:rPr>
                <w:rFonts w:ascii="Calibri" w:eastAsia="Malgun Gothic" w:hAnsi="Calibri" w:cs="Calibri"/>
                <w:sz w:val="25"/>
                <w:szCs w:val="25"/>
                <w:lang w:val="en-US" w:eastAsia="ko-KR"/>
              </w:rPr>
              <w:t>-</w:t>
            </w:r>
            <w:r w:rsidRPr="00162526">
              <w:rPr>
                <w:rFonts w:ascii="Calibri" w:eastAsia="Malgun Gothic" w:hAnsi="Calibri" w:cs="Calibri" w:hint="eastAsia"/>
                <w:sz w:val="25"/>
                <w:szCs w:val="25"/>
                <w:lang w:val="en-US" w:eastAsia="ko-KR"/>
              </w:rPr>
              <w:t>1.</w:t>
            </w:r>
            <w:r w:rsidRPr="00162526">
              <w:rPr>
                <w:rFonts w:ascii="Calibri" w:eastAsia="Malgun Gothic" w:hAnsi="Calibri" w:cs="Calibri"/>
                <w:sz w:val="25"/>
                <w:szCs w:val="25"/>
                <w:lang w:val="en-US" w:eastAsia="ko-KR"/>
              </w:rPr>
              <w:t xml:space="preserve"> </w:t>
            </w:r>
          </w:p>
          <w:p w14:paraId="10DD70CA" w14:textId="77777777" w:rsidR="005B65C6" w:rsidRPr="00162526" w:rsidRDefault="005B65C6" w:rsidP="001E660F">
            <w:pPr>
              <w:rPr>
                <w:rFonts w:eastAsia="SimSun"/>
                <w:sz w:val="25"/>
                <w:szCs w:val="25"/>
                <w:lang w:val="en-US" w:eastAsia="zh-CN"/>
              </w:rPr>
            </w:pPr>
            <w:r w:rsidRPr="00162526">
              <w:rPr>
                <w:rFonts w:ascii="Calibri" w:eastAsia="Malgun Gothic" w:hAnsi="Calibri" w:cs="Calibri" w:hint="eastAsia"/>
                <w:sz w:val="25"/>
                <w:szCs w:val="25"/>
                <w:lang w:val="en-US" w:eastAsia="ko-KR"/>
              </w:rPr>
              <w:t>At</w:t>
            </w:r>
            <w:r w:rsidRPr="00162526">
              <w:rPr>
                <w:rFonts w:ascii="Calibri" w:eastAsia="Malgun Gothic" w:hAnsi="Calibri" w:cs="Calibri"/>
                <w:sz w:val="25"/>
                <w:szCs w:val="25"/>
                <w:lang w:val="en-US" w:eastAsia="ko-KR"/>
              </w:rPr>
              <w:t xml:space="preserve"> </w:t>
            </w:r>
            <w:r w:rsidRPr="00162526">
              <w:rPr>
                <w:rFonts w:ascii="Calibri" w:eastAsia="Malgun Gothic" w:hAnsi="Calibri" w:cs="Calibri" w:hint="eastAsia"/>
                <w:sz w:val="25"/>
                <w:szCs w:val="25"/>
                <w:lang w:val="en-US" w:eastAsia="ko-KR"/>
              </w:rPr>
              <w:t>this</w:t>
            </w:r>
            <w:r w:rsidRPr="00162526">
              <w:rPr>
                <w:rFonts w:ascii="Calibri" w:eastAsia="Malgun Gothic" w:hAnsi="Calibri" w:cs="Calibri"/>
                <w:sz w:val="25"/>
                <w:szCs w:val="25"/>
                <w:lang w:val="en-US" w:eastAsia="ko-KR"/>
              </w:rPr>
              <w:t xml:space="preserve"> </w:t>
            </w:r>
            <w:r w:rsidRPr="00162526">
              <w:rPr>
                <w:rFonts w:ascii="Calibri" w:eastAsia="Malgun Gothic" w:hAnsi="Calibri" w:cs="Calibri" w:hint="eastAsia"/>
                <w:sz w:val="25"/>
                <w:szCs w:val="25"/>
                <w:lang w:val="en-US" w:eastAsia="ko-KR"/>
              </w:rPr>
              <w:t>moment,</w:t>
            </w:r>
            <w:r w:rsidRPr="00162526">
              <w:rPr>
                <w:rFonts w:ascii="Calibri" w:eastAsia="Malgun Gothic" w:hAnsi="Calibri" w:cs="Calibri"/>
                <w:sz w:val="25"/>
                <w:szCs w:val="25"/>
                <w:lang w:val="en-US" w:eastAsia="ko-KR"/>
              </w:rPr>
              <w:t xml:space="preserve"> </w:t>
            </w:r>
            <w:r w:rsidRPr="00162526">
              <w:rPr>
                <w:rFonts w:ascii="Calibri" w:eastAsia="Malgun Gothic" w:hAnsi="Calibri" w:cs="Calibri" w:hint="eastAsia"/>
                <w:sz w:val="25"/>
                <w:szCs w:val="25"/>
                <w:lang w:val="en-US" w:eastAsia="ko-KR"/>
              </w:rPr>
              <w:t>there</w:t>
            </w:r>
            <w:r w:rsidRPr="00162526">
              <w:rPr>
                <w:rFonts w:ascii="Calibri" w:eastAsia="Malgun Gothic" w:hAnsi="Calibri" w:cs="Calibri"/>
                <w:sz w:val="25"/>
                <w:szCs w:val="25"/>
                <w:lang w:val="en-US" w:eastAsia="ko-KR"/>
              </w:rPr>
              <w:t xml:space="preserve"> </w:t>
            </w:r>
            <w:r w:rsidRPr="00162526">
              <w:rPr>
                <w:rFonts w:ascii="Calibri" w:eastAsia="Malgun Gothic" w:hAnsi="Calibri" w:cs="Calibri" w:hint="eastAsia"/>
                <w:sz w:val="25"/>
                <w:szCs w:val="25"/>
                <w:lang w:val="en-US" w:eastAsia="ko-KR"/>
              </w:rPr>
              <w:t>seems</w:t>
            </w:r>
            <w:r w:rsidRPr="00162526">
              <w:rPr>
                <w:rFonts w:ascii="Calibri" w:eastAsia="Malgun Gothic" w:hAnsi="Calibri" w:cs="Calibri"/>
                <w:sz w:val="25"/>
                <w:szCs w:val="25"/>
                <w:lang w:val="en-US" w:eastAsia="ko-KR"/>
              </w:rPr>
              <w:t xml:space="preserve"> </w:t>
            </w:r>
            <w:r w:rsidRPr="00162526">
              <w:rPr>
                <w:rFonts w:ascii="Calibri" w:eastAsia="Malgun Gothic" w:hAnsi="Calibri" w:cs="Calibri" w:hint="eastAsia"/>
                <w:sz w:val="25"/>
                <w:szCs w:val="25"/>
                <w:lang w:val="en-US" w:eastAsia="ko-KR"/>
              </w:rPr>
              <w:t>to</w:t>
            </w:r>
            <w:r w:rsidRPr="00162526">
              <w:rPr>
                <w:rFonts w:ascii="Calibri" w:eastAsia="Malgun Gothic" w:hAnsi="Calibri" w:cs="Calibri"/>
                <w:sz w:val="25"/>
                <w:szCs w:val="25"/>
                <w:lang w:val="en-US" w:eastAsia="ko-KR"/>
              </w:rPr>
              <w:t xml:space="preserve"> </w:t>
            </w:r>
            <w:r w:rsidRPr="00162526">
              <w:rPr>
                <w:rFonts w:ascii="Calibri" w:eastAsia="Malgun Gothic" w:hAnsi="Calibri" w:cs="Calibri" w:hint="eastAsia"/>
                <w:sz w:val="25"/>
                <w:szCs w:val="25"/>
                <w:lang w:val="en-US" w:eastAsia="ko-KR"/>
              </w:rPr>
              <w:t>be</w:t>
            </w:r>
            <w:r w:rsidRPr="00162526">
              <w:rPr>
                <w:rFonts w:ascii="Calibri" w:eastAsia="Malgun Gothic" w:hAnsi="Calibri" w:cs="Calibri"/>
                <w:sz w:val="25"/>
                <w:szCs w:val="25"/>
                <w:lang w:val="en-US" w:eastAsia="ko-KR"/>
              </w:rPr>
              <w:t xml:space="preserve"> </w:t>
            </w:r>
            <w:r w:rsidRPr="00162526">
              <w:rPr>
                <w:rFonts w:ascii="Calibri" w:eastAsia="Malgun Gothic" w:hAnsi="Calibri" w:cs="Calibri" w:hint="eastAsia"/>
                <w:sz w:val="25"/>
                <w:szCs w:val="25"/>
                <w:lang w:val="en-US" w:eastAsia="ko-KR"/>
              </w:rPr>
              <w:t>no</w:t>
            </w:r>
            <w:r w:rsidRPr="00162526">
              <w:rPr>
                <w:rFonts w:ascii="Calibri" w:eastAsia="Malgun Gothic" w:hAnsi="Calibri" w:cs="Calibri"/>
                <w:sz w:val="25"/>
                <w:szCs w:val="25"/>
                <w:lang w:val="en-US" w:eastAsia="ko-KR"/>
              </w:rPr>
              <w:t xml:space="preserve"> </w:t>
            </w:r>
            <w:r w:rsidRPr="00162526">
              <w:rPr>
                <w:rFonts w:ascii="Calibri" w:eastAsia="Malgun Gothic" w:hAnsi="Calibri" w:cs="Calibri" w:hint="eastAsia"/>
                <w:sz w:val="25"/>
                <w:szCs w:val="25"/>
                <w:lang w:val="en-US" w:eastAsia="ko-KR"/>
              </w:rPr>
              <w:t>strong</w:t>
            </w:r>
            <w:r w:rsidRPr="00162526">
              <w:rPr>
                <w:rFonts w:ascii="Calibri" w:eastAsia="Malgun Gothic" w:hAnsi="Calibri" w:cs="Calibri"/>
                <w:sz w:val="25"/>
                <w:szCs w:val="25"/>
                <w:lang w:val="en-US" w:eastAsia="ko-KR"/>
              </w:rPr>
              <w:t xml:space="preserve"> </w:t>
            </w:r>
            <w:r w:rsidRPr="00162526">
              <w:rPr>
                <w:rFonts w:ascii="Calibri" w:eastAsia="Malgun Gothic" w:hAnsi="Calibri" w:cs="Calibri" w:hint="eastAsia"/>
                <w:sz w:val="25"/>
                <w:szCs w:val="25"/>
                <w:lang w:val="en-US" w:eastAsia="ko-KR"/>
              </w:rPr>
              <w:t>motivation</w:t>
            </w:r>
            <w:r w:rsidRPr="00162526">
              <w:rPr>
                <w:rFonts w:ascii="Calibri" w:eastAsia="Malgun Gothic" w:hAnsi="Calibri" w:cs="Calibri"/>
                <w:sz w:val="25"/>
                <w:szCs w:val="25"/>
                <w:lang w:val="en-US" w:eastAsia="ko-KR"/>
              </w:rPr>
              <w:t xml:space="preserve"> </w:t>
            </w:r>
            <w:r w:rsidRPr="00162526">
              <w:rPr>
                <w:rFonts w:ascii="Calibri" w:eastAsia="Malgun Gothic" w:hAnsi="Calibri" w:cs="Calibri" w:hint="eastAsia"/>
                <w:sz w:val="25"/>
                <w:szCs w:val="25"/>
                <w:lang w:val="en-US" w:eastAsia="ko-KR"/>
              </w:rPr>
              <w:t>to</w:t>
            </w:r>
            <w:r w:rsidRPr="00162526">
              <w:rPr>
                <w:rFonts w:ascii="Calibri" w:eastAsia="Malgun Gothic" w:hAnsi="Calibri" w:cs="Calibri"/>
                <w:sz w:val="25"/>
                <w:szCs w:val="25"/>
                <w:lang w:val="en-US" w:eastAsia="ko-KR"/>
              </w:rPr>
              <w:t xml:space="preserve"> </w:t>
            </w:r>
            <w:r w:rsidRPr="00162526">
              <w:rPr>
                <w:rFonts w:ascii="Calibri" w:eastAsia="Malgun Gothic" w:hAnsi="Calibri" w:cs="Calibri" w:hint="eastAsia"/>
                <w:sz w:val="25"/>
                <w:szCs w:val="25"/>
                <w:lang w:val="en-US" w:eastAsia="ko-KR"/>
              </w:rPr>
              <w:t>define</w:t>
            </w:r>
            <w:r w:rsidRPr="00162526">
              <w:rPr>
                <w:rFonts w:ascii="Calibri" w:eastAsia="Malgun Gothic" w:hAnsi="Calibri" w:cs="Calibri"/>
                <w:sz w:val="25"/>
                <w:szCs w:val="25"/>
                <w:lang w:val="en-US" w:eastAsia="ko-KR"/>
              </w:rPr>
              <w:t xml:space="preserve"> “</w:t>
            </w:r>
            <w:r w:rsidRPr="00162526">
              <w:rPr>
                <w:rFonts w:ascii="Calibri" w:eastAsia="Malgun Gothic" w:hAnsi="Calibri" w:cs="Calibri" w:hint="eastAsia"/>
                <w:sz w:val="25"/>
                <w:szCs w:val="25"/>
                <w:lang w:val="en-US" w:eastAsia="ko-KR"/>
              </w:rPr>
              <w:t>S</w:t>
            </w:r>
            <w:r w:rsidRPr="00162526">
              <w:rPr>
                <w:rFonts w:ascii="Calibri" w:eastAsia="Malgun Gothic" w:hAnsi="Calibri" w:cs="Calibri"/>
                <w:sz w:val="25"/>
                <w:szCs w:val="25"/>
                <w:lang w:val="en-US" w:eastAsia="ko-KR"/>
              </w:rPr>
              <w:t xml:space="preserve">cheme 1 </w:t>
            </w:r>
            <w:r w:rsidRPr="00162526">
              <w:rPr>
                <w:rFonts w:ascii="Calibri" w:eastAsia="Malgun Gothic" w:hAnsi="Calibri" w:cs="Calibri" w:hint="eastAsia"/>
                <w:sz w:val="25"/>
                <w:szCs w:val="25"/>
                <w:lang w:val="en-US" w:eastAsia="ko-KR"/>
              </w:rPr>
              <w:t>w/</w:t>
            </w:r>
            <w:r w:rsidRPr="00162526">
              <w:rPr>
                <w:rFonts w:ascii="Calibri" w:eastAsia="Malgun Gothic" w:hAnsi="Calibri" w:cs="Calibri"/>
                <w:sz w:val="25"/>
                <w:szCs w:val="25"/>
                <w:lang w:val="en-US" w:eastAsia="ko-KR"/>
              </w:rPr>
              <w:t xml:space="preserve"> preferred resource set” </w:t>
            </w:r>
            <w:r w:rsidRPr="00162526">
              <w:rPr>
                <w:rFonts w:ascii="Calibri" w:eastAsia="Malgun Gothic" w:hAnsi="Calibri" w:cs="Calibri" w:hint="eastAsia"/>
                <w:sz w:val="25"/>
                <w:szCs w:val="25"/>
                <w:lang w:val="en-US" w:eastAsia="ko-KR"/>
              </w:rPr>
              <w:t>and</w:t>
            </w:r>
            <w:r w:rsidRPr="00162526">
              <w:rPr>
                <w:rFonts w:ascii="Calibri" w:eastAsia="Malgun Gothic" w:hAnsi="Calibri" w:cs="Calibri"/>
                <w:sz w:val="25"/>
                <w:szCs w:val="25"/>
                <w:lang w:val="en-US" w:eastAsia="ko-KR"/>
              </w:rPr>
              <w:t xml:space="preserve"> “</w:t>
            </w:r>
            <w:r w:rsidRPr="00162526">
              <w:rPr>
                <w:rFonts w:ascii="Calibri" w:eastAsia="Malgun Gothic" w:hAnsi="Calibri" w:cs="Calibri" w:hint="eastAsia"/>
                <w:sz w:val="25"/>
                <w:szCs w:val="25"/>
                <w:lang w:val="en-US" w:eastAsia="ko-KR"/>
              </w:rPr>
              <w:t>S</w:t>
            </w:r>
            <w:r w:rsidRPr="00162526">
              <w:rPr>
                <w:rFonts w:ascii="Calibri" w:eastAsia="Malgun Gothic" w:hAnsi="Calibri" w:cs="Calibri"/>
                <w:sz w:val="25"/>
                <w:szCs w:val="25"/>
                <w:lang w:val="en-US" w:eastAsia="ko-KR"/>
              </w:rPr>
              <w:t xml:space="preserve">cheme </w:t>
            </w:r>
            <w:r w:rsidRPr="00162526">
              <w:rPr>
                <w:rFonts w:ascii="Calibri" w:eastAsia="Malgun Gothic" w:hAnsi="Calibri" w:cs="Calibri" w:hint="eastAsia"/>
                <w:sz w:val="25"/>
                <w:szCs w:val="25"/>
                <w:lang w:val="en-US" w:eastAsia="ko-KR"/>
              </w:rPr>
              <w:t>2</w:t>
            </w:r>
            <w:r w:rsidRPr="00162526">
              <w:rPr>
                <w:rFonts w:ascii="Calibri" w:eastAsia="Malgun Gothic" w:hAnsi="Calibri" w:cs="Calibri"/>
                <w:sz w:val="25"/>
                <w:szCs w:val="25"/>
                <w:lang w:val="en-US" w:eastAsia="ko-KR"/>
              </w:rPr>
              <w:t xml:space="preserve"> </w:t>
            </w:r>
            <w:r w:rsidRPr="00162526">
              <w:rPr>
                <w:rFonts w:ascii="Calibri" w:eastAsia="Malgun Gothic" w:hAnsi="Calibri" w:cs="Calibri" w:hint="eastAsia"/>
                <w:sz w:val="25"/>
                <w:szCs w:val="25"/>
                <w:lang w:val="en-US" w:eastAsia="ko-KR"/>
              </w:rPr>
              <w:t>w/</w:t>
            </w:r>
            <w:r w:rsidRPr="00162526">
              <w:rPr>
                <w:rFonts w:ascii="Calibri" w:eastAsia="Malgun Gothic" w:hAnsi="Calibri" w:cs="Calibri"/>
                <w:sz w:val="25"/>
                <w:szCs w:val="25"/>
                <w:lang w:val="en-US" w:eastAsia="ko-KR"/>
              </w:rPr>
              <w:t xml:space="preserve"> </w:t>
            </w:r>
            <w:r>
              <w:rPr>
                <w:rFonts w:ascii="Calibri" w:eastAsia="Malgun Gothic" w:hAnsi="Calibri" w:cs="Calibri" w:hint="eastAsia"/>
                <w:sz w:val="25"/>
                <w:szCs w:val="25"/>
                <w:lang w:val="en-US" w:eastAsia="ko-KR"/>
              </w:rPr>
              <w:t>non-</w:t>
            </w:r>
            <w:r w:rsidRPr="00162526">
              <w:rPr>
                <w:rFonts w:ascii="Calibri" w:eastAsia="Malgun Gothic" w:hAnsi="Calibri" w:cs="Calibri"/>
                <w:sz w:val="25"/>
                <w:szCs w:val="25"/>
                <w:lang w:val="en-US" w:eastAsia="ko-KR"/>
              </w:rPr>
              <w:t>preferred resource set”</w:t>
            </w:r>
            <w:r w:rsidRPr="00162526">
              <w:rPr>
                <w:rFonts w:ascii="Calibri" w:eastAsia="Malgun Gothic" w:hAnsi="Calibri" w:cs="Calibri" w:hint="eastAsia"/>
                <w:sz w:val="25"/>
                <w:szCs w:val="25"/>
                <w:lang w:val="en-US" w:eastAsia="ko-KR"/>
              </w:rPr>
              <w:t xml:space="preserve"> as</w:t>
            </w:r>
            <w:r w:rsidRPr="00162526">
              <w:rPr>
                <w:rFonts w:ascii="Calibri" w:eastAsia="Malgun Gothic" w:hAnsi="Calibri" w:cs="Calibri"/>
                <w:sz w:val="25"/>
                <w:szCs w:val="25"/>
                <w:lang w:val="en-US" w:eastAsia="ko-KR"/>
              </w:rPr>
              <w:t xml:space="preserve"> separate </w:t>
            </w:r>
            <w:r w:rsidRPr="00162526">
              <w:rPr>
                <w:rFonts w:ascii="Calibri" w:eastAsia="Malgun Gothic" w:hAnsi="Calibri" w:cs="Calibri" w:hint="eastAsia"/>
                <w:sz w:val="25"/>
                <w:szCs w:val="25"/>
                <w:lang w:val="en-US" w:eastAsia="ko-KR"/>
              </w:rPr>
              <w:t>features.</w:t>
            </w:r>
          </w:p>
        </w:tc>
      </w:tr>
      <w:tr w:rsidR="009B2AB4" w:rsidRPr="00162526" w14:paraId="09EE5F0A" w14:textId="77777777" w:rsidTr="005B65C6">
        <w:tc>
          <w:tcPr>
            <w:tcW w:w="506" w:type="pct"/>
          </w:tcPr>
          <w:p w14:paraId="3ED4846F" w14:textId="018E1674" w:rsidR="009B2AB4" w:rsidRPr="00162526" w:rsidRDefault="009B2AB4" w:rsidP="009B2AB4">
            <w:pPr>
              <w:jc w:val="both"/>
              <w:rPr>
                <w:rFonts w:ascii="Calibri" w:eastAsia="Malgun Gothic" w:hAnsi="Calibri" w:cs="Calibri"/>
                <w:sz w:val="25"/>
                <w:szCs w:val="25"/>
                <w:lang w:eastAsia="ko-KR"/>
              </w:rPr>
            </w:pPr>
            <w:r>
              <w:rPr>
                <w:rFonts w:eastAsia="Malgun Gothic" w:hint="eastAsia"/>
                <w:szCs w:val="21"/>
                <w:lang w:eastAsia="ko-KR"/>
              </w:rPr>
              <w:t>Samsung</w:t>
            </w:r>
          </w:p>
        </w:tc>
        <w:tc>
          <w:tcPr>
            <w:tcW w:w="4494" w:type="pct"/>
          </w:tcPr>
          <w:p w14:paraId="43001A49" w14:textId="77777777" w:rsidR="009B2AB4" w:rsidRDefault="009B2AB4" w:rsidP="009B2AB4">
            <w:pPr>
              <w:rPr>
                <w:rFonts w:eastAsia="Malgun Gothic"/>
                <w:szCs w:val="21"/>
                <w:lang w:val="en-US" w:eastAsia="ko-KR"/>
              </w:rPr>
            </w:pPr>
            <w:r>
              <w:rPr>
                <w:rFonts w:eastAsia="Malgun Gothic" w:hint="eastAsia"/>
                <w:szCs w:val="21"/>
                <w:lang w:val="en-US" w:eastAsia="ko-KR"/>
              </w:rPr>
              <w:t xml:space="preserve">O.K with proposal. </w:t>
            </w:r>
            <w:r>
              <w:rPr>
                <w:rFonts w:eastAsia="Malgun Gothic"/>
                <w:szCs w:val="21"/>
                <w:lang w:val="en-US" w:eastAsia="ko-KR"/>
              </w:rPr>
              <w:t xml:space="preserve">However, we think that separate UE feature of receiving inter-UE coordination information needs to be discussed </w:t>
            </w:r>
            <w:r w:rsidRPr="005109E6">
              <w:rPr>
                <w:rFonts w:eastAsia="Malgun Gothic"/>
                <w:szCs w:val="21"/>
                <w:lang w:val="en-US" w:eastAsia="ko-KR"/>
              </w:rPr>
              <w:t>because some UEs might be able to receive and implement the assistance but not necessarily capable of providing assistance due to their limited sensing capabilities and power restrictions.</w:t>
            </w:r>
          </w:p>
          <w:p w14:paraId="75FD3A8F" w14:textId="77777777" w:rsidR="009B2AB4" w:rsidRDefault="009B2AB4" w:rsidP="009B2AB4">
            <w:pPr>
              <w:rPr>
                <w:rFonts w:eastAsia="Malgun Gothic"/>
                <w:szCs w:val="21"/>
                <w:lang w:val="en-US" w:eastAsia="ko-KR"/>
              </w:rPr>
            </w:pPr>
            <w:r>
              <w:rPr>
                <w:rFonts w:eastAsia="Malgun Gothic"/>
                <w:szCs w:val="21"/>
                <w:lang w:val="en-US" w:eastAsia="ko-KR"/>
              </w:rPr>
              <w:t>Therefore, we suggest to add FFS bullet as below:</w:t>
            </w:r>
          </w:p>
          <w:p w14:paraId="0EBC75AA" w14:textId="77777777" w:rsidR="009B2AB4" w:rsidRPr="001877D3" w:rsidRDefault="009B2AB4" w:rsidP="009B2AB4">
            <w:pPr>
              <w:pStyle w:val="ListParagraph"/>
              <w:numPr>
                <w:ilvl w:val="0"/>
                <w:numId w:val="9"/>
              </w:numPr>
              <w:spacing w:afterLines="50" w:after="120"/>
              <w:ind w:leftChars="0" w:left="482" w:hanging="482"/>
              <w:jc w:val="both"/>
              <w:rPr>
                <w:rFonts w:eastAsiaTheme="minorEastAsia"/>
                <w:szCs w:val="21"/>
                <w:lang w:val="en-US"/>
              </w:rPr>
            </w:pPr>
            <w:r w:rsidRPr="00322EE8">
              <w:rPr>
                <w:b/>
                <w:bCs/>
                <w:szCs w:val="21"/>
                <w:lang w:val="en-US"/>
              </w:rPr>
              <w:t>FG 35-1 is split to two FGs as follows</w:t>
            </w:r>
          </w:p>
          <w:p w14:paraId="6EFABC05" w14:textId="77777777" w:rsidR="009B2AB4" w:rsidRPr="001877D3" w:rsidRDefault="009B2AB4" w:rsidP="009B2AB4">
            <w:pPr>
              <w:pStyle w:val="ListParagraph"/>
              <w:numPr>
                <w:ilvl w:val="1"/>
                <w:numId w:val="9"/>
              </w:numPr>
              <w:spacing w:afterLines="50" w:after="120"/>
              <w:ind w:leftChars="0"/>
              <w:jc w:val="both"/>
              <w:rPr>
                <w:rFonts w:eastAsiaTheme="minorEastAsia"/>
                <w:szCs w:val="21"/>
                <w:lang w:val="en-US"/>
              </w:rPr>
            </w:pPr>
            <w:r>
              <w:rPr>
                <w:rFonts w:hint="eastAsia"/>
                <w:b/>
                <w:bCs/>
                <w:szCs w:val="21"/>
                <w:lang w:val="en-US"/>
              </w:rPr>
              <w:t>F</w:t>
            </w:r>
            <w:r>
              <w:rPr>
                <w:b/>
                <w:bCs/>
                <w:szCs w:val="21"/>
                <w:lang w:val="en-US"/>
              </w:rPr>
              <w:t xml:space="preserve">G 35-1a: </w:t>
            </w:r>
            <w:r w:rsidRPr="001877D3">
              <w:rPr>
                <w:b/>
                <w:bCs/>
                <w:szCs w:val="21"/>
                <w:lang w:val="en-US"/>
              </w:rPr>
              <w:t>Inter-UE coordination scheme 1 in NR sidelink mode 2</w:t>
            </w:r>
          </w:p>
          <w:p w14:paraId="240BEDAD" w14:textId="77777777" w:rsidR="009B2AB4" w:rsidRPr="001877D3" w:rsidRDefault="009B2AB4" w:rsidP="009B2AB4">
            <w:pPr>
              <w:pStyle w:val="ListParagraph"/>
              <w:numPr>
                <w:ilvl w:val="1"/>
                <w:numId w:val="9"/>
              </w:numPr>
              <w:overflowPunct/>
              <w:autoSpaceDE/>
              <w:autoSpaceDN/>
              <w:adjustRightInd/>
              <w:spacing w:afterLines="50" w:after="120"/>
              <w:ind w:leftChars="0"/>
              <w:jc w:val="both"/>
              <w:textAlignment w:val="auto"/>
              <w:rPr>
                <w:rFonts w:eastAsiaTheme="minorEastAsia"/>
                <w:szCs w:val="21"/>
                <w:lang w:val="en-US"/>
              </w:rPr>
            </w:pPr>
            <w:r>
              <w:rPr>
                <w:rFonts w:hint="eastAsia"/>
                <w:b/>
                <w:bCs/>
                <w:szCs w:val="21"/>
                <w:lang w:val="en-US"/>
              </w:rPr>
              <w:t>F</w:t>
            </w:r>
            <w:r>
              <w:rPr>
                <w:b/>
                <w:bCs/>
                <w:szCs w:val="21"/>
                <w:lang w:val="en-US"/>
              </w:rPr>
              <w:t xml:space="preserve">G 35-1b: </w:t>
            </w:r>
            <w:r w:rsidRPr="001877D3">
              <w:rPr>
                <w:b/>
                <w:bCs/>
                <w:szCs w:val="21"/>
                <w:lang w:val="en-US"/>
              </w:rPr>
              <w:t xml:space="preserve">Inter-UE coordination scheme </w:t>
            </w:r>
            <w:r>
              <w:rPr>
                <w:b/>
                <w:bCs/>
                <w:szCs w:val="21"/>
                <w:lang w:val="en-US"/>
              </w:rPr>
              <w:t>2</w:t>
            </w:r>
            <w:r w:rsidRPr="001877D3">
              <w:rPr>
                <w:b/>
                <w:bCs/>
                <w:szCs w:val="21"/>
                <w:lang w:val="en-US"/>
              </w:rPr>
              <w:t xml:space="preserve"> in NR sidelink mode 2</w:t>
            </w:r>
          </w:p>
          <w:p w14:paraId="79E965AC" w14:textId="78A9C203" w:rsidR="009B2AB4" w:rsidRPr="00162526" w:rsidRDefault="009B2AB4" w:rsidP="009B2AB4">
            <w:pPr>
              <w:rPr>
                <w:rFonts w:ascii="Calibri" w:eastAsia="Malgun Gothic" w:hAnsi="Calibri" w:cs="Calibri"/>
                <w:sz w:val="25"/>
                <w:szCs w:val="25"/>
                <w:lang w:val="en-US" w:eastAsia="ko-KR"/>
              </w:rPr>
            </w:pPr>
            <w:r w:rsidRPr="004F74EF">
              <w:rPr>
                <w:rFonts w:eastAsia="Malgun Gothic"/>
                <w:color w:val="FF0000"/>
                <w:szCs w:val="21"/>
                <w:lang w:val="en-US" w:eastAsia="ko-KR"/>
              </w:rPr>
              <w:t>FFS:</w:t>
            </w:r>
            <w:r>
              <w:rPr>
                <w:rFonts w:eastAsia="Malgun Gothic"/>
                <w:color w:val="FF0000"/>
                <w:szCs w:val="21"/>
                <w:lang w:val="en-US" w:eastAsia="ko-KR"/>
              </w:rPr>
              <w:t xml:space="preserve"> whether to </w:t>
            </w:r>
            <w:r w:rsidRPr="004F74EF">
              <w:rPr>
                <w:rFonts w:eastAsia="Malgun Gothic"/>
                <w:color w:val="FF0000"/>
                <w:szCs w:val="21"/>
                <w:lang w:val="en-US" w:eastAsia="ko-KR"/>
              </w:rPr>
              <w:t>introduce separate UE feature of receiving inter-UE coordination information</w:t>
            </w:r>
          </w:p>
        </w:tc>
      </w:tr>
      <w:tr w:rsidR="00DB436B" w:rsidRPr="00162526" w14:paraId="6F5362E3" w14:textId="77777777" w:rsidTr="005B65C6">
        <w:tc>
          <w:tcPr>
            <w:tcW w:w="506" w:type="pct"/>
          </w:tcPr>
          <w:p w14:paraId="15EDDE49" w14:textId="56F80B17" w:rsidR="00DB436B" w:rsidRPr="00DB436B" w:rsidRDefault="00DB436B" w:rsidP="009B2AB4">
            <w:pPr>
              <w:jc w:val="both"/>
              <w:rPr>
                <w:rFonts w:eastAsia="SimSun"/>
                <w:szCs w:val="21"/>
                <w:lang w:eastAsia="zh-CN"/>
              </w:rPr>
            </w:pPr>
            <w:r>
              <w:rPr>
                <w:rFonts w:eastAsia="SimSun" w:hint="eastAsia"/>
                <w:szCs w:val="21"/>
                <w:lang w:eastAsia="zh-CN"/>
              </w:rPr>
              <w:t>Z</w:t>
            </w:r>
            <w:r>
              <w:rPr>
                <w:rFonts w:eastAsia="SimSun"/>
                <w:szCs w:val="21"/>
                <w:lang w:eastAsia="zh-CN"/>
              </w:rPr>
              <w:t>TE,Sanechips</w:t>
            </w:r>
          </w:p>
        </w:tc>
        <w:tc>
          <w:tcPr>
            <w:tcW w:w="4494" w:type="pct"/>
          </w:tcPr>
          <w:p w14:paraId="61756292" w14:textId="7186137E" w:rsidR="00DB436B" w:rsidRPr="00DB436B" w:rsidRDefault="00DB436B" w:rsidP="009B2AB4">
            <w:pPr>
              <w:rPr>
                <w:rFonts w:eastAsia="SimSun"/>
                <w:szCs w:val="21"/>
                <w:lang w:val="en-US" w:eastAsia="zh-CN"/>
              </w:rPr>
            </w:pPr>
            <w:r>
              <w:rPr>
                <w:rFonts w:eastAsia="SimSun"/>
                <w:szCs w:val="21"/>
                <w:lang w:val="en-US" w:eastAsia="zh-CN"/>
              </w:rPr>
              <w:t>Support</w:t>
            </w:r>
          </w:p>
        </w:tc>
      </w:tr>
      <w:tr w:rsidR="004924D1" w:rsidRPr="00162526" w14:paraId="632E64B0" w14:textId="77777777" w:rsidTr="005B65C6">
        <w:tc>
          <w:tcPr>
            <w:tcW w:w="506" w:type="pct"/>
          </w:tcPr>
          <w:p w14:paraId="09347A30" w14:textId="6BC54062" w:rsidR="004924D1" w:rsidRDefault="004924D1" w:rsidP="004924D1">
            <w:pPr>
              <w:jc w:val="both"/>
              <w:rPr>
                <w:rFonts w:eastAsia="SimSun" w:hint="eastAsia"/>
                <w:szCs w:val="21"/>
                <w:lang w:eastAsia="zh-CN"/>
              </w:rPr>
            </w:pPr>
            <w:r>
              <w:rPr>
                <w:rFonts w:eastAsia="Malgun Gothic" w:hint="eastAsia"/>
                <w:szCs w:val="21"/>
                <w:lang w:eastAsia="ko-KR"/>
              </w:rPr>
              <w:t>H</w:t>
            </w:r>
            <w:r>
              <w:rPr>
                <w:rFonts w:eastAsia="Malgun Gothic"/>
                <w:szCs w:val="21"/>
                <w:lang w:eastAsia="ko-KR"/>
              </w:rPr>
              <w:t>uawei, HiSilicon</w:t>
            </w:r>
          </w:p>
        </w:tc>
        <w:tc>
          <w:tcPr>
            <w:tcW w:w="4494" w:type="pct"/>
          </w:tcPr>
          <w:p w14:paraId="0943D3DC" w14:textId="77777777" w:rsidR="004924D1" w:rsidRDefault="004924D1" w:rsidP="004924D1">
            <w:pPr>
              <w:rPr>
                <w:rFonts w:eastAsia="Malgun Gothic"/>
                <w:szCs w:val="21"/>
                <w:lang w:val="en-US" w:eastAsia="ko-KR"/>
              </w:rPr>
            </w:pPr>
            <w:r>
              <w:rPr>
                <w:rFonts w:eastAsia="Malgun Gothic" w:hint="eastAsia"/>
                <w:szCs w:val="21"/>
                <w:lang w:val="en-US" w:eastAsia="ko-KR"/>
              </w:rPr>
              <w:t>W</w:t>
            </w:r>
            <w:r>
              <w:rPr>
                <w:rFonts w:eastAsia="Malgun Gothic"/>
                <w:szCs w:val="21"/>
                <w:lang w:val="en-US" w:eastAsia="ko-KR"/>
              </w:rPr>
              <w:t>e support the split at this level.</w:t>
            </w:r>
          </w:p>
          <w:p w14:paraId="0A2353E6" w14:textId="77777777" w:rsidR="004924D1" w:rsidRDefault="004924D1" w:rsidP="004924D1">
            <w:r>
              <w:t>It seems that only difference for scheme 1 preferred vs. non-preferred is on resource exclusion, where for non-preferred resource set, it is to exclude coordination resources, and for non-preferred resource set, it is to include coordination resources. This does not seem fundamental to define separate capabilities.</w:t>
            </w:r>
          </w:p>
          <w:p w14:paraId="08566225" w14:textId="77777777" w:rsidR="004924D1" w:rsidRDefault="004924D1" w:rsidP="004924D1">
            <w:pPr>
              <w:rPr>
                <w:rFonts w:eastAsia="Malgun Gothic"/>
                <w:szCs w:val="21"/>
                <w:lang w:val="en-US" w:eastAsia="ko-KR"/>
              </w:rPr>
            </w:pPr>
            <w:r>
              <w:rPr>
                <w:rFonts w:eastAsia="Malgun Gothic"/>
                <w:szCs w:val="21"/>
                <w:lang w:val="en-US" w:eastAsia="ko-KR"/>
              </w:rPr>
              <w:t>We can discuss if to separate TX from RX of inter-UE coordination information.</w:t>
            </w:r>
          </w:p>
          <w:p w14:paraId="74FFD2C5" w14:textId="77777777" w:rsidR="004924D1" w:rsidRDefault="004924D1" w:rsidP="004924D1">
            <w:pPr>
              <w:rPr>
                <w:rFonts w:eastAsia="Malgun Gothic"/>
                <w:szCs w:val="21"/>
                <w:lang w:val="en-US" w:eastAsia="ko-KR"/>
              </w:rPr>
            </w:pPr>
            <w:r>
              <w:rPr>
                <w:rFonts w:eastAsia="Malgun Gothic"/>
                <w:szCs w:val="21"/>
                <w:lang w:val="en-US" w:eastAsia="ko-KR"/>
              </w:rPr>
              <w:t>Agree with others to [TBD] the pre-requisites, since 32-1 should not be defined. No need for the FFS on basic – can be deleted.</w:t>
            </w:r>
          </w:p>
          <w:p w14:paraId="3D403497" w14:textId="1545CBA7" w:rsidR="004924D1" w:rsidRDefault="004924D1" w:rsidP="004924D1">
            <w:pPr>
              <w:rPr>
                <w:rFonts w:eastAsia="SimSun"/>
                <w:szCs w:val="21"/>
                <w:lang w:val="en-US" w:eastAsia="zh-CN"/>
              </w:rPr>
            </w:pPr>
            <w:r>
              <w:rPr>
                <w:rFonts w:eastAsia="Malgun Gothic"/>
                <w:szCs w:val="21"/>
                <w:lang w:val="en-US" w:eastAsia="ko-KR"/>
              </w:rPr>
              <w:lastRenderedPageBreak/>
              <w:t>NOTE: The FG numbering in the proposal is incorrect. Should be 32-x.</w:t>
            </w:r>
          </w:p>
        </w:tc>
      </w:tr>
    </w:tbl>
    <w:p w14:paraId="7B78DC83" w14:textId="77777777" w:rsidR="00551719" w:rsidRPr="005B65C6" w:rsidRDefault="00551719" w:rsidP="00551719">
      <w:pPr>
        <w:spacing w:afterLines="50" w:after="120"/>
        <w:jc w:val="both"/>
        <w:rPr>
          <w:sz w:val="22"/>
          <w:lang w:val="en-US"/>
        </w:rPr>
      </w:pPr>
    </w:p>
    <w:p w14:paraId="66B08B8B" w14:textId="77777777" w:rsidR="00551719" w:rsidRDefault="00551719" w:rsidP="00551719">
      <w:pPr>
        <w:spacing w:afterLines="50" w:after="120"/>
        <w:jc w:val="both"/>
        <w:rPr>
          <w:sz w:val="22"/>
        </w:rPr>
      </w:pPr>
    </w:p>
    <w:p w14:paraId="4F2455F7" w14:textId="4934B356" w:rsidR="00551719" w:rsidRPr="00FC1662" w:rsidRDefault="00551719" w:rsidP="00551719">
      <w:pPr>
        <w:spacing w:afterLines="50" w:after="120"/>
        <w:jc w:val="both"/>
        <w:rPr>
          <w:b/>
          <w:bCs/>
          <w:szCs w:val="21"/>
          <w:lang w:val="en-US"/>
        </w:rPr>
      </w:pPr>
      <w:r w:rsidRPr="00FC1662">
        <w:rPr>
          <w:b/>
          <w:bCs/>
          <w:szCs w:val="21"/>
          <w:highlight w:val="yellow"/>
          <w:lang w:val="en-US"/>
        </w:rPr>
        <w:t>[FL1] High priority questi</w:t>
      </w:r>
      <w:r w:rsidRPr="00E41066">
        <w:rPr>
          <w:b/>
          <w:bCs/>
          <w:szCs w:val="21"/>
          <w:highlight w:val="yellow"/>
          <w:lang w:val="en-US"/>
        </w:rPr>
        <w:t xml:space="preserve">on </w:t>
      </w:r>
      <w:r w:rsidR="00D707B7">
        <w:rPr>
          <w:b/>
          <w:bCs/>
          <w:szCs w:val="21"/>
          <w:highlight w:val="yellow"/>
          <w:lang w:val="en-US"/>
        </w:rPr>
        <w:t>3</w:t>
      </w:r>
      <w:r w:rsidRPr="00E41066">
        <w:rPr>
          <w:b/>
          <w:bCs/>
          <w:szCs w:val="21"/>
          <w:highlight w:val="yellow"/>
          <w:lang w:val="en-US"/>
        </w:rPr>
        <w:t>-</w:t>
      </w:r>
      <w:r w:rsidR="0011315D">
        <w:rPr>
          <w:b/>
          <w:bCs/>
          <w:szCs w:val="21"/>
          <w:highlight w:val="yellow"/>
          <w:lang w:val="en-US"/>
        </w:rPr>
        <w:t>2</w:t>
      </w:r>
      <w:r w:rsidRPr="00E41066">
        <w:rPr>
          <w:b/>
          <w:bCs/>
          <w:szCs w:val="21"/>
          <w:highlight w:val="yellow"/>
          <w:lang w:val="en-US"/>
        </w:rPr>
        <w:t>:</w:t>
      </w:r>
    </w:p>
    <w:p w14:paraId="4002D666" w14:textId="0E62D349" w:rsidR="00551719" w:rsidRPr="005F7298" w:rsidRDefault="00551719" w:rsidP="00551719">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 xml:space="preserve">ompanies are encouraged to provide views on </w:t>
      </w:r>
      <w:r>
        <w:rPr>
          <w:b/>
          <w:bCs/>
          <w:szCs w:val="21"/>
          <w:lang w:val="en-US"/>
        </w:rPr>
        <w:t>whether FG 32-</w:t>
      </w:r>
      <w:r w:rsidR="0011315D">
        <w:rPr>
          <w:b/>
          <w:bCs/>
          <w:szCs w:val="21"/>
          <w:lang w:val="en-US"/>
        </w:rPr>
        <w:t>5</w:t>
      </w:r>
      <w:r>
        <w:rPr>
          <w:b/>
          <w:bCs/>
          <w:szCs w:val="21"/>
          <w:lang w:val="en-US"/>
        </w:rPr>
        <w:t xml:space="preserve"> should be supported as </w:t>
      </w:r>
      <w:r w:rsidR="00FF2C9A">
        <w:rPr>
          <w:b/>
          <w:bCs/>
          <w:szCs w:val="21"/>
          <w:lang w:val="en-US"/>
        </w:rPr>
        <w:t xml:space="preserve">a </w:t>
      </w:r>
      <w:r>
        <w:rPr>
          <w:b/>
          <w:bCs/>
          <w:szCs w:val="21"/>
          <w:lang w:val="en-US"/>
        </w:rPr>
        <w:t>basic FG for Rel-17 SL enhancement</w:t>
      </w:r>
    </w:p>
    <w:tbl>
      <w:tblPr>
        <w:tblStyle w:val="TableGrid"/>
        <w:tblW w:w="5000" w:type="pct"/>
        <w:tblLook w:val="04A0" w:firstRow="1" w:lastRow="0" w:firstColumn="1" w:lastColumn="0" w:noHBand="0" w:noVBand="1"/>
      </w:tblPr>
      <w:tblGrid>
        <w:gridCol w:w="2265"/>
        <w:gridCol w:w="20118"/>
      </w:tblGrid>
      <w:tr w:rsidR="00551719" w:rsidRPr="007F0249" w14:paraId="3E3EA4EF" w14:textId="77777777" w:rsidTr="00983935">
        <w:tc>
          <w:tcPr>
            <w:tcW w:w="506" w:type="pct"/>
            <w:shd w:val="clear" w:color="auto" w:fill="F2F2F2" w:themeFill="background1" w:themeFillShade="F2"/>
          </w:tcPr>
          <w:p w14:paraId="47E7CF96"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31380BD"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51719" w:rsidRPr="007F0249" w14:paraId="648EF59E" w14:textId="77777777" w:rsidTr="00983935">
        <w:tc>
          <w:tcPr>
            <w:tcW w:w="506" w:type="pct"/>
          </w:tcPr>
          <w:p w14:paraId="044A293D" w14:textId="25D012A3" w:rsidR="00551719" w:rsidRPr="007F0249" w:rsidRDefault="0035410A" w:rsidP="00983935">
            <w:pPr>
              <w:spacing w:after="0"/>
              <w:jc w:val="both"/>
              <w:rPr>
                <w:szCs w:val="21"/>
                <w:lang w:val="en-US"/>
              </w:rPr>
            </w:pPr>
            <w:r>
              <w:rPr>
                <w:szCs w:val="21"/>
                <w:lang w:val="en-US"/>
              </w:rPr>
              <w:t>Qualcomm</w:t>
            </w:r>
          </w:p>
        </w:tc>
        <w:tc>
          <w:tcPr>
            <w:tcW w:w="4494" w:type="pct"/>
          </w:tcPr>
          <w:p w14:paraId="2C1CB66B" w14:textId="5383597E" w:rsidR="00551719" w:rsidRPr="003B1235" w:rsidRDefault="0035410A" w:rsidP="00983935">
            <w:pPr>
              <w:spacing w:after="0"/>
              <w:rPr>
                <w:rFonts w:ascii="Calibri" w:eastAsia="MS PGothic" w:hAnsi="Calibri" w:cs="Calibri"/>
                <w:color w:val="000000"/>
                <w:szCs w:val="21"/>
                <w:lang w:val="en-US"/>
              </w:rPr>
            </w:pPr>
            <w:r w:rsidRPr="003B1235">
              <w:rPr>
                <w:rFonts w:ascii="Calibri" w:eastAsia="MS PGothic" w:hAnsi="Calibri" w:cs="Calibri"/>
                <w:color w:val="000000"/>
                <w:szCs w:val="21"/>
                <w:lang w:val="en-US"/>
              </w:rPr>
              <w:t>No, as commented in our reply to 2-3, the features in Release-17 are independent and there is no need to introduce a basic feature group.</w:t>
            </w:r>
          </w:p>
        </w:tc>
      </w:tr>
      <w:tr w:rsidR="00551719" w:rsidRPr="007F0249" w14:paraId="3B6A1125" w14:textId="77777777" w:rsidTr="00983935">
        <w:tc>
          <w:tcPr>
            <w:tcW w:w="506" w:type="pct"/>
          </w:tcPr>
          <w:p w14:paraId="5B71AAEE" w14:textId="22D9EA88" w:rsidR="00551719" w:rsidRPr="007F0249" w:rsidRDefault="00262F50" w:rsidP="00983935">
            <w:pPr>
              <w:spacing w:after="0"/>
              <w:jc w:val="both"/>
              <w:rPr>
                <w:szCs w:val="21"/>
                <w:lang w:val="en-US"/>
              </w:rPr>
            </w:pPr>
            <w:r>
              <w:rPr>
                <w:szCs w:val="21"/>
                <w:lang w:val="en-US"/>
              </w:rPr>
              <w:t>NTT DOCOMO</w:t>
            </w:r>
          </w:p>
        </w:tc>
        <w:tc>
          <w:tcPr>
            <w:tcW w:w="4494" w:type="pct"/>
          </w:tcPr>
          <w:p w14:paraId="32B741F5" w14:textId="29039C63" w:rsidR="00551719" w:rsidRPr="007F0249" w:rsidRDefault="00262F50" w:rsidP="00983935">
            <w:pPr>
              <w:tabs>
                <w:tab w:val="left" w:pos="1800"/>
              </w:tabs>
              <w:spacing w:after="0"/>
              <w:rPr>
                <w:rFonts w:ascii="Times" w:eastAsia="Batang" w:hAnsi="Times"/>
                <w:iCs/>
                <w:szCs w:val="21"/>
                <w:lang w:eastAsia="zh-CN"/>
              </w:rPr>
            </w:pPr>
            <w:r>
              <w:rPr>
                <w:rFonts w:ascii="Times" w:eastAsia="Batang" w:hAnsi="Times"/>
                <w:iCs/>
                <w:szCs w:val="21"/>
                <w:lang w:eastAsia="zh-CN"/>
              </w:rPr>
              <w:t>Inter-UE coordination would be an optional feature. It cannot be a basic FG.</w:t>
            </w:r>
          </w:p>
        </w:tc>
      </w:tr>
      <w:tr w:rsidR="00551719" w:rsidRPr="007F0249" w14:paraId="6CECE34F" w14:textId="77777777" w:rsidTr="00983935">
        <w:tc>
          <w:tcPr>
            <w:tcW w:w="506" w:type="pct"/>
          </w:tcPr>
          <w:p w14:paraId="6F209AAB" w14:textId="56F106D5" w:rsidR="00551719" w:rsidRPr="007F0249" w:rsidRDefault="008D196A" w:rsidP="00983935">
            <w:pPr>
              <w:spacing w:after="0"/>
              <w:jc w:val="both"/>
              <w:rPr>
                <w:rFonts w:eastAsia="SimSun"/>
                <w:szCs w:val="21"/>
                <w:lang w:val="en-US" w:eastAsia="zh-CN"/>
              </w:rPr>
            </w:pPr>
            <w:r>
              <w:rPr>
                <w:rFonts w:eastAsia="SimSun"/>
                <w:szCs w:val="21"/>
                <w:lang w:val="en-US" w:eastAsia="zh-CN"/>
              </w:rPr>
              <w:t>vivo</w:t>
            </w:r>
          </w:p>
        </w:tc>
        <w:tc>
          <w:tcPr>
            <w:tcW w:w="4494" w:type="pct"/>
          </w:tcPr>
          <w:p w14:paraId="50DA9758" w14:textId="7C2076F6" w:rsidR="00551719" w:rsidRPr="007F0249" w:rsidRDefault="008D196A" w:rsidP="00983935">
            <w:pPr>
              <w:tabs>
                <w:tab w:val="num" w:pos="1800"/>
              </w:tabs>
              <w:spacing w:after="0"/>
              <w:rPr>
                <w:rFonts w:ascii="Times" w:eastAsia="SimSun" w:hAnsi="Times"/>
                <w:iCs/>
                <w:szCs w:val="21"/>
                <w:lang w:eastAsia="zh-CN"/>
              </w:rPr>
            </w:pPr>
            <w:r>
              <w:rPr>
                <w:rFonts w:ascii="Times" w:eastAsia="SimSun" w:hAnsi="Times"/>
                <w:iCs/>
                <w:szCs w:val="21"/>
                <w:lang w:eastAsia="zh-CN"/>
              </w:rPr>
              <w:t>At least we don’t think it should be a basic FG for power saving UE.</w:t>
            </w:r>
          </w:p>
        </w:tc>
      </w:tr>
      <w:tr w:rsidR="00D607C3" w:rsidRPr="007F0249" w14:paraId="320BDA36" w14:textId="77777777" w:rsidTr="00983935">
        <w:tc>
          <w:tcPr>
            <w:tcW w:w="506" w:type="pct"/>
          </w:tcPr>
          <w:p w14:paraId="6F644396" w14:textId="635A98C5" w:rsidR="00D607C3" w:rsidRPr="00D607C3" w:rsidRDefault="00D607C3" w:rsidP="00983935">
            <w:pPr>
              <w:jc w:val="both"/>
              <w:rPr>
                <w:rFonts w:eastAsia="Malgun Gothic"/>
                <w:szCs w:val="21"/>
                <w:lang w:val="en-US" w:eastAsia="ko-KR"/>
              </w:rPr>
            </w:pPr>
            <w:r>
              <w:rPr>
                <w:rFonts w:eastAsia="Malgun Gothic" w:hint="eastAsia"/>
                <w:szCs w:val="21"/>
                <w:lang w:val="en-US" w:eastAsia="ko-KR"/>
              </w:rPr>
              <w:t>Samsung</w:t>
            </w:r>
          </w:p>
        </w:tc>
        <w:tc>
          <w:tcPr>
            <w:tcW w:w="4494" w:type="pct"/>
          </w:tcPr>
          <w:p w14:paraId="7481C913" w14:textId="32F191CB" w:rsidR="00D607C3" w:rsidRDefault="00D607C3" w:rsidP="00983935">
            <w:pPr>
              <w:tabs>
                <w:tab w:val="num" w:pos="1800"/>
              </w:tabs>
              <w:rPr>
                <w:rFonts w:ascii="Times" w:eastAsia="SimSun" w:hAnsi="Times"/>
                <w:iCs/>
                <w:szCs w:val="21"/>
                <w:lang w:eastAsia="zh-CN"/>
              </w:rPr>
            </w:pPr>
            <w:r w:rsidRPr="001C5748">
              <w:rPr>
                <w:rFonts w:eastAsia="MS PGothic"/>
                <w:color w:val="000000"/>
                <w:sz w:val="22"/>
                <w:szCs w:val="22"/>
                <w:lang w:val="en-US"/>
              </w:rPr>
              <w:t>No</w:t>
            </w:r>
            <w:r>
              <w:rPr>
                <w:rFonts w:eastAsia="MS PGothic"/>
                <w:color w:val="000000"/>
                <w:sz w:val="22"/>
                <w:szCs w:val="22"/>
                <w:lang w:val="en-US"/>
              </w:rPr>
              <w:t xml:space="preserve"> this feature should not be a basic FG because it will not be supported by Type A UEs performing only random-based Mode 2 resource selection with no sensing capability.</w:t>
            </w:r>
          </w:p>
        </w:tc>
      </w:tr>
      <w:tr w:rsidR="00952547" w14:paraId="75E5A5DF" w14:textId="77777777" w:rsidTr="00C22BC8">
        <w:tc>
          <w:tcPr>
            <w:tcW w:w="506" w:type="pct"/>
          </w:tcPr>
          <w:p w14:paraId="5DBCE3BB" w14:textId="77777777" w:rsidR="00952547" w:rsidRDefault="00952547" w:rsidP="00C22BC8">
            <w:pPr>
              <w:spacing w:after="0"/>
              <w:jc w:val="both"/>
              <w:rPr>
                <w:rFonts w:eastAsia="SimSun"/>
                <w:szCs w:val="21"/>
                <w:lang w:val="en-US" w:eastAsia="zh-CN"/>
              </w:rPr>
            </w:pPr>
            <w:r>
              <w:rPr>
                <w:rFonts w:eastAsia="SimSun"/>
                <w:szCs w:val="21"/>
                <w:lang w:val="en-US" w:eastAsia="zh-CN"/>
              </w:rPr>
              <w:t>ZTE, Sanechips</w:t>
            </w:r>
          </w:p>
        </w:tc>
        <w:tc>
          <w:tcPr>
            <w:tcW w:w="4494" w:type="pct"/>
          </w:tcPr>
          <w:p w14:paraId="3279635D" w14:textId="77777777" w:rsidR="00952547" w:rsidRDefault="00952547" w:rsidP="00C22BC8">
            <w:pPr>
              <w:spacing w:after="0"/>
              <w:rPr>
                <w:rFonts w:eastAsia="SimSun"/>
                <w:color w:val="000000"/>
                <w:szCs w:val="21"/>
                <w:lang w:val="en-US" w:eastAsia="zh-CN"/>
              </w:rPr>
            </w:pPr>
            <w:r>
              <w:rPr>
                <w:rFonts w:eastAsia="SimSun"/>
                <w:color w:val="000000"/>
                <w:szCs w:val="21"/>
                <w:lang w:val="en-US" w:eastAsia="zh-CN"/>
              </w:rPr>
              <w:t>Prefer to have this as optional</w:t>
            </w:r>
          </w:p>
        </w:tc>
      </w:tr>
      <w:tr w:rsidR="00952547" w:rsidRPr="007F0249" w14:paraId="74C8FDC8" w14:textId="77777777" w:rsidTr="00983935">
        <w:tc>
          <w:tcPr>
            <w:tcW w:w="506" w:type="pct"/>
          </w:tcPr>
          <w:p w14:paraId="3649A144" w14:textId="7A61A6F6" w:rsidR="00952547" w:rsidRPr="00952547" w:rsidRDefault="00C22BC8" w:rsidP="00983935">
            <w:pPr>
              <w:jc w:val="both"/>
              <w:rPr>
                <w:rFonts w:eastAsia="Malgun Gothic"/>
                <w:szCs w:val="21"/>
                <w:lang w:eastAsia="ko-KR"/>
              </w:rPr>
            </w:pPr>
            <w:r>
              <w:rPr>
                <w:rFonts w:eastAsia="Malgun Gothic"/>
                <w:szCs w:val="21"/>
                <w:lang w:eastAsia="ko-KR"/>
              </w:rPr>
              <w:t>Intel</w:t>
            </w:r>
          </w:p>
        </w:tc>
        <w:tc>
          <w:tcPr>
            <w:tcW w:w="4494" w:type="pct"/>
          </w:tcPr>
          <w:p w14:paraId="41BC6DB1" w14:textId="1DD4EC35" w:rsidR="00952547" w:rsidRPr="001C5748" w:rsidRDefault="00C22BC8" w:rsidP="00983935">
            <w:pPr>
              <w:tabs>
                <w:tab w:val="num" w:pos="1800"/>
              </w:tabs>
              <w:rPr>
                <w:rFonts w:eastAsia="MS PGothic"/>
                <w:color w:val="000000"/>
                <w:sz w:val="22"/>
                <w:szCs w:val="22"/>
                <w:lang w:val="en-US"/>
              </w:rPr>
            </w:pPr>
            <w:r>
              <w:rPr>
                <w:rFonts w:eastAsia="MS PGothic"/>
                <w:color w:val="000000"/>
                <w:sz w:val="22"/>
                <w:szCs w:val="22"/>
                <w:lang w:val="en-US"/>
              </w:rPr>
              <w:t>Optional</w:t>
            </w:r>
          </w:p>
        </w:tc>
      </w:tr>
      <w:tr w:rsidR="000F60FD" w:rsidRPr="007F0249" w14:paraId="70BD7883" w14:textId="77777777" w:rsidTr="00983935">
        <w:tc>
          <w:tcPr>
            <w:tcW w:w="506" w:type="pct"/>
          </w:tcPr>
          <w:p w14:paraId="2A093AB3" w14:textId="02423B97" w:rsidR="000F60FD" w:rsidRPr="000F60FD" w:rsidRDefault="000F60FD" w:rsidP="00983935">
            <w:pPr>
              <w:jc w:val="both"/>
              <w:rPr>
                <w:rFonts w:eastAsia="SimSun"/>
                <w:szCs w:val="21"/>
                <w:lang w:eastAsia="zh-CN"/>
              </w:rPr>
            </w:pPr>
            <w:r>
              <w:rPr>
                <w:rFonts w:eastAsia="SimSun" w:hint="eastAsia"/>
                <w:szCs w:val="21"/>
                <w:lang w:eastAsia="zh-CN"/>
              </w:rPr>
              <w:t>Xiaomi</w:t>
            </w:r>
          </w:p>
        </w:tc>
        <w:tc>
          <w:tcPr>
            <w:tcW w:w="4494" w:type="pct"/>
          </w:tcPr>
          <w:p w14:paraId="3F1DAE88" w14:textId="36EA76FC" w:rsidR="000F60FD" w:rsidRPr="000F60FD" w:rsidRDefault="000F60FD" w:rsidP="00983935">
            <w:pPr>
              <w:tabs>
                <w:tab w:val="num" w:pos="1800"/>
              </w:tabs>
              <w:rPr>
                <w:rFonts w:eastAsia="SimSun"/>
                <w:color w:val="000000"/>
                <w:sz w:val="22"/>
                <w:szCs w:val="22"/>
                <w:lang w:val="en-US" w:eastAsia="zh-CN"/>
              </w:rPr>
            </w:pPr>
            <w:r>
              <w:rPr>
                <w:rFonts w:eastAsia="SimSun"/>
                <w:color w:val="000000"/>
                <w:sz w:val="22"/>
                <w:szCs w:val="22"/>
                <w:lang w:val="en-US" w:eastAsia="zh-CN"/>
              </w:rPr>
              <w:t>Prefer to setting it as optional FG.</w:t>
            </w:r>
          </w:p>
        </w:tc>
      </w:tr>
      <w:tr w:rsidR="007E68B9" w:rsidRPr="007F0249" w14:paraId="18143570" w14:textId="77777777" w:rsidTr="00983935">
        <w:tc>
          <w:tcPr>
            <w:tcW w:w="506" w:type="pct"/>
          </w:tcPr>
          <w:p w14:paraId="1838A50F" w14:textId="47EC900B" w:rsidR="007E68B9" w:rsidRDefault="007E68B9" w:rsidP="007E68B9">
            <w:pPr>
              <w:jc w:val="both"/>
              <w:rPr>
                <w:rFonts w:eastAsia="SimSun"/>
                <w:szCs w:val="21"/>
                <w:lang w:eastAsia="zh-CN"/>
              </w:rPr>
            </w:pPr>
            <w:r w:rsidRPr="00537462">
              <w:rPr>
                <w:szCs w:val="21"/>
                <w:lang w:val="en-US"/>
              </w:rPr>
              <w:t>Huawei, HiSilicon</w:t>
            </w:r>
          </w:p>
        </w:tc>
        <w:tc>
          <w:tcPr>
            <w:tcW w:w="4494" w:type="pct"/>
          </w:tcPr>
          <w:p w14:paraId="595EC100" w14:textId="77777777" w:rsidR="007E68B9" w:rsidRDefault="007E68B9" w:rsidP="007E68B9">
            <w:pPr>
              <w:spacing w:after="0"/>
              <w:rPr>
                <w:rFonts w:eastAsia="MS PGothic"/>
                <w:color w:val="000000"/>
                <w:szCs w:val="21"/>
                <w:lang w:val="en-US"/>
              </w:rPr>
            </w:pPr>
            <w:r>
              <w:rPr>
                <w:rFonts w:eastAsia="MS PGothic"/>
                <w:color w:val="000000"/>
                <w:szCs w:val="21"/>
                <w:lang w:val="en-US"/>
              </w:rPr>
              <w:t>No.</w:t>
            </w:r>
          </w:p>
          <w:p w14:paraId="5020DEE7" w14:textId="231EF006" w:rsidR="007E68B9" w:rsidRDefault="007E68B9" w:rsidP="007E68B9">
            <w:pPr>
              <w:tabs>
                <w:tab w:val="num" w:pos="1800"/>
              </w:tabs>
              <w:rPr>
                <w:rFonts w:eastAsia="SimSun"/>
                <w:color w:val="000000"/>
                <w:sz w:val="22"/>
                <w:szCs w:val="22"/>
                <w:lang w:val="en-US" w:eastAsia="zh-CN"/>
              </w:rPr>
            </w:pPr>
            <w:r w:rsidRPr="00537462">
              <w:rPr>
                <w:rFonts w:eastAsia="MS PGothic"/>
                <w:color w:val="000000"/>
                <w:szCs w:val="21"/>
                <w:lang w:val="en-US"/>
              </w:rPr>
              <w:t xml:space="preserve">A </w:t>
            </w:r>
            <w:r>
              <w:rPr>
                <w:rFonts w:eastAsia="MS PGothic"/>
                <w:color w:val="000000"/>
                <w:szCs w:val="21"/>
                <w:lang w:val="en-US"/>
              </w:rPr>
              <w:t>“</w:t>
            </w:r>
            <w:r w:rsidRPr="00537462">
              <w:rPr>
                <w:rFonts w:eastAsia="MS PGothic"/>
                <w:color w:val="000000"/>
                <w:szCs w:val="21"/>
                <w:lang w:val="en-US"/>
              </w:rPr>
              <w:t>later</w:t>
            </w:r>
            <w:r>
              <w:rPr>
                <w:rFonts w:eastAsia="MS PGothic"/>
                <w:color w:val="000000"/>
                <w:szCs w:val="21"/>
                <w:lang w:val="en-US"/>
              </w:rPr>
              <w:t>”</w:t>
            </w:r>
            <w:r w:rsidRPr="00537462">
              <w:rPr>
                <w:rFonts w:eastAsia="MS PGothic"/>
                <w:color w:val="000000"/>
                <w:szCs w:val="21"/>
                <w:lang w:val="en-US"/>
              </w:rPr>
              <w:t xml:space="preserve"> release</w:t>
            </w:r>
            <w:r>
              <w:rPr>
                <w:rFonts w:eastAsia="MS PGothic"/>
                <w:color w:val="000000"/>
                <w:szCs w:val="21"/>
                <w:lang w:val="en-US"/>
              </w:rPr>
              <w:t>, in this case wrt Rel-16 NR V2X,</w:t>
            </w:r>
            <w:r w:rsidRPr="00537462">
              <w:rPr>
                <w:rFonts w:eastAsia="MS PGothic"/>
                <w:color w:val="000000"/>
                <w:szCs w:val="21"/>
                <w:lang w:val="en-US"/>
              </w:rPr>
              <w:t xml:space="preserve"> should not usually consider basic FGs for a feature because it can delay implementation</w:t>
            </w:r>
            <w:r>
              <w:rPr>
                <w:rFonts w:eastAsia="MS PGothic"/>
                <w:color w:val="000000"/>
                <w:szCs w:val="21"/>
                <w:lang w:val="en-US"/>
              </w:rPr>
              <w:t xml:space="preserve"> of unconnected FGs. There need not be any association between implementing the newly introduced R17 inter-UE coordination features and implementing power saving features</w:t>
            </w:r>
            <w:r w:rsidRPr="00537462">
              <w:rPr>
                <w:rFonts w:eastAsia="MS PGothic"/>
                <w:color w:val="000000"/>
                <w:szCs w:val="21"/>
                <w:lang w:val="en-US"/>
              </w:rPr>
              <w:t>.</w:t>
            </w:r>
            <w:r>
              <w:rPr>
                <w:rFonts w:eastAsia="MS PGothic"/>
                <w:color w:val="000000"/>
                <w:szCs w:val="21"/>
                <w:lang w:val="en-US"/>
              </w:rPr>
              <w:t xml:space="preserve"> </w:t>
            </w:r>
          </w:p>
        </w:tc>
      </w:tr>
      <w:tr w:rsidR="00FF60E3" w:rsidRPr="007F0249" w14:paraId="33B917ED" w14:textId="77777777" w:rsidTr="00983935">
        <w:tc>
          <w:tcPr>
            <w:tcW w:w="506" w:type="pct"/>
          </w:tcPr>
          <w:p w14:paraId="5C5D959F" w14:textId="48892BB2" w:rsidR="00FF60E3" w:rsidRPr="00537462" w:rsidRDefault="00FF60E3" w:rsidP="00FF60E3">
            <w:pPr>
              <w:jc w:val="both"/>
              <w:rPr>
                <w:szCs w:val="21"/>
                <w:lang w:val="en-US"/>
              </w:rPr>
            </w:pPr>
            <w:r>
              <w:rPr>
                <w:rFonts w:eastAsia="Malgun Gothic"/>
                <w:szCs w:val="21"/>
                <w:lang w:eastAsia="ko-KR"/>
              </w:rPr>
              <w:t xml:space="preserve">Lenovo/Motorola Mobility </w:t>
            </w:r>
          </w:p>
        </w:tc>
        <w:tc>
          <w:tcPr>
            <w:tcW w:w="4494" w:type="pct"/>
          </w:tcPr>
          <w:p w14:paraId="0D41E349" w14:textId="515E292D" w:rsidR="00FF60E3" w:rsidRDefault="00FF60E3" w:rsidP="00FF60E3">
            <w:pPr>
              <w:rPr>
                <w:rFonts w:eastAsia="MS PGothic"/>
                <w:color w:val="000000"/>
                <w:szCs w:val="21"/>
                <w:lang w:val="en-US"/>
              </w:rPr>
            </w:pPr>
            <w:r>
              <w:rPr>
                <w:rFonts w:eastAsia="MS PGothic"/>
                <w:color w:val="000000"/>
                <w:sz w:val="22"/>
                <w:szCs w:val="22"/>
                <w:lang w:val="en-US"/>
              </w:rPr>
              <w:t xml:space="preserve">Optional </w:t>
            </w:r>
          </w:p>
        </w:tc>
      </w:tr>
      <w:tr w:rsidR="008F03F2" w:rsidRPr="007F0249" w14:paraId="3B2926F0" w14:textId="77777777" w:rsidTr="008F03F2">
        <w:tc>
          <w:tcPr>
            <w:tcW w:w="506" w:type="pct"/>
          </w:tcPr>
          <w:p w14:paraId="0B59C4F5" w14:textId="77777777" w:rsidR="008F03F2" w:rsidRPr="00DB3958" w:rsidRDefault="008F03F2" w:rsidP="00D165B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ATT, GOHIGH</w:t>
            </w:r>
          </w:p>
        </w:tc>
        <w:tc>
          <w:tcPr>
            <w:tcW w:w="4494" w:type="pct"/>
          </w:tcPr>
          <w:p w14:paraId="0DE59245" w14:textId="5A7F8028" w:rsidR="008F03F2" w:rsidRPr="00DB3958" w:rsidRDefault="008F03F2" w:rsidP="00D165BB">
            <w:pPr>
              <w:rPr>
                <w:rFonts w:eastAsia="SimSun"/>
                <w:color w:val="000000"/>
                <w:szCs w:val="21"/>
                <w:lang w:val="en-US" w:eastAsia="zh-CN"/>
              </w:rPr>
            </w:pPr>
            <w:r>
              <w:rPr>
                <w:rFonts w:eastAsia="SimSun"/>
                <w:color w:val="000000"/>
                <w:szCs w:val="21"/>
                <w:lang w:val="en-US" w:eastAsia="zh-CN"/>
              </w:rPr>
              <w:t>Prefer as an optional FG.</w:t>
            </w:r>
          </w:p>
        </w:tc>
      </w:tr>
      <w:tr w:rsidR="003B29A7" w:rsidRPr="007F0249" w14:paraId="578BEFD8" w14:textId="77777777" w:rsidTr="008F03F2">
        <w:tc>
          <w:tcPr>
            <w:tcW w:w="506" w:type="pct"/>
          </w:tcPr>
          <w:p w14:paraId="356F3CD0" w14:textId="338242FE" w:rsidR="003B29A7" w:rsidRDefault="003B29A7" w:rsidP="003B29A7">
            <w:pPr>
              <w:jc w:val="both"/>
              <w:rPr>
                <w:rFonts w:eastAsia="SimSun"/>
                <w:szCs w:val="21"/>
                <w:lang w:val="en-US" w:eastAsia="zh-CN"/>
              </w:rPr>
            </w:pPr>
            <w:r>
              <w:rPr>
                <w:szCs w:val="21"/>
              </w:rPr>
              <w:t>Ericsson</w:t>
            </w:r>
          </w:p>
        </w:tc>
        <w:tc>
          <w:tcPr>
            <w:tcW w:w="4494" w:type="pct"/>
          </w:tcPr>
          <w:p w14:paraId="077CBDD9" w14:textId="2750D6ED" w:rsidR="003B29A7" w:rsidRDefault="003B29A7" w:rsidP="003B29A7">
            <w:pPr>
              <w:rPr>
                <w:rFonts w:eastAsia="SimSun"/>
                <w:color w:val="000000"/>
                <w:szCs w:val="21"/>
                <w:lang w:val="en-US" w:eastAsia="zh-CN"/>
              </w:rPr>
            </w:pPr>
            <w:r>
              <w:rPr>
                <w:rFonts w:ascii="MS PGothic" w:eastAsia="MS PGothic" w:hAnsi="MS PGothic" w:cs="MS PGothic"/>
                <w:color w:val="000000"/>
                <w:szCs w:val="21"/>
              </w:rPr>
              <w:t>The FGs related to inter-UE coordination do not need to be defined as basic FG for Rel-17 SL</w:t>
            </w:r>
          </w:p>
        </w:tc>
      </w:tr>
      <w:tr w:rsidR="007F1FF3" w:rsidRPr="007F0249" w14:paraId="6D23A93C" w14:textId="77777777" w:rsidTr="008F03F2">
        <w:tc>
          <w:tcPr>
            <w:tcW w:w="506" w:type="pct"/>
          </w:tcPr>
          <w:p w14:paraId="076D9BFE" w14:textId="726F3FBB" w:rsidR="007F1FF3" w:rsidRDefault="007F1FF3" w:rsidP="007F1FF3">
            <w:pPr>
              <w:jc w:val="both"/>
              <w:rPr>
                <w:szCs w:val="21"/>
              </w:rPr>
            </w:pPr>
            <w:r>
              <w:rPr>
                <w:szCs w:val="21"/>
                <w:lang w:val="en-US"/>
              </w:rPr>
              <w:t>Futurewei</w:t>
            </w:r>
          </w:p>
        </w:tc>
        <w:tc>
          <w:tcPr>
            <w:tcW w:w="4494" w:type="pct"/>
          </w:tcPr>
          <w:p w14:paraId="130620C4" w14:textId="30ECEF6E" w:rsidR="007F1FF3" w:rsidRDefault="007F1FF3" w:rsidP="007F1FF3">
            <w:pPr>
              <w:rPr>
                <w:rFonts w:ascii="MS PGothic" w:eastAsia="MS PGothic" w:hAnsi="MS PGothic" w:cs="MS PGothic"/>
                <w:color w:val="000000"/>
                <w:szCs w:val="21"/>
              </w:rPr>
            </w:pPr>
            <w:r>
              <w:rPr>
                <w:rFonts w:eastAsia="Times New Roman"/>
                <w:color w:val="000000"/>
                <w:szCs w:val="24"/>
              </w:rPr>
              <w:t xml:space="preserve">At the current stage, </w:t>
            </w:r>
            <w:r>
              <w:rPr>
                <w:szCs w:val="21"/>
                <w:lang w:val="en-US"/>
              </w:rPr>
              <w:t>w</w:t>
            </w:r>
            <w:r w:rsidRPr="00F80508">
              <w:rPr>
                <w:szCs w:val="21"/>
                <w:lang w:val="en-US"/>
              </w:rPr>
              <w:t xml:space="preserve">e </w:t>
            </w:r>
            <w:r>
              <w:rPr>
                <w:szCs w:val="21"/>
                <w:lang w:val="en-US"/>
              </w:rPr>
              <w:t xml:space="preserve">are ok to </w:t>
            </w:r>
            <w:r w:rsidRPr="00F80508">
              <w:rPr>
                <w:szCs w:val="21"/>
                <w:lang w:val="en-US"/>
              </w:rPr>
              <w:t>have it as an optional feature.</w:t>
            </w:r>
          </w:p>
        </w:tc>
      </w:tr>
      <w:tr w:rsidR="00EE6A7F" w:rsidRPr="007F0249" w14:paraId="4BC43E07" w14:textId="77777777" w:rsidTr="008F03F2">
        <w:tc>
          <w:tcPr>
            <w:tcW w:w="506" w:type="pct"/>
          </w:tcPr>
          <w:p w14:paraId="0081B323" w14:textId="41015396" w:rsidR="00EE6A7F" w:rsidRDefault="00EE6A7F" w:rsidP="00EE6A7F">
            <w:pPr>
              <w:jc w:val="both"/>
              <w:rPr>
                <w:szCs w:val="21"/>
                <w:lang w:val="en-US"/>
              </w:rPr>
            </w:pPr>
            <w:r>
              <w:rPr>
                <w:szCs w:val="21"/>
              </w:rPr>
              <w:t>Apple</w:t>
            </w:r>
          </w:p>
        </w:tc>
        <w:tc>
          <w:tcPr>
            <w:tcW w:w="4494" w:type="pct"/>
          </w:tcPr>
          <w:p w14:paraId="0AC1E6E9" w14:textId="6AF07602" w:rsidR="00EE6A7F" w:rsidRDefault="00EE6A7F" w:rsidP="00EE6A7F">
            <w:pPr>
              <w:rPr>
                <w:rFonts w:eastAsia="Times New Roman"/>
                <w:color w:val="000000"/>
                <w:szCs w:val="24"/>
              </w:rPr>
            </w:pPr>
            <w:r w:rsidRPr="008D1266">
              <w:rPr>
                <w:rFonts w:eastAsia="SimSun"/>
                <w:color w:val="000000"/>
                <w:szCs w:val="21"/>
                <w:lang w:val="en-US" w:eastAsia="zh-CN"/>
              </w:rPr>
              <w:t>It does not have to be a basic FG.</w:t>
            </w:r>
          </w:p>
        </w:tc>
      </w:tr>
      <w:tr w:rsidR="00B406E2" w:rsidRPr="007F0249" w14:paraId="122C36B5" w14:textId="77777777" w:rsidTr="008F03F2">
        <w:tc>
          <w:tcPr>
            <w:tcW w:w="506" w:type="pct"/>
          </w:tcPr>
          <w:p w14:paraId="76072160" w14:textId="4D921EBA" w:rsidR="00B406E2" w:rsidRDefault="00B406E2" w:rsidP="00EE6A7F">
            <w:pPr>
              <w:jc w:val="both"/>
              <w:rPr>
                <w:szCs w:val="21"/>
              </w:rPr>
            </w:pPr>
            <w:r>
              <w:rPr>
                <w:rFonts w:hint="eastAsia"/>
                <w:szCs w:val="21"/>
              </w:rPr>
              <w:t>F</w:t>
            </w:r>
            <w:r>
              <w:rPr>
                <w:szCs w:val="21"/>
              </w:rPr>
              <w:t>L2</w:t>
            </w:r>
          </w:p>
        </w:tc>
        <w:tc>
          <w:tcPr>
            <w:tcW w:w="4494" w:type="pct"/>
          </w:tcPr>
          <w:p w14:paraId="13D56356" w14:textId="77777777" w:rsidR="00B406E2" w:rsidRDefault="00B406E2" w:rsidP="00EE6A7F">
            <w:pPr>
              <w:rPr>
                <w:rFonts w:eastAsiaTheme="minorEastAsia"/>
                <w:color w:val="000000"/>
                <w:szCs w:val="21"/>
                <w:lang w:val="en-US"/>
              </w:rPr>
            </w:pPr>
            <w:r>
              <w:rPr>
                <w:rFonts w:eastAsiaTheme="minorEastAsia" w:hint="eastAsia"/>
                <w:color w:val="000000"/>
                <w:szCs w:val="21"/>
                <w:lang w:val="en-US"/>
              </w:rPr>
              <w:t>A</w:t>
            </w:r>
            <w:r>
              <w:rPr>
                <w:rFonts w:eastAsiaTheme="minorEastAsia"/>
                <w:color w:val="000000"/>
                <w:szCs w:val="21"/>
                <w:lang w:val="en-US"/>
              </w:rPr>
              <w:t>ccording to the comments provided so far, all companies don’t think FG 32-</w:t>
            </w:r>
            <w:r w:rsidR="00605147">
              <w:rPr>
                <w:rFonts w:eastAsiaTheme="minorEastAsia"/>
                <w:color w:val="000000"/>
                <w:szCs w:val="21"/>
                <w:lang w:val="en-US"/>
              </w:rPr>
              <w:t>5</w:t>
            </w:r>
            <w:r>
              <w:rPr>
                <w:rFonts w:eastAsiaTheme="minorEastAsia"/>
                <w:color w:val="000000"/>
                <w:szCs w:val="21"/>
                <w:lang w:val="en-US"/>
              </w:rPr>
              <w:t xml:space="preserve"> should be supported </w:t>
            </w:r>
            <w:r w:rsidRPr="00B406E2">
              <w:rPr>
                <w:rFonts w:eastAsiaTheme="minorEastAsia"/>
                <w:color w:val="000000"/>
                <w:szCs w:val="21"/>
                <w:lang w:val="en-US"/>
              </w:rPr>
              <w:t>as a basic FG for Rel-17 SL enhancement</w:t>
            </w:r>
            <w:r w:rsidR="00605147">
              <w:rPr>
                <w:rFonts w:eastAsiaTheme="minorEastAsia"/>
                <w:color w:val="000000"/>
                <w:szCs w:val="21"/>
                <w:lang w:val="en-US"/>
              </w:rPr>
              <w:t>. Therefore, following proposal is made:</w:t>
            </w:r>
          </w:p>
          <w:p w14:paraId="339BB49F" w14:textId="55637192" w:rsidR="00506A82" w:rsidRPr="00FC1662" w:rsidRDefault="00506A82" w:rsidP="00506A82">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w:t>
            </w:r>
            <w:r w:rsidRPr="0095134A">
              <w:rPr>
                <w:b/>
                <w:bCs/>
                <w:szCs w:val="21"/>
                <w:highlight w:val="yellow"/>
                <w:lang w:val="en-US"/>
              </w:rPr>
              <w:t>al 3-</w:t>
            </w:r>
            <w:r w:rsidR="00075A24" w:rsidRPr="0095134A">
              <w:rPr>
                <w:b/>
                <w:bCs/>
                <w:szCs w:val="21"/>
                <w:highlight w:val="yellow"/>
                <w:lang w:val="en-US"/>
              </w:rPr>
              <w:t>2</w:t>
            </w:r>
            <w:r w:rsidRPr="0095134A">
              <w:rPr>
                <w:b/>
                <w:bCs/>
                <w:szCs w:val="21"/>
                <w:highlight w:val="yellow"/>
                <w:lang w:val="en-US"/>
              </w:rPr>
              <w:t>:</w:t>
            </w:r>
          </w:p>
          <w:p w14:paraId="0A985CC9" w14:textId="4332716C" w:rsidR="00605147" w:rsidRPr="000863AC" w:rsidRDefault="00506A82" w:rsidP="000863AC">
            <w:pPr>
              <w:pStyle w:val="ListParagraph"/>
              <w:numPr>
                <w:ilvl w:val="0"/>
                <w:numId w:val="9"/>
              </w:numPr>
              <w:overflowPunct/>
              <w:autoSpaceDE/>
              <w:autoSpaceDN/>
              <w:adjustRightInd/>
              <w:spacing w:afterLines="50" w:after="120"/>
              <w:ind w:leftChars="0" w:left="482" w:hanging="482"/>
              <w:jc w:val="both"/>
              <w:textAlignment w:val="auto"/>
              <w:rPr>
                <w:rFonts w:eastAsiaTheme="minorEastAsia"/>
                <w:szCs w:val="21"/>
                <w:lang w:val="en-US"/>
              </w:rPr>
            </w:pPr>
            <w:r>
              <w:rPr>
                <w:b/>
                <w:bCs/>
                <w:szCs w:val="21"/>
                <w:lang w:val="en-US"/>
              </w:rPr>
              <w:t>The capability for i</w:t>
            </w:r>
            <w:r w:rsidRPr="00506A82">
              <w:rPr>
                <w:b/>
                <w:bCs/>
                <w:szCs w:val="21"/>
                <w:lang w:val="en-US"/>
              </w:rPr>
              <w:t>nter-UE coordination scheme 1 in NR sidelink mode 2</w:t>
            </w:r>
            <w:r>
              <w:rPr>
                <w:b/>
                <w:bCs/>
                <w:szCs w:val="21"/>
                <w:lang w:val="en-US"/>
              </w:rPr>
              <w:t xml:space="preserve"> is not </w:t>
            </w:r>
            <w:r w:rsidRPr="00506A82">
              <w:rPr>
                <w:b/>
                <w:bCs/>
                <w:szCs w:val="21"/>
                <w:lang w:val="en-US"/>
              </w:rPr>
              <w:t>a basic FG for Rel-17 SL enhancement</w:t>
            </w:r>
          </w:p>
        </w:tc>
      </w:tr>
      <w:tr w:rsidR="001D4CBE" w:rsidRPr="007F0249" w14:paraId="7DFDE64E" w14:textId="77777777" w:rsidTr="008F03F2">
        <w:tc>
          <w:tcPr>
            <w:tcW w:w="506" w:type="pct"/>
          </w:tcPr>
          <w:p w14:paraId="618A16FE" w14:textId="0BBE6E23" w:rsidR="001D4CBE" w:rsidRDefault="001D4CBE" w:rsidP="001D4CBE">
            <w:pPr>
              <w:jc w:val="both"/>
              <w:rPr>
                <w:szCs w:val="21"/>
              </w:rPr>
            </w:pPr>
            <w:r>
              <w:rPr>
                <w:szCs w:val="21"/>
              </w:rPr>
              <w:t>Ericsson</w:t>
            </w:r>
          </w:p>
        </w:tc>
        <w:tc>
          <w:tcPr>
            <w:tcW w:w="4494" w:type="pct"/>
          </w:tcPr>
          <w:p w14:paraId="09A0EF02" w14:textId="2393F5FB" w:rsidR="001D4CBE" w:rsidRPr="008D1266" w:rsidRDefault="001D4CBE" w:rsidP="001D4CBE">
            <w:pPr>
              <w:rPr>
                <w:rFonts w:eastAsia="SimSun"/>
                <w:color w:val="000000"/>
                <w:szCs w:val="21"/>
                <w:lang w:val="en-US" w:eastAsia="zh-CN"/>
              </w:rPr>
            </w:pPr>
            <w:r>
              <w:rPr>
                <w:rFonts w:eastAsia="SimSun"/>
                <w:color w:val="000000"/>
                <w:szCs w:val="21"/>
                <w:lang w:eastAsia="zh-CN"/>
              </w:rPr>
              <w:t>We are supportive of the FL proposal.</w:t>
            </w:r>
          </w:p>
        </w:tc>
      </w:tr>
      <w:tr w:rsidR="001D4CBE" w:rsidRPr="007F0249" w14:paraId="4AF3A17D" w14:textId="77777777" w:rsidTr="008F03F2">
        <w:tc>
          <w:tcPr>
            <w:tcW w:w="506" w:type="pct"/>
          </w:tcPr>
          <w:p w14:paraId="6605BF31" w14:textId="23255267" w:rsidR="001D4CBE" w:rsidRDefault="00B0123D" w:rsidP="001D4CBE">
            <w:pPr>
              <w:jc w:val="both"/>
              <w:rPr>
                <w:szCs w:val="21"/>
              </w:rPr>
            </w:pPr>
            <w:r>
              <w:rPr>
                <w:szCs w:val="21"/>
              </w:rPr>
              <w:t>Apple</w:t>
            </w:r>
          </w:p>
        </w:tc>
        <w:tc>
          <w:tcPr>
            <w:tcW w:w="4494" w:type="pct"/>
          </w:tcPr>
          <w:p w14:paraId="05849924" w14:textId="1064A3D2" w:rsidR="001D4CBE" w:rsidRPr="008D1266" w:rsidRDefault="00B0123D" w:rsidP="001D4CBE">
            <w:pPr>
              <w:rPr>
                <w:rFonts w:eastAsia="SimSun"/>
                <w:color w:val="000000"/>
                <w:szCs w:val="21"/>
                <w:lang w:val="en-US" w:eastAsia="zh-CN"/>
              </w:rPr>
            </w:pPr>
            <w:r>
              <w:rPr>
                <w:rFonts w:eastAsia="SimSun"/>
                <w:color w:val="000000"/>
                <w:szCs w:val="21"/>
                <w:lang w:val="en-US" w:eastAsia="zh-CN"/>
              </w:rPr>
              <w:t xml:space="preserve">We support Proposal 3-2. </w:t>
            </w:r>
          </w:p>
        </w:tc>
      </w:tr>
      <w:tr w:rsidR="007B658E" w:rsidRPr="007F0249" w14:paraId="7CEED5BB" w14:textId="77777777" w:rsidTr="008F03F2">
        <w:tc>
          <w:tcPr>
            <w:tcW w:w="506" w:type="pct"/>
          </w:tcPr>
          <w:p w14:paraId="0A8AF2EA" w14:textId="2D9514CA" w:rsidR="007B658E" w:rsidRDefault="007B658E" w:rsidP="007B658E">
            <w:pPr>
              <w:jc w:val="both"/>
              <w:rPr>
                <w:szCs w:val="21"/>
              </w:rPr>
            </w:pPr>
            <w:r>
              <w:rPr>
                <w:szCs w:val="21"/>
              </w:rPr>
              <w:t>Qualcomm2</w:t>
            </w:r>
          </w:p>
        </w:tc>
        <w:tc>
          <w:tcPr>
            <w:tcW w:w="4494" w:type="pct"/>
          </w:tcPr>
          <w:p w14:paraId="4B4B6312" w14:textId="77777777" w:rsidR="007B658E" w:rsidRPr="008D1266" w:rsidRDefault="007B658E" w:rsidP="007B658E">
            <w:pPr>
              <w:rPr>
                <w:rFonts w:eastAsia="SimSun"/>
                <w:color w:val="000000"/>
                <w:szCs w:val="21"/>
                <w:lang w:val="en-US" w:eastAsia="zh-CN"/>
              </w:rPr>
            </w:pPr>
            <w:r>
              <w:rPr>
                <w:rFonts w:eastAsia="SimSun"/>
                <w:color w:val="000000"/>
                <w:szCs w:val="21"/>
                <w:lang w:val="en-US" w:eastAsia="zh-CN"/>
              </w:rPr>
              <w:t>We support the proposal</w:t>
            </w:r>
          </w:p>
          <w:p w14:paraId="0F95B288" w14:textId="77777777" w:rsidR="007B658E" w:rsidRDefault="007B658E" w:rsidP="007B658E">
            <w:pPr>
              <w:rPr>
                <w:rFonts w:eastAsia="SimSun"/>
                <w:color w:val="000000"/>
                <w:szCs w:val="21"/>
                <w:lang w:val="en-US" w:eastAsia="zh-CN"/>
              </w:rPr>
            </w:pPr>
          </w:p>
        </w:tc>
      </w:tr>
      <w:tr w:rsidR="00776F6B" w:rsidRPr="007F0249" w14:paraId="16AC9779" w14:textId="77777777" w:rsidTr="008F03F2">
        <w:tc>
          <w:tcPr>
            <w:tcW w:w="506" w:type="pct"/>
          </w:tcPr>
          <w:p w14:paraId="677B85CB" w14:textId="1A2FF933" w:rsidR="00776F6B" w:rsidRPr="00776F6B" w:rsidRDefault="00776F6B" w:rsidP="007B658E">
            <w:pPr>
              <w:jc w:val="both"/>
              <w:rPr>
                <w:rFonts w:eastAsia="SimSun"/>
                <w:szCs w:val="21"/>
                <w:lang w:eastAsia="zh-CN"/>
              </w:rPr>
            </w:pPr>
            <w:r>
              <w:rPr>
                <w:rFonts w:eastAsia="SimSun" w:hint="eastAsia"/>
                <w:szCs w:val="21"/>
                <w:lang w:eastAsia="zh-CN"/>
              </w:rPr>
              <w:t>O</w:t>
            </w:r>
            <w:r>
              <w:rPr>
                <w:rFonts w:eastAsia="SimSun"/>
                <w:szCs w:val="21"/>
                <w:lang w:eastAsia="zh-CN"/>
              </w:rPr>
              <w:t>PPO</w:t>
            </w:r>
          </w:p>
        </w:tc>
        <w:tc>
          <w:tcPr>
            <w:tcW w:w="4494" w:type="pct"/>
          </w:tcPr>
          <w:p w14:paraId="08C8B3F6" w14:textId="6390E49B" w:rsidR="00776F6B" w:rsidRDefault="00776F6B" w:rsidP="007B658E">
            <w:pPr>
              <w:rPr>
                <w:rFonts w:eastAsia="SimSun"/>
                <w:color w:val="000000"/>
                <w:szCs w:val="21"/>
                <w:lang w:val="en-US" w:eastAsia="zh-CN"/>
              </w:rPr>
            </w:pPr>
            <w:r>
              <w:rPr>
                <w:rFonts w:eastAsia="SimSun"/>
                <w:color w:val="000000"/>
                <w:szCs w:val="21"/>
                <w:lang w:val="en-US" w:eastAsia="zh-CN"/>
              </w:rPr>
              <w:t>We support the proposal</w:t>
            </w:r>
          </w:p>
        </w:tc>
      </w:tr>
      <w:tr w:rsidR="00F61A6E" w:rsidRPr="007F0249" w14:paraId="368610F2" w14:textId="77777777" w:rsidTr="008F03F2">
        <w:tc>
          <w:tcPr>
            <w:tcW w:w="506" w:type="pct"/>
          </w:tcPr>
          <w:p w14:paraId="0518404E" w14:textId="681F4523" w:rsidR="00F61A6E" w:rsidRDefault="00F61A6E" w:rsidP="00F61A6E">
            <w:pPr>
              <w:jc w:val="both"/>
              <w:rPr>
                <w:rFonts w:eastAsia="SimSun"/>
                <w:szCs w:val="21"/>
                <w:lang w:eastAsia="zh-CN"/>
              </w:rPr>
            </w:pPr>
            <w:r>
              <w:rPr>
                <w:szCs w:val="21"/>
              </w:rPr>
              <w:t>Futurewei</w:t>
            </w:r>
          </w:p>
        </w:tc>
        <w:tc>
          <w:tcPr>
            <w:tcW w:w="4494" w:type="pct"/>
          </w:tcPr>
          <w:p w14:paraId="0E67932E" w14:textId="12AC426F" w:rsidR="00F61A6E" w:rsidRDefault="00F61A6E" w:rsidP="00F61A6E">
            <w:pPr>
              <w:rPr>
                <w:rFonts w:eastAsia="SimSun"/>
                <w:color w:val="000000"/>
                <w:szCs w:val="21"/>
                <w:lang w:val="en-US" w:eastAsia="zh-CN"/>
              </w:rPr>
            </w:pPr>
            <w:r>
              <w:rPr>
                <w:rFonts w:eastAsia="SimSun"/>
                <w:color w:val="000000"/>
                <w:szCs w:val="21"/>
                <w:lang w:val="en-US" w:eastAsia="zh-CN"/>
              </w:rPr>
              <w:t>We are ok with the proposal.</w:t>
            </w:r>
          </w:p>
        </w:tc>
      </w:tr>
      <w:tr w:rsidR="002D5355" w:rsidRPr="007F0249" w14:paraId="19560729" w14:textId="77777777" w:rsidTr="008F03F2">
        <w:tc>
          <w:tcPr>
            <w:tcW w:w="506" w:type="pct"/>
          </w:tcPr>
          <w:p w14:paraId="5FBCEE71" w14:textId="2D1ADAC7" w:rsidR="002D5355" w:rsidRDefault="002D5355" w:rsidP="00F61A6E">
            <w:pPr>
              <w:jc w:val="both"/>
              <w:rPr>
                <w:szCs w:val="21"/>
              </w:rPr>
            </w:pPr>
            <w:r>
              <w:rPr>
                <w:szCs w:val="21"/>
              </w:rPr>
              <w:t>NTT DOCOMO</w:t>
            </w:r>
          </w:p>
        </w:tc>
        <w:tc>
          <w:tcPr>
            <w:tcW w:w="4494" w:type="pct"/>
          </w:tcPr>
          <w:p w14:paraId="6E143C31" w14:textId="4982BDCE" w:rsidR="002D5355" w:rsidRDefault="002D5355" w:rsidP="00F61A6E">
            <w:pPr>
              <w:rPr>
                <w:rFonts w:eastAsia="SimSun"/>
                <w:color w:val="000000"/>
                <w:szCs w:val="21"/>
                <w:lang w:val="en-US" w:eastAsia="zh-CN"/>
              </w:rPr>
            </w:pPr>
            <w:r>
              <w:rPr>
                <w:rFonts w:eastAsia="SimSun"/>
                <w:color w:val="000000"/>
                <w:szCs w:val="21"/>
                <w:lang w:val="en-US" w:eastAsia="zh-CN"/>
              </w:rPr>
              <w:t>Support.</w:t>
            </w:r>
          </w:p>
        </w:tc>
      </w:tr>
      <w:tr w:rsidR="004737BC" w:rsidRPr="007F0249" w14:paraId="587D9F7C" w14:textId="77777777" w:rsidTr="008F03F2">
        <w:tc>
          <w:tcPr>
            <w:tcW w:w="506" w:type="pct"/>
          </w:tcPr>
          <w:p w14:paraId="6E69C37A" w14:textId="2C7666BE" w:rsidR="004737BC" w:rsidRPr="004737BC" w:rsidRDefault="004737BC" w:rsidP="00F61A6E">
            <w:pPr>
              <w:jc w:val="both"/>
              <w:rPr>
                <w:rFonts w:eastAsia="SimSun"/>
                <w:szCs w:val="21"/>
                <w:lang w:eastAsia="zh-CN"/>
              </w:rPr>
            </w:pPr>
            <w:r>
              <w:rPr>
                <w:rFonts w:eastAsia="SimSun" w:hint="eastAsia"/>
                <w:szCs w:val="21"/>
                <w:lang w:eastAsia="zh-CN"/>
              </w:rPr>
              <w:t>C</w:t>
            </w:r>
            <w:r>
              <w:rPr>
                <w:rFonts w:eastAsia="SimSun"/>
                <w:szCs w:val="21"/>
                <w:lang w:eastAsia="zh-CN"/>
              </w:rPr>
              <w:t>ATT, GOHIGH</w:t>
            </w:r>
          </w:p>
        </w:tc>
        <w:tc>
          <w:tcPr>
            <w:tcW w:w="4494" w:type="pct"/>
          </w:tcPr>
          <w:p w14:paraId="6A7D0033" w14:textId="010D4D1B" w:rsidR="004737BC" w:rsidRDefault="004737BC" w:rsidP="00F61A6E">
            <w:pPr>
              <w:rPr>
                <w:rFonts w:eastAsia="SimSun"/>
                <w:color w:val="000000"/>
                <w:szCs w:val="21"/>
                <w:lang w:val="en-US" w:eastAsia="zh-CN"/>
              </w:rPr>
            </w:pPr>
            <w:r>
              <w:rPr>
                <w:rFonts w:eastAsia="SimSun"/>
                <w:color w:val="000000"/>
                <w:szCs w:val="21"/>
                <w:lang w:val="en-US" w:eastAsia="zh-CN"/>
              </w:rPr>
              <w:t>We support this proposal.</w:t>
            </w:r>
          </w:p>
        </w:tc>
      </w:tr>
      <w:tr w:rsidR="00025548" w:rsidRPr="007F0249" w14:paraId="51EA5AA4" w14:textId="77777777" w:rsidTr="008F03F2">
        <w:tc>
          <w:tcPr>
            <w:tcW w:w="506" w:type="pct"/>
          </w:tcPr>
          <w:p w14:paraId="47E299F9" w14:textId="029DBB6A" w:rsidR="00025548" w:rsidRDefault="00025548" w:rsidP="00F61A6E">
            <w:pPr>
              <w:jc w:val="both"/>
              <w:rPr>
                <w:rFonts w:eastAsia="SimSun"/>
                <w:szCs w:val="21"/>
                <w:lang w:eastAsia="zh-CN"/>
              </w:rPr>
            </w:pPr>
            <w:r>
              <w:rPr>
                <w:rFonts w:eastAsia="SimSun"/>
                <w:szCs w:val="21"/>
                <w:lang w:eastAsia="zh-CN"/>
              </w:rPr>
              <w:t>X</w:t>
            </w:r>
            <w:r>
              <w:rPr>
                <w:rFonts w:eastAsia="SimSun" w:hint="eastAsia"/>
                <w:szCs w:val="21"/>
                <w:lang w:eastAsia="zh-CN"/>
              </w:rPr>
              <w:t>iaomi</w:t>
            </w:r>
          </w:p>
        </w:tc>
        <w:tc>
          <w:tcPr>
            <w:tcW w:w="4494" w:type="pct"/>
          </w:tcPr>
          <w:p w14:paraId="5B39C293" w14:textId="17DD7B88" w:rsidR="00025548" w:rsidRDefault="00025548" w:rsidP="00F61A6E">
            <w:pPr>
              <w:rPr>
                <w:rFonts w:eastAsia="SimSun"/>
                <w:color w:val="000000"/>
                <w:szCs w:val="21"/>
                <w:lang w:val="en-US" w:eastAsia="zh-CN"/>
              </w:rPr>
            </w:pPr>
            <w:r>
              <w:rPr>
                <w:rFonts w:eastAsia="SimSun" w:hint="eastAsia"/>
                <w:color w:val="000000"/>
                <w:szCs w:val="21"/>
                <w:lang w:val="en-US" w:eastAsia="zh-CN"/>
              </w:rPr>
              <w:t>Support</w:t>
            </w:r>
          </w:p>
        </w:tc>
      </w:tr>
      <w:tr w:rsidR="007129BE" w14:paraId="0A91288E" w14:textId="77777777" w:rsidTr="007129BE">
        <w:tc>
          <w:tcPr>
            <w:tcW w:w="506" w:type="pct"/>
          </w:tcPr>
          <w:p w14:paraId="69F2A686" w14:textId="77777777" w:rsidR="007129BE" w:rsidRDefault="007129BE" w:rsidP="0090084B">
            <w:pPr>
              <w:jc w:val="both"/>
              <w:rPr>
                <w:rFonts w:eastAsia="SimSun"/>
                <w:szCs w:val="21"/>
                <w:lang w:eastAsia="zh-CN"/>
              </w:rPr>
            </w:pPr>
            <w:r>
              <w:rPr>
                <w:rFonts w:eastAsia="SimSun"/>
                <w:szCs w:val="21"/>
                <w:lang w:eastAsia="zh-CN"/>
              </w:rPr>
              <w:t>vivo</w:t>
            </w:r>
          </w:p>
        </w:tc>
        <w:tc>
          <w:tcPr>
            <w:tcW w:w="4494" w:type="pct"/>
          </w:tcPr>
          <w:p w14:paraId="1CEB510D" w14:textId="77777777" w:rsidR="007129BE" w:rsidRDefault="007129BE" w:rsidP="0090084B">
            <w:pPr>
              <w:rPr>
                <w:rFonts w:eastAsia="SimSun"/>
                <w:color w:val="000000"/>
                <w:szCs w:val="21"/>
                <w:lang w:val="en-US" w:eastAsia="zh-CN"/>
              </w:rPr>
            </w:pPr>
            <w:r>
              <w:rPr>
                <w:rFonts w:eastAsia="SimSun"/>
                <w:color w:val="000000"/>
                <w:szCs w:val="21"/>
                <w:lang w:val="en-US" w:eastAsia="zh-CN"/>
              </w:rPr>
              <w:t>We are fine with this proposal.</w:t>
            </w:r>
          </w:p>
        </w:tc>
      </w:tr>
      <w:tr w:rsidR="005B65C6" w:rsidRPr="00162526" w14:paraId="7440054E" w14:textId="77777777" w:rsidTr="005B65C6">
        <w:tc>
          <w:tcPr>
            <w:tcW w:w="506" w:type="pct"/>
          </w:tcPr>
          <w:p w14:paraId="227BE94D" w14:textId="77777777" w:rsidR="005B65C6" w:rsidRPr="00162526" w:rsidRDefault="005B65C6" w:rsidP="001E660F">
            <w:pPr>
              <w:jc w:val="both"/>
              <w:rPr>
                <w:rFonts w:eastAsia="SimSun"/>
                <w:sz w:val="25"/>
                <w:szCs w:val="25"/>
                <w:lang w:eastAsia="zh-CN"/>
              </w:rPr>
            </w:pPr>
            <w:r w:rsidRPr="00162526">
              <w:rPr>
                <w:rFonts w:ascii="Calibri" w:eastAsia="Malgun Gothic" w:hAnsi="Calibri" w:cs="Calibri"/>
                <w:sz w:val="25"/>
                <w:szCs w:val="25"/>
                <w:lang w:eastAsia="ko-KR"/>
              </w:rPr>
              <w:lastRenderedPageBreak/>
              <w:t>LG</w:t>
            </w:r>
            <w:r w:rsidRPr="00162526">
              <w:rPr>
                <w:rFonts w:ascii="Calibri" w:eastAsia="SimSun" w:hAnsi="Calibri" w:cs="Calibri"/>
                <w:sz w:val="25"/>
                <w:szCs w:val="25"/>
                <w:lang w:eastAsia="zh-CN"/>
              </w:rPr>
              <w:t xml:space="preserve"> </w:t>
            </w:r>
            <w:r w:rsidRPr="00162526">
              <w:rPr>
                <w:rFonts w:ascii="Calibri" w:eastAsia="Malgun Gothic" w:hAnsi="Calibri" w:cs="Calibri"/>
                <w:sz w:val="25"/>
                <w:szCs w:val="25"/>
                <w:lang w:eastAsia="ko-KR"/>
              </w:rPr>
              <w:t>Electronics</w:t>
            </w:r>
          </w:p>
        </w:tc>
        <w:tc>
          <w:tcPr>
            <w:tcW w:w="4494" w:type="pct"/>
          </w:tcPr>
          <w:p w14:paraId="06B1F63C" w14:textId="77777777" w:rsidR="005B65C6" w:rsidRPr="00162526" w:rsidRDefault="005B65C6" w:rsidP="001E660F">
            <w:pPr>
              <w:rPr>
                <w:rFonts w:eastAsia="SimSun"/>
                <w:color w:val="000000"/>
                <w:sz w:val="25"/>
                <w:szCs w:val="25"/>
                <w:lang w:val="en-US" w:eastAsia="zh-CN"/>
              </w:rPr>
            </w:pPr>
            <w:r w:rsidRPr="00162526">
              <w:rPr>
                <w:rFonts w:ascii="Calibri" w:eastAsia="Malgun Gothic" w:hAnsi="Calibri" w:cs="Calibri" w:hint="eastAsia"/>
                <w:sz w:val="25"/>
                <w:szCs w:val="25"/>
                <w:lang w:val="en-US" w:eastAsia="ko-KR"/>
              </w:rPr>
              <w:t>Support</w:t>
            </w:r>
            <w:r w:rsidRPr="00162526">
              <w:rPr>
                <w:rFonts w:ascii="Calibri" w:eastAsia="Malgun Gothic" w:hAnsi="Calibri" w:cs="Calibri"/>
                <w:sz w:val="25"/>
                <w:szCs w:val="25"/>
                <w:lang w:val="en-US" w:eastAsia="ko-KR"/>
              </w:rPr>
              <w:t xml:space="preserve"> </w:t>
            </w:r>
            <w:r w:rsidRPr="00162526">
              <w:rPr>
                <w:rFonts w:ascii="Calibri" w:eastAsia="Malgun Gothic" w:hAnsi="Calibri" w:cs="Calibri" w:hint="eastAsia"/>
                <w:sz w:val="25"/>
                <w:szCs w:val="25"/>
                <w:lang w:val="en-US" w:eastAsia="ko-KR"/>
              </w:rPr>
              <w:t>Proposal</w:t>
            </w:r>
            <w:r w:rsidRPr="00162526">
              <w:rPr>
                <w:rFonts w:ascii="Calibri" w:eastAsia="Malgun Gothic" w:hAnsi="Calibri" w:cs="Calibri"/>
                <w:sz w:val="25"/>
                <w:szCs w:val="25"/>
                <w:lang w:val="en-US" w:eastAsia="ko-KR"/>
              </w:rPr>
              <w:t xml:space="preserve"> </w:t>
            </w:r>
            <w:r w:rsidRPr="00162526">
              <w:rPr>
                <w:rFonts w:ascii="Calibri" w:eastAsia="Malgun Gothic" w:hAnsi="Calibri" w:cs="Calibri" w:hint="eastAsia"/>
                <w:sz w:val="25"/>
                <w:szCs w:val="25"/>
                <w:lang w:val="en-US" w:eastAsia="ko-KR"/>
              </w:rPr>
              <w:t>3</w:t>
            </w:r>
            <w:r w:rsidRPr="00162526">
              <w:rPr>
                <w:rFonts w:ascii="Calibri" w:eastAsia="Malgun Gothic" w:hAnsi="Calibri" w:cs="Calibri"/>
                <w:sz w:val="25"/>
                <w:szCs w:val="25"/>
                <w:lang w:val="en-US" w:eastAsia="ko-KR"/>
              </w:rPr>
              <w:t>-</w:t>
            </w:r>
            <w:r w:rsidRPr="00162526">
              <w:rPr>
                <w:rFonts w:ascii="Calibri" w:eastAsia="Malgun Gothic" w:hAnsi="Calibri" w:cs="Calibri" w:hint="eastAsia"/>
                <w:sz w:val="25"/>
                <w:szCs w:val="25"/>
                <w:lang w:val="en-US" w:eastAsia="ko-KR"/>
              </w:rPr>
              <w:t>2.</w:t>
            </w:r>
          </w:p>
        </w:tc>
      </w:tr>
      <w:tr w:rsidR="009B2AB4" w:rsidRPr="00162526" w14:paraId="438B9440" w14:textId="77777777" w:rsidTr="005B65C6">
        <w:tc>
          <w:tcPr>
            <w:tcW w:w="506" w:type="pct"/>
          </w:tcPr>
          <w:p w14:paraId="7EC82490" w14:textId="41274DB6" w:rsidR="009B2AB4" w:rsidRPr="00162526" w:rsidRDefault="009B2AB4" w:rsidP="009B2AB4">
            <w:pPr>
              <w:jc w:val="both"/>
              <w:rPr>
                <w:rFonts w:ascii="Calibri" w:eastAsia="Malgun Gothic" w:hAnsi="Calibri" w:cs="Calibri"/>
                <w:sz w:val="25"/>
                <w:szCs w:val="25"/>
                <w:lang w:eastAsia="ko-KR"/>
              </w:rPr>
            </w:pPr>
            <w:r>
              <w:rPr>
                <w:rFonts w:eastAsia="Malgun Gothic" w:hint="eastAsia"/>
                <w:szCs w:val="21"/>
                <w:lang w:eastAsia="ko-KR"/>
              </w:rPr>
              <w:t>Samsung</w:t>
            </w:r>
          </w:p>
        </w:tc>
        <w:tc>
          <w:tcPr>
            <w:tcW w:w="4494" w:type="pct"/>
          </w:tcPr>
          <w:p w14:paraId="5F2FB04E" w14:textId="1BDD2087" w:rsidR="009B2AB4" w:rsidRPr="00162526" w:rsidRDefault="009B2AB4" w:rsidP="009B2AB4">
            <w:pPr>
              <w:rPr>
                <w:rFonts w:ascii="Calibri" w:eastAsia="Malgun Gothic" w:hAnsi="Calibri" w:cs="Calibri"/>
                <w:sz w:val="25"/>
                <w:szCs w:val="25"/>
                <w:lang w:val="en-US" w:eastAsia="ko-KR"/>
              </w:rPr>
            </w:pPr>
            <w:r>
              <w:rPr>
                <w:rFonts w:eastAsia="Malgun Gothic" w:hint="eastAsia"/>
                <w:color w:val="000000"/>
                <w:szCs w:val="21"/>
                <w:lang w:val="en-US" w:eastAsia="ko-KR"/>
              </w:rPr>
              <w:t xml:space="preserve">We did not </w:t>
            </w:r>
            <w:r>
              <w:rPr>
                <w:rFonts w:eastAsia="Malgun Gothic"/>
                <w:color w:val="000000"/>
                <w:szCs w:val="21"/>
                <w:lang w:val="en-US" w:eastAsia="ko-KR"/>
              </w:rPr>
              <w:t>finalized</w:t>
            </w:r>
            <w:r>
              <w:rPr>
                <w:rFonts w:eastAsia="Malgun Gothic" w:hint="eastAsia"/>
                <w:color w:val="000000"/>
                <w:szCs w:val="21"/>
                <w:lang w:val="en-US" w:eastAsia="ko-KR"/>
              </w:rPr>
              <w:t xml:space="preserve"> </w:t>
            </w:r>
            <w:r>
              <w:rPr>
                <w:rFonts w:eastAsia="Malgun Gothic"/>
                <w:color w:val="000000"/>
                <w:szCs w:val="21"/>
                <w:lang w:val="en-US" w:eastAsia="ko-KR"/>
              </w:rPr>
              <w:t>scheme 1 and scheme 2 yet. So, we suggest to decide this in the next meeting.</w:t>
            </w:r>
          </w:p>
        </w:tc>
      </w:tr>
      <w:tr w:rsidR="00DB436B" w:rsidRPr="007F0249" w14:paraId="68F9CC4D" w14:textId="77777777" w:rsidTr="00AE3484">
        <w:tc>
          <w:tcPr>
            <w:tcW w:w="506" w:type="pct"/>
          </w:tcPr>
          <w:p w14:paraId="576A9DE2" w14:textId="77777777" w:rsidR="00DB436B" w:rsidRDefault="00DB436B" w:rsidP="00AE3484">
            <w:pPr>
              <w:jc w:val="both"/>
              <w:rPr>
                <w:rFonts w:eastAsia="SimSun"/>
                <w:szCs w:val="21"/>
                <w:lang w:eastAsia="zh-CN"/>
              </w:rPr>
            </w:pPr>
            <w:r>
              <w:rPr>
                <w:rFonts w:eastAsia="SimSun" w:hint="eastAsia"/>
                <w:szCs w:val="21"/>
                <w:lang w:eastAsia="zh-CN"/>
              </w:rPr>
              <w:t>Z</w:t>
            </w:r>
            <w:r>
              <w:rPr>
                <w:rFonts w:eastAsia="SimSun"/>
                <w:szCs w:val="21"/>
                <w:lang w:eastAsia="zh-CN"/>
              </w:rPr>
              <w:t>TE, Sanechips</w:t>
            </w:r>
          </w:p>
        </w:tc>
        <w:tc>
          <w:tcPr>
            <w:tcW w:w="4494" w:type="pct"/>
          </w:tcPr>
          <w:p w14:paraId="3037D52C" w14:textId="77777777" w:rsidR="00DB436B" w:rsidRDefault="00DB436B" w:rsidP="00AE3484">
            <w:pPr>
              <w:rPr>
                <w:rFonts w:eastAsia="SimSun"/>
                <w:color w:val="000000"/>
                <w:szCs w:val="21"/>
                <w:lang w:val="en-US" w:eastAsia="zh-CN"/>
              </w:rPr>
            </w:pPr>
            <w:r>
              <w:rPr>
                <w:rFonts w:eastAsia="SimSun" w:hint="eastAsia"/>
                <w:color w:val="000000"/>
                <w:szCs w:val="21"/>
                <w:lang w:val="en-US" w:eastAsia="zh-CN"/>
              </w:rPr>
              <w:t>P</w:t>
            </w:r>
            <w:r>
              <w:rPr>
                <w:rFonts w:eastAsia="SimSun"/>
                <w:color w:val="000000"/>
                <w:szCs w:val="21"/>
                <w:lang w:val="en-US" w:eastAsia="zh-CN"/>
              </w:rPr>
              <w:t>refer to have conclusion on both scheme 1 and scheme 2 as not basic FG together</w:t>
            </w:r>
          </w:p>
        </w:tc>
      </w:tr>
      <w:tr w:rsidR="002C4536" w:rsidRPr="00162526" w14:paraId="4D121454" w14:textId="77777777" w:rsidTr="005B65C6">
        <w:tc>
          <w:tcPr>
            <w:tcW w:w="506" w:type="pct"/>
          </w:tcPr>
          <w:p w14:paraId="753B6BA5" w14:textId="7433E79E" w:rsidR="002C4536" w:rsidRPr="00DB436B" w:rsidRDefault="002C4536" w:rsidP="002C4536">
            <w:pPr>
              <w:jc w:val="both"/>
              <w:rPr>
                <w:rFonts w:eastAsia="SimSun"/>
                <w:szCs w:val="21"/>
                <w:lang w:eastAsia="zh-CN"/>
              </w:rPr>
            </w:pPr>
            <w:bookmarkStart w:id="312" w:name="_GoBack" w:colFirst="0" w:colLast="0"/>
            <w:r>
              <w:rPr>
                <w:rFonts w:eastAsia="Malgun Gothic" w:hint="eastAsia"/>
                <w:szCs w:val="21"/>
                <w:lang w:eastAsia="ko-KR"/>
              </w:rPr>
              <w:t>H</w:t>
            </w:r>
            <w:r>
              <w:rPr>
                <w:rFonts w:eastAsia="Malgun Gothic"/>
                <w:szCs w:val="21"/>
                <w:lang w:eastAsia="ko-KR"/>
              </w:rPr>
              <w:t>uawei, HiSilicon</w:t>
            </w:r>
          </w:p>
        </w:tc>
        <w:tc>
          <w:tcPr>
            <w:tcW w:w="4494" w:type="pct"/>
          </w:tcPr>
          <w:p w14:paraId="06499F33" w14:textId="77777777" w:rsidR="002C4536" w:rsidRDefault="002C4536" w:rsidP="002C4536">
            <w:pPr>
              <w:rPr>
                <w:rFonts w:eastAsia="Malgun Gothic"/>
                <w:color w:val="000000"/>
                <w:szCs w:val="21"/>
                <w:lang w:val="en-US" w:eastAsia="ko-KR"/>
              </w:rPr>
            </w:pPr>
            <w:r>
              <w:rPr>
                <w:rFonts w:eastAsia="Malgun Gothic" w:hint="eastAsia"/>
                <w:color w:val="000000"/>
                <w:szCs w:val="21"/>
                <w:lang w:val="en-US" w:eastAsia="ko-KR"/>
              </w:rPr>
              <w:t>A</w:t>
            </w:r>
            <w:r>
              <w:rPr>
                <w:rFonts w:eastAsia="Malgun Gothic"/>
                <w:color w:val="000000"/>
                <w:szCs w:val="21"/>
                <w:lang w:val="en-US" w:eastAsia="ko-KR"/>
              </w:rPr>
              <w:t>gree.</w:t>
            </w:r>
          </w:p>
          <w:p w14:paraId="039D855E" w14:textId="516D1250" w:rsidR="002C4536" w:rsidRDefault="002C4536" w:rsidP="002C4536">
            <w:pPr>
              <w:rPr>
                <w:rFonts w:eastAsia="Malgun Gothic"/>
                <w:color w:val="000000"/>
                <w:szCs w:val="21"/>
                <w:lang w:val="en-US" w:eastAsia="ko-KR"/>
              </w:rPr>
            </w:pPr>
            <w:r>
              <w:rPr>
                <w:rFonts w:eastAsia="Malgun Gothic"/>
                <w:color w:val="000000"/>
                <w:szCs w:val="21"/>
                <w:lang w:val="en-US" w:eastAsia="ko-KR"/>
              </w:rPr>
              <w:t xml:space="preserve">But as mentioned elsewhere, we suggest simply deciding that </w:t>
            </w:r>
            <w:r>
              <w:rPr>
                <w:rFonts w:eastAsia="Malgun Gothic"/>
                <w:i/>
                <w:color w:val="000000"/>
                <w:szCs w:val="21"/>
                <w:lang w:val="en-US" w:eastAsia="ko-KR"/>
              </w:rPr>
              <w:t>no</w:t>
            </w:r>
            <w:r>
              <w:t xml:space="preserve"> Rel-17 FG is basic. It will be faster work.</w:t>
            </w:r>
          </w:p>
        </w:tc>
      </w:tr>
      <w:bookmarkEnd w:id="312"/>
    </w:tbl>
    <w:p w14:paraId="56D92D75" w14:textId="77777777" w:rsidR="00551719" w:rsidRPr="007129BE" w:rsidRDefault="00551719" w:rsidP="00551719">
      <w:pPr>
        <w:spacing w:afterLines="50" w:after="120"/>
        <w:jc w:val="both"/>
        <w:rPr>
          <w:sz w:val="22"/>
          <w:lang w:val="en-US"/>
        </w:rPr>
      </w:pPr>
    </w:p>
    <w:p w14:paraId="64B1C0BC" w14:textId="77777777" w:rsidR="00551719" w:rsidRPr="002F478A" w:rsidRDefault="00551719" w:rsidP="00551719">
      <w:pPr>
        <w:spacing w:afterLines="50" w:after="120"/>
        <w:jc w:val="both"/>
        <w:rPr>
          <w:sz w:val="22"/>
        </w:rPr>
      </w:pPr>
    </w:p>
    <w:p w14:paraId="123BE755" w14:textId="33026231" w:rsidR="00551719" w:rsidRPr="0028343A" w:rsidRDefault="00551719" w:rsidP="00551719">
      <w:pPr>
        <w:spacing w:afterLines="50" w:after="120"/>
        <w:jc w:val="both"/>
        <w:rPr>
          <w:b/>
          <w:bCs/>
          <w:szCs w:val="21"/>
          <w:lang w:val="en-US"/>
        </w:rPr>
      </w:pPr>
      <w:r w:rsidRPr="0028343A">
        <w:rPr>
          <w:b/>
          <w:bCs/>
          <w:szCs w:val="21"/>
          <w:highlight w:val="cyan"/>
          <w:lang w:val="en-US"/>
        </w:rPr>
        <w:t xml:space="preserve">Medium priority question </w:t>
      </w:r>
      <w:r w:rsidR="00D707B7">
        <w:rPr>
          <w:b/>
          <w:bCs/>
          <w:szCs w:val="21"/>
          <w:highlight w:val="cyan"/>
          <w:lang w:val="en-US"/>
        </w:rPr>
        <w:t>3</w:t>
      </w:r>
      <w:r w:rsidRPr="0028343A">
        <w:rPr>
          <w:b/>
          <w:bCs/>
          <w:szCs w:val="21"/>
          <w:highlight w:val="cyan"/>
          <w:lang w:val="en-US"/>
        </w:rPr>
        <w:t>-</w:t>
      </w:r>
      <w:r w:rsidR="00D41EC8">
        <w:rPr>
          <w:b/>
          <w:bCs/>
          <w:szCs w:val="21"/>
          <w:highlight w:val="cyan"/>
          <w:lang w:val="en-US"/>
        </w:rPr>
        <w:t>3</w:t>
      </w:r>
      <w:r w:rsidRPr="0028343A">
        <w:rPr>
          <w:b/>
          <w:bCs/>
          <w:szCs w:val="21"/>
          <w:highlight w:val="cyan"/>
          <w:lang w:val="en-US"/>
        </w:rPr>
        <w:t>:</w:t>
      </w:r>
    </w:p>
    <w:p w14:paraId="1F266519" w14:textId="3755F177" w:rsidR="00551719" w:rsidRPr="0028343A" w:rsidRDefault="00551719" w:rsidP="00551719">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 xml:space="preserve">the type of </w:t>
      </w:r>
      <w:r w:rsidR="00485FD0">
        <w:rPr>
          <w:b/>
          <w:bCs/>
          <w:szCs w:val="21"/>
          <w:lang w:val="en-US"/>
        </w:rPr>
        <w:t>FG 32-5</w:t>
      </w:r>
      <w:r>
        <w:rPr>
          <w:b/>
          <w:bCs/>
          <w:szCs w:val="24"/>
        </w:rPr>
        <w:t xml:space="preserve"> should be </w:t>
      </w:r>
      <w:r w:rsidR="00D41EC8">
        <w:rPr>
          <w:b/>
          <w:bCs/>
          <w:szCs w:val="24"/>
        </w:rPr>
        <w:t xml:space="preserve">per UE, </w:t>
      </w:r>
      <w:r>
        <w:rPr>
          <w:b/>
          <w:bCs/>
          <w:szCs w:val="24"/>
        </w:rPr>
        <w:t>per band</w:t>
      </w:r>
      <w:r w:rsidR="00D41EC8">
        <w:rPr>
          <w:b/>
          <w:bCs/>
          <w:szCs w:val="24"/>
        </w:rPr>
        <w:t>,</w:t>
      </w:r>
      <w:r>
        <w:rPr>
          <w:rFonts w:hint="eastAsia"/>
          <w:b/>
          <w:bCs/>
          <w:szCs w:val="24"/>
        </w:rPr>
        <w:t xml:space="preserve"> </w:t>
      </w:r>
      <w:r>
        <w:rPr>
          <w:b/>
          <w:bCs/>
          <w:szCs w:val="24"/>
        </w:rPr>
        <w:t>or per FS</w:t>
      </w:r>
    </w:p>
    <w:tbl>
      <w:tblPr>
        <w:tblStyle w:val="TableGrid"/>
        <w:tblW w:w="5000" w:type="pct"/>
        <w:tblLook w:val="04A0" w:firstRow="1" w:lastRow="0" w:firstColumn="1" w:lastColumn="0" w:noHBand="0" w:noVBand="1"/>
      </w:tblPr>
      <w:tblGrid>
        <w:gridCol w:w="2265"/>
        <w:gridCol w:w="20118"/>
      </w:tblGrid>
      <w:tr w:rsidR="00551719" w:rsidRPr="007F0249" w14:paraId="260DD6BD" w14:textId="77777777" w:rsidTr="00983935">
        <w:tc>
          <w:tcPr>
            <w:tcW w:w="506" w:type="pct"/>
            <w:shd w:val="clear" w:color="auto" w:fill="F2F2F2" w:themeFill="background1" w:themeFillShade="F2"/>
          </w:tcPr>
          <w:p w14:paraId="1F0132EC"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C0B3C1D"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51719" w:rsidRPr="007F0249" w14:paraId="5B9C7836" w14:textId="77777777" w:rsidTr="00983935">
        <w:tc>
          <w:tcPr>
            <w:tcW w:w="506" w:type="pct"/>
          </w:tcPr>
          <w:p w14:paraId="7BF3DEF5" w14:textId="06786529" w:rsidR="00551719" w:rsidRPr="00D607C3" w:rsidRDefault="00D607C3" w:rsidP="00983935">
            <w:pPr>
              <w:spacing w:after="0"/>
              <w:jc w:val="both"/>
              <w:rPr>
                <w:rFonts w:eastAsia="Malgun Gothic"/>
                <w:szCs w:val="21"/>
                <w:lang w:val="en-US" w:eastAsia="ko-KR"/>
              </w:rPr>
            </w:pPr>
            <w:r>
              <w:rPr>
                <w:rFonts w:eastAsia="Malgun Gothic" w:hint="eastAsia"/>
                <w:szCs w:val="21"/>
                <w:lang w:val="en-US" w:eastAsia="ko-KR"/>
              </w:rPr>
              <w:t>Samsung</w:t>
            </w:r>
          </w:p>
        </w:tc>
        <w:tc>
          <w:tcPr>
            <w:tcW w:w="4494" w:type="pct"/>
          </w:tcPr>
          <w:p w14:paraId="55BD5616" w14:textId="4574D83A" w:rsidR="00551719" w:rsidRPr="003B1235" w:rsidRDefault="00D607C3" w:rsidP="00983935">
            <w:pPr>
              <w:spacing w:after="0"/>
              <w:rPr>
                <w:rFonts w:ascii="Calibri" w:eastAsia="MS PGothic" w:hAnsi="Calibri" w:cs="Calibri"/>
                <w:color w:val="000000"/>
                <w:szCs w:val="21"/>
                <w:lang w:val="en-US"/>
              </w:rPr>
            </w:pPr>
            <w:r>
              <w:rPr>
                <w:rFonts w:eastAsia="MS PGothic"/>
                <w:color w:val="000000"/>
                <w:szCs w:val="21"/>
                <w:lang w:val="en-US"/>
              </w:rPr>
              <w:t>Per band is ok with us.</w:t>
            </w:r>
          </w:p>
        </w:tc>
      </w:tr>
      <w:tr w:rsidR="00952547" w14:paraId="5195B819" w14:textId="77777777" w:rsidTr="00C22BC8">
        <w:tc>
          <w:tcPr>
            <w:tcW w:w="506" w:type="pct"/>
          </w:tcPr>
          <w:p w14:paraId="6561047B" w14:textId="77777777" w:rsidR="00952547" w:rsidRPr="00952547" w:rsidRDefault="00952547" w:rsidP="00952547">
            <w:pPr>
              <w:spacing w:after="0"/>
              <w:rPr>
                <w:rFonts w:eastAsia="MS PGothic"/>
                <w:color w:val="000000"/>
                <w:szCs w:val="21"/>
                <w:lang w:val="en-US"/>
              </w:rPr>
            </w:pPr>
            <w:r w:rsidRPr="00952547">
              <w:rPr>
                <w:rFonts w:eastAsia="MS PGothic"/>
                <w:color w:val="000000"/>
                <w:szCs w:val="21"/>
                <w:lang w:val="en-US"/>
              </w:rPr>
              <w:t>ZTE, Sanechips</w:t>
            </w:r>
          </w:p>
        </w:tc>
        <w:tc>
          <w:tcPr>
            <w:tcW w:w="4494" w:type="pct"/>
          </w:tcPr>
          <w:p w14:paraId="55F5CBBB" w14:textId="77777777" w:rsidR="00952547" w:rsidRPr="00952547" w:rsidRDefault="00952547" w:rsidP="00952547">
            <w:pPr>
              <w:spacing w:after="0"/>
              <w:rPr>
                <w:rFonts w:eastAsia="MS PGothic"/>
                <w:color w:val="000000"/>
                <w:szCs w:val="21"/>
                <w:lang w:val="en-US"/>
              </w:rPr>
            </w:pPr>
            <w:r w:rsidRPr="00952547">
              <w:rPr>
                <w:rFonts w:eastAsia="MS PGothic" w:hint="eastAsia"/>
                <w:color w:val="000000"/>
                <w:szCs w:val="21"/>
                <w:lang w:val="en-US"/>
              </w:rPr>
              <w:t>Per band.</w:t>
            </w:r>
          </w:p>
        </w:tc>
      </w:tr>
      <w:tr w:rsidR="00D30D1D" w:rsidRPr="007F0249" w14:paraId="13DDCDEA" w14:textId="77777777" w:rsidTr="00983935">
        <w:tc>
          <w:tcPr>
            <w:tcW w:w="506" w:type="pct"/>
          </w:tcPr>
          <w:p w14:paraId="1CBC90E0" w14:textId="74DBA558" w:rsidR="00D30D1D" w:rsidRPr="007F0249" w:rsidRDefault="00D30D1D" w:rsidP="00D30D1D">
            <w:pPr>
              <w:spacing w:after="0"/>
              <w:jc w:val="both"/>
              <w:rPr>
                <w:szCs w:val="21"/>
                <w:lang w:val="en-US"/>
              </w:rPr>
            </w:pPr>
            <w:r>
              <w:rPr>
                <w:szCs w:val="21"/>
                <w:lang w:val="en-US"/>
              </w:rPr>
              <w:t>Nokia, NSB</w:t>
            </w:r>
          </w:p>
        </w:tc>
        <w:tc>
          <w:tcPr>
            <w:tcW w:w="4494" w:type="pct"/>
          </w:tcPr>
          <w:p w14:paraId="090EB260" w14:textId="29631D6D" w:rsidR="00D30D1D" w:rsidRPr="007F0249" w:rsidRDefault="00D30D1D" w:rsidP="00D30D1D">
            <w:pPr>
              <w:tabs>
                <w:tab w:val="left" w:pos="1800"/>
              </w:tabs>
              <w:spacing w:after="0"/>
              <w:rPr>
                <w:rFonts w:ascii="Times" w:eastAsia="Batang" w:hAnsi="Times"/>
                <w:iCs/>
                <w:szCs w:val="21"/>
                <w:lang w:eastAsia="zh-CN"/>
              </w:rPr>
            </w:pPr>
            <w:r>
              <w:rPr>
                <w:rFonts w:ascii="Times" w:eastAsia="Batang" w:hAnsi="Times"/>
                <w:iCs/>
                <w:szCs w:val="21"/>
                <w:lang w:eastAsia="zh-CN"/>
              </w:rPr>
              <w:t>Per band</w:t>
            </w:r>
          </w:p>
        </w:tc>
      </w:tr>
      <w:tr w:rsidR="003B29A7" w:rsidRPr="007F0249" w14:paraId="0EEB0210" w14:textId="77777777" w:rsidTr="00983935">
        <w:tc>
          <w:tcPr>
            <w:tcW w:w="506" w:type="pct"/>
          </w:tcPr>
          <w:p w14:paraId="3F3156F6" w14:textId="0106A470" w:rsidR="003B29A7" w:rsidRPr="007F0249" w:rsidRDefault="003B29A7" w:rsidP="003B29A7">
            <w:pPr>
              <w:spacing w:after="0"/>
              <w:jc w:val="both"/>
              <w:rPr>
                <w:rFonts w:eastAsia="SimSun"/>
                <w:szCs w:val="21"/>
                <w:lang w:val="en-US" w:eastAsia="zh-CN"/>
              </w:rPr>
            </w:pPr>
            <w:r>
              <w:rPr>
                <w:szCs w:val="21"/>
              </w:rPr>
              <w:t>Ericsson</w:t>
            </w:r>
          </w:p>
        </w:tc>
        <w:tc>
          <w:tcPr>
            <w:tcW w:w="4494" w:type="pct"/>
          </w:tcPr>
          <w:p w14:paraId="62E1E3BF" w14:textId="68D1D207" w:rsidR="003B29A7" w:rsidRPr="007F0249" w:rsidRDefault="003B29A7" w:rsidP="003B29A7">
            <w:pPr>
              <w:tabs>
                <w:tab w:val="num" w:pos="1800"/>
              </w:tabs>
              <w:spacing w:after="0"/>
              <w:rPr>
                <w:rFonts w:ascii="Times" w:eastAsia="SimSun" w:hAnsi="Times"/>
                <w:iCs/>
                <w:szCs w:val="21"/>
                <w:lang w:eastAsia="zh-CN"/>
              </w:rPr>
            </w:pPr>
            <w:r>
              <w:rPr>
                <w:rFonts w:ascii="MS PGothic" w:eastAsia="MS PGothic" w:hAnsi="MS PGothic" w:cs="MS PGothic"/>
                <w:color w:val="000000"/>
                <w:szCs w:val="21"/>
              </w:rPr>
              <w:t>The FGs related to inter-UE coordination should be defined per UE</w:t>
            </w:r>
          </w:p>
        </w:tc>
      </w:tr>
      <w:tr w:rsidR="007F1FF3" w:rsidRPr="007F0249" w14:paraId="0ADC3368" w14:textId="77777777" w:rsidTr="00983935">
        <w:tc>
          <w:tcPr>
            <w:tcW w:w="506" w:type="pct"/>
          </w:tcPr>
          <w:p w14:paraId="4556E82D" w14:textId="7AD65978" w:rsidR="007F1FF3" w:rsidRDefault="007F1FF3" w:rsidP="007F1FF3">
            <w:pPr>
              <w:jc w:val="both"/>
              <w:rPr>
                <w:szCs w:val="21"/>
              </w:rPr>
            </w:pPr>
            <w:r>
              <w:rPr>
                <w:szCs w:val="21"/>
                <w:lang w:val="en-US"/>
              </w:rPr>
              <w:t>Futurewei</w:t>
            </w:r>
          </w:p>
        </w:tc>
        <w:tc>
          <w:tcPr>
            <w:tcW w:w="4494" w:type="pct"/>
          </w:tcPr>
          <w:p w14:paraId="3215D6BF" w14:textId="0C334509" w:rsidR="007F1FF3" w:rsidRDefault="007F1FF3" w:rsidP="007F1FF3">
            <w:pPr>
              <w:tabs>
                <w:tab w:val="num" w:pos="1800"/>
              </w:tabs>
              <w:rPr>
                <w:rFonts w:ascii="MS PGothic" w:eastAsia="MS PGothic" w:hAnsi="MS PGothic" w:cs="MS PGothic"/>
                <w:color w:val="000000"/>
                <w:szCs w:val="21"/>
              </w:rPr>
            </w:pPr>
            <w:r w:rsidRPr="00656A9D">
              <w:rPr>
                <w:szCs w:val="21"/>
                <w:lang w:val="en-US"/>
              </w:rPr>
              <w:t>We prefer per band</w:t>
            </w:r>
            <w:r>
              <w:rPr>
                <w:szCs w:val="21"/>
                <w:lang w:val="en-US"/>
              </w:rPr>
              <w:t xml:space="preserve"> based.</w:t>
            </w:r>
          </w:p>
        </w:tc>
      </w:tr>
      <w:tr w:rsidR="00EE6A7F" w:rsidRPr="007F0249" w14:paraId="504C1048" w14:textId="77777777" w:rsidTr="00983935">
        <w:tc>
          <w:tcPr>
            <w:tcW w:w="506" w:type="pct"/>
          </w:tcPr>
          <w:p w14:paraId="0621ADBD" w14:textId="2B18465F" w:rsidR="00EE6A7F" w:rsidRDefault="00EE6A7F" w:rsidP="007F1FF3">
            <w:pPr>
              <w:jc w:val="both"/>
              <w:rPr>
                <w:szCs w:val="21"/>
                <w:lang w:val="en-US"/>
              </w:rPr>
            </w:pPr>
            <w:r>
              <w:rPr>
                <w:szCs w:val="21"/>
                <w:lang w:val="en-US"/>
              </w:rPr>
              <w:t>Apple</w:t>
            </w:r>
          </w:p>
        </w:tc>
        <w:tc>
          <w:tcPr>
            <w:tcW w:w="4494" w:type="pct"/>
          </w:tcPr>
          <w:p w14:paraId="5512E0EF" w14:textId="54CE209A" w:rsidR="00EE6A7F" w:rsidRPr="00656A9D" w:rsidRDefault="00EE6A7F" w:rsidP="007F1FF3">
            <w:pPr>
              <w:tabs>
                <w:tab w:val="num" w:pos="1800"/>
              </w:tabs>
              <w:rPr>
                <w:szCs w:val="21"/>
                <w:lang w:val="en-US"/>
              </w:rPr>
            </w:pPr>
            <w:r>
              <w:rPr>
                <w:szCs w:val="21"/>
                <w:lang w:val="en-US"/>
              </w:rPr>
              <w:t>Per band</w:t>
            </w:r>
          </w:p>
        </w:tc>
      </w:tr>
    </w:tbl>
    <w:p w14:paraId="68BAD3F6" w14:textId="77777777" w:rsidR="00551719" w:rsidRDefault="00551719" w:rsidP="00551719">
      <w:pPr>
        <w:spacing w:afterLines="50" w:after="120"/>
        <w:jc w:val="both"/>
        <w:rPr>
          <w:sz w:val="22"/>
        </w:rPr>
      </w:pPr>
    </w:p>
    <w:p w14:paraId="62626E64" w14:textId="77777777" w:rsidR="00551719" w:rsidRDefault="00551719" w:rsidP="00551719">
      <w:pPr>
        <w:spacing w:afterLines="50" w:after="120"/>
        <w:jc w:val="both"/>
        <w:rPr>
          <w:sz w:val="22"/>
          <w:lang w:val="en-US"/>
        </w:rPr>
      </w:pPr>
    </w:p>
    <w:p w14:paraId="7531CCFD" w14:textId="59153258" w:rsidR="00551719" w:rsidRPr="0028343A" w:rsidRDefault="00551719" w:rsidP="00551719">
      <w:pPr>
        <w:spacing w:afterLines="50" w:after="120"/>
        <w:jc w:val="both"/>
        <w:rPr>
          <w:b/>
          <w:bCs/>
          <w:szCs w:val="21"/>
          <w:lang w:val="en-US"/>
        </w:rPr>
      </w:pPr>
      <w:r w:rsidRPr="0028343A">
        <w:rPr>
          <w:b/>
          <w:bCs/>
          <w:szCs w:val="21"/>
          <w:highlight w:val="cyan"/>
          <w:lang w:val="en-US"/>
        </w:rPr>
        <w:t xml:space="preserve">Medium priority question </w:t>
      </w:r>
      <w:r w:rsidR="00485FD0">
        <w:rPr>
          <w:b/>
          <w:bCs/>
          <w:szCs w:val="21"/>
          <w:highlight w:val="cyan"/>
          <w:lang w:val="en-US"/>
        </w:rPr>
        <w:t>3</w:t>
      </w:r>
      <w:r w:rsidRPr="0028343A">
        <w:rPr>
          <w:b/>
          <w:bCs/>
          <w:szCs w:val="21"/>
          <w:highlight w:val="cyan"/>
          <w:lang w:val="en-US"/>
        </w:rPr>
        <w:t>-</w:t>
      </w:r>
      <w:r w:rsidR="00485FD0">
        <w:rPr>
          <w:b/>
          <w:bCs/>
          <w:szCs w:val="21"/>
          <w:highlight w:val="cyan"/>
          <w:lang w:val="en-US"/>
        </w:rPr>
        <w:t>4</w:t>
      </w:r>
      <w:r w:rsidRPr="0028343A">
        <w:rPr>
          <w:b/>
          <w:bCs/>
          <w:szCs w:val="21"/>
          <w:highlight w:val="cyan"/>
          <w:lang w:val="en-US"/>
        </w:rPr>
        <w:t>:</w:t>
      </w:r>
    </w:p>
    <w:p w14:paraId="1291FDE0" w14:textId="37DE2CFB" w:rsidR="00551719" w:rsidRPr="0028343A" w:rsidRDefault="00551719" w:rsidP="00551719">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column of “N</w:t>
      </w:r>
      <w:r w:rsidRPr="00C46062">
        <w:rPr>
          <w:b/>
          <w:bCs/>
          <w:szCs w:val="24"/>
        </w:rPr>
        <w:t>eed for the gNB to know if the feature is supported</w:t>
      </w:r>
      <w:r>
        <w:rPr>
          <w:b/>
          <w:bCs/>
          <w:szCs w:val="24"/>
        </w:rPr>
        <w:t xml:space="preserve">” for </w:t>
      </w:r>
      <w:r w:rsidR="00485FD0">
        <w:rPr>
          <w:b/>
          <w:bCs/>
          <w:szCs w:val="21"/>
          <w:lang w:val="en-US"/>
        </w:rPr>
        <w:t>FG 32-5</w:t>
      </w:r>
      <w:r>
        <w:rPr>
          <w:b/>
          <w:bCs/>
          <w:szCs w:val="24"/>
        </w:rPr>
        <w:t xml:space="preserve"> should be “Yes”</w:t>
      </w:r>
    </w:p>
    <w:tbl>
      <w:tblPr>
        <w:tblStyle w:val="TableGrid"/>
        <w:tblW w:w="5000" w:type="pct"/>
        <w:tblLook w:val="04A0" w:firstRow="1" w:lastRow="0" w:firstColumn="1" w:lastColumn="0" w:noHBand="0" w:noVBand="1"/>
      </w:tblPr>
      <w:tblGrid>
        <w:gridCol w:w="2265"/>
        <w:gridCol w:w="20118"/>
      </w:tblGrid>
      <w:tr w:rsidR="00551719" w:rsidRPr="007F0249" w14:paraId="3130F5C1" w14:textId="77777777" w:rsidTr="00983935">
        <w:tc>
          <w:tcPr>
            <w:tcW w:w="506" w:type="pct"/>
            <w:shd w:val="clear" w:color="auto" w:fill="F2F2F2" w:themeFill="background1" w:themeFillShade="F2"/>
          </w:tcPr>
          <w:p w14:paraId="05C52683"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763228A"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51719" w:rsidRPr="007F0249" w14:paraId="3DE04CE3" w14:textId="77777777" w:rsidTr="00983935">
        <w:tc>
          <w:tcPr>
            <w:tcW w:w="506" w:type="pct"/>
          </w:tcPr>
          <w:p w14:paraId="3E50BD10" w14:textId="00418C43" w:rsidR="00551719" w:rsidRPr="00D607C3" w:rsidRDefault="00D607C3" w:rsidP="00983935">
            <w:pPr>
              <w:spacing w:after="0"/>
              <w:jc w:val="both"/>
              <w:rPr>
                <w:rFonts w:eastAsia="Malgun Gothic"/>
                <w:szCs w:val="21"/>
                <w:lang w:val="en-US" w:eastAsia="ko-KR"/>
              </w:rPr>
            </w:pPr>
            <w:r>
              <w:rPr>
                <w:rFonts w:eastAsia="Malgun Gothic" w:hint="eastAsia"/>
                <w:szCs w:val="21"/>
                <w:lang w:val="en-US" w:eastAsia="ko-KR"/>
              </w:rPr>
              <w:t>Samsung</w:t>
            </w:r>
          </w:p>
        </w:tc>
        <w:tc>
          <w:tcPr>
            <w:tcW w:w="4494" w:type="pct"/>
          </w:tcPr>
          <w:p w14:paraId="3A71E162" w14:textId="3CC517FD" w:rsidR="00551719" w:rsidRPr="00D607C3" w:rsidRDefault="00D607C3" w:rsidP="00983935">
            <w:pPr>
              <w:spacing w:after="0"/>
              <w:rPr>
                <w:rFonts w:ascii="Calibri" w:eastAsia="Malgun Gothic" w:hAnsi="Calibri" w:cs="Calibri"/>
                <w:color w:val="000000"/>
                <w:szCs w:val="21"/>
                <w:lang w:val="en-US" w:eastAsia="ko-KR"/>
              </w:rPr>
            </w:pPr>
            <w:r>
              <w:rPr>
                <w:rFonts w:ascii="Calibri" w:eastAsia="Malgun Gothic" w:hAnsi="Calibri" w:cs="Calibri" w:hint="eastAsia"/>
                <w:color w:val="000000"/>
                <w:szCs w:val="21"/>
                <w:lang w:val="en-US" w:eastAsia="ko-KR"/>
              </w:rPr>
              <w:t>No</w:t>
            </w:r>
          </w:p>
        </w:tc>
      </w:tr>
      <w:tr w:rsidR="00952547" w14:paraId="2D58FE62" w14:textId="77777777" w:rsidTr="00C22BC8">
        <w:tc>
          <w:tcPr>
            <w:tcW w:w="506" w:type="pct"/>
          </w:tcPr>
          <w:p w14:paraId="0947A35C" w14:textId="77777777" w:rsidR="00952547" w:rsidRPr="00952547" w:rsidRDefault="00952547" w:rsidP="00C22BC8">
            <w:pPr>
              <w:spacing w:after="0"/>
              <w:jc w:val="both"/>
              <w:rPr>
                <w:rFonts w:eastAsia="Malgun Gothic"/>
                <w:szCs w:val="21"/>
                <w:lang w:val="en-US" w:eastAsia="ko-KR"/>
              </w:rPr>
            </w:pPr>
            <w:r w:rsidRPr="00952547">
              <w:rPr>
                <w:rFonts w:eastAsia="Malgun Gothic"/>
                <w:szCs w:val="21"/>
                <w:lang w:val="en-US" w:eastAsia="ko-KR"/>
              </w:rPr>
              <w:t>ZTE, Sanechips</w:t>
            </w:r>
          </w:p>
        </w:tc>
        <w:tc>
          <w:tcPr>
            <w:tcW w:w="4494" w:type="pct"/>
          </w:tcPr>
          <w:p w14:paraId="1C52BE3D" w14:textId="1FF4ACA5" w:rsidR="00952547" w:rsidRPr="00952547" w:rsidRDefault="001A3C4B" w:rsidP="00C22BC8">
            <w:pPr>
              <w:spacing w:after="0"/>
              <w:rPr>
                <w:rFonts w:eastAsia="Malgun Gothic"/>
                <w:szCs w:val="21"/>
                <w:lang w:val="en-US" w:eastAsia="ko-KR"/>
              </w:rPr>
            </w:pPr>
            <w:r>
              <w:rPr>
                <w:rFonts w:eastAsia="Malgun Gothic"/>
                <w:szCs w:val="21"/>
                <w:lang w:val="en-US" w:eastAsia="ko-KR"/>
              </w:rPr>
              <w:t>No</w:t>
            </w:r>
          </w:p>
        </w:tc>
      </w:tr>
      <w:tr w:rsidR="003B29A7" w:rsidRPr="007F0249" w14:paraId="395CD53F" w14:textId="77777777" w:rsidTr="00983935">
        <w:tc>
          <w:tcPr>
            <w:tcW w:w="506" w:type="pct"/>
          </w:tcPr>
          <w:p w14:paraId="60F26399" w14:textId="7B035834" w:rsidR="003B29A7" w:rsidRPr="007F0249" w:rsidRDefault="003B29A7" w:rsidP="003B29A7">
            <w:pPr>
              <w:spacing w:after="0"/>
              <w:jc w:val="both"/>
              <w:rPr>
                <w:szCs w:val="21"/>
                <w:lang w:val="en-US"/>
              </w:rPr>
            </w:pPr>
            <w:r>
              <w:rPr>
                <w:szCs w:val="21"/>
              </w:rPr>
              <w:t>Ericsson</w:t>
            </w:r>
          </w:p>
        </w:tc>
        <w:tc>
          <w:tcPr>
            <w:tcW w:w="4494" w:type="pct"/>
          </w:tcPr>
          <w:p w14:paraId="4DE3DB31" w14:textId="4A5BBAA0" w:rsidR="003B29A7" w:rsidRPr="007F0249" w:rsidRDefault="003B29A7" w:rsidP="003B29A7">
            <w:pPr>
              <w:tabs>
                <w:tab w:val="left" w:pos="1800"/>
              </w:tabs>
              <w:spacing w:after="0"/>
              <w:rPr>
                <w:rFonts w:ascii="Times" w:eastAsia="Batang" w:hAnsi="Times"/>
                <w:iCs/>
                <w:szCs w:val="21"/>
                <w:lang w:eastAsia="zh-CN"/>
              </w:rPr>
            </w:pPr>
            <w:r>
              <w:rPr>
                <w:rFonts w:ascii="MS PGothic" w:eastAsia="MS PGothic" w:hAnsi="MS PGothic" w:cs="MS PGothic"/>
                <w:color w:val="000000"/>
                <w:szCs w:val="21"/>
              </w:rPr>
              <w:t xml:space="preserve">For the FGs related to inter-UE coordination </w:t>
            </w:r>
            <w:r w:rsidRPr="00152354">
              <w:rPr>
                <w:rFonts w:ascii="MS PGothic" w:eastAsia="MS PGothic" w:hAnsi="MS PGothic" w:cs="MS PGothic"/>
                <w:color w:val="000000"/>
                <w:szCs w:val="21"/>
              </w:rPr>
              <w:t>the column of “Need for the gNB to know if the feature is supported” should be “Yes”</w:t>
            </w:r>
            <w:r>
              <w:rPr>
                <w:rFonts w:ascii="MS PGothic" w:eastAsia="MS PGothic" w:hAnsi="MS PGothic" w:cs="MS PGothic"/>
                <w:color w:val="000000"/>
                <w:szCs w:val="21"/>
                <w:lang w:val="en-US"/>
              </w:rPr>
              <w:t>. The gNB needs to know this information for properly configuring pools and UEs.</w:t>
            </w:r>
          </w:p>
        </w:tc>
      </w:tr>
      <w:tr w:rsidR="007F1FF3" w:rsidRPr="007F0249" w14:paraId="6DA34690" w14:textId="77777777" w:rsidTr="00983935">
        <w:tc>
          <w:tcPr>
            <w:tcW w:w="506" w:type="pct"/>
          </w:tcPr>
          <w:p w14:paraId="396DA1B0" w14:textId="71082311" w:rsidR="007F1FF3" w:rsidRPr="007F0249" w:rsidRDefault="007F1FF3" w:rsidP="007F1FF3">
            <w:pPr>
              <w:spacing w:after="0"/>
              <w:jc w:val="both"/>
              <w:rPr>
                <w:rFonts w:eastAsia="SimSun"/>
                <w:szCs w:val="21"/>
                <w:lang w:val="en-US" w:eastAsia="zh-CN"/>
              </w:rPr>
            </w:pPr>
            <w:r>
              <w:rPr>
                <w:szCs w:val="21"/>
                <w:lang w:val="en-US"/>
              </w:rPr>
              <w:t>Futurewei</w:t>
            </w:r>
          </w:p>
        </w:tc>
        <w:tc>
          <w:tcPr>
            <w:tcW w:w="4494" w:type="pct"/>
          </w:tcPr>
          <w:p w14:paraId="3DE0A193" w14:textId="60362EFF" w:rsidR="007F1FF3" w:rsidRPr="007F0249" w:rsidRDefault="007F1FF3" w:rsidP="007F1FF3">
            <w:pPr>
              <w:tabs>
                <w:tab w:val="num" w:pos="1800"/>
              </w:tabs>
              <w:spacing w:after="0"/>
              <w:rPr>
                <w:rFonts w:ascii="Times" w:eastAsia="SimSun" w:hAnsi="Times"/>
                <w:iCs/>
                <w:szCs w:val="21"/>
                <w:lang w:eastAsia="zh-CN"/>
              </w:rPr>
            </w:pPr>
            <w:r>
              <w:rPr>
                <w:rFonts w:cs="MS PGothic"/>
                <w:color w:val="000000"/>
                <w:szCs w:val="21"/>
                <w:lang w:val="en-US"/>
              </w:rPr>
              <w:t>Again, following the mode 2 UE feature specified in Rel-16, i.e., FG 15-3, the answer should be “Yes”.</w:t>
            </w:r>
          </w:p>
        </w:tc>
      </w:tr>
    </w:tbl>
    <w:p w14:paraId="2BD6EB10" w14:textId="77777777" w:rsidR="00551719" w:rsidRDefault="00551719" w:rsidP="00551719">
      <w:pPr>
        <w:spacing w:afterLines="50" w:after="120"/>
        <w:jc w:val="both"/>
        <w:rPr>
          <w:sz w:val="22"/>
        </w:rPr>
      </w:pPr>
    </w:p>
    <w:p w14:paraId="6F049C40" w14:textId="77777777" w:rsidR="00551719" w:rsidRDefault="00551719" w:rsidP="00551719">
      <w:pPr>
        <w:spacing w:afterLines="50" w:after="120"/>
        <w:jc w:val="both"/>
        <w:rPr>
          <w:sz w:val="22"/>
        </w:rPr>
      </w:pPr>
    </w:p>
    <w:p w14:paraId="1EEB427B" w14:textId="2BAFEF1F" w:rsidR="00551719" w:rsidRPr="0028343A" w:rsidRDefault="00551719" w:rsidP="00551719">
      <w:pPr>
        <w:spacing w:afterLines="50" w:after="120"/>
        <w:jc w:val="both"/>
        <w:rPr>
          <w:b/>
          <w:bCs/>
          <w:szCs w:val="21"/>
          <w:lang w:val="en-US"/>
        </w:rPr>
      </w:pPr>
      <w:r w:rsidRPr="0028343A">
        <w:rPr>
          <w:b/>
          <w:bCs/>
          <w:szCs w:val="21"/>
          <w:highlight w:val="cyan"/>
          <w:lang w:val="en-US"/>
        </w:rPr>
        <w:t xml:space="preserve">Medium priority question </w:t>
      </w:r>
      <w:r w:rsidR="00C55644">
        <w:rPr>
          <w:b/>
          <w:bCs/>
          <w:szCs w:val="21"/>
          <w:highlight w:val="cyan"/>
          <w:lang w:val="en-US"/>
        </w:rPr>
        <w:t>3</w:t>
      </w:r>
      <w:r w:rsidRPr="0028343A">
        <w:rPr>
          <w:b/>
          <w:bCs/>
          <w:szCs w:val="21"/>
          <w:highlight w:val="cyan"/>
          <w:lang w:val="en-US"/>
        </w:rPr>
        <w:t>-</w:t>
      </w:r>
      <w:r w:rsidR="00C55644">
        <w:rPr>
          <w:b/>
          <w:bCs/>
          <w:szCs w:val="21"/>
          <w:highlight w:val="cyan"/>
          <w:lang w:val="en-US"/>
        </w:rPr>
        <w:t>5</w:t>
      </w:r>
      <w:r w:rsidRPr="0028343A">
        <w:rPr>
          <w:b/>
          <w:bCs/>
          <w:szCs w:val="21"/>
          <w:highlight w:val="cyan"/>
          <w:lang w:val="en-US"/>
        </w:rPr>
        <w:t>:</w:t>
      </w:r>
    </w:p>
    <w:p w14:paraId="42622CA5" w14:textId="34F68513" w:rsidR="00551719" w:rsidRPr="0028343A" w:rsidRDefault="00551719" w:rsidP="00551719">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column of “</w:t>
      </w:r>
      <w:r w:rsidRPr="00FE5879">
        <w:rPr>
          <w:b/>
          <w:bCs/>
          <w:szCs w:val="24"/>
        </w:rPr>
        <w:t>Applicable to the capability signalling exchange between UEs (Sidelink WI only)</w:t>
      </w:r>
      <w:r>
        <w:rPr>
          <w:b/>
          <w:bCs/>
          <w:szCs w:val="24"/>
        </w:rPr>
        <w:t xml:space="preserve">” for </w:t>
      </w:r>
      <w:r w:rsidR="00485FD0">
        <w:rPr>
          <w:b/>
          <w:bCs/>
          <w:szCs w:val="21"/>
          <w:lang w:val="en-US"/>
        </w:rPr>
        <w:t>FG 32-5</w:t>
      </w:r>
      <w:r>
        <w:rPr>
          <w:b/>
          <w:bCs/>
          <w:szCs w:val="24"/>
        </w:rPr>
        <w:t xml:space="preserve"> should be “</w:t>
      </w:r>
      <w:r w:rsidR="002B2D2F">
        <w:rPr>
          <w:b/>
          <w:bCs/>
          <w:szCs w:val="24"/>
        </w:rPr>
        <w:t>Yes</w:t>
      </w:r>
      <w:r>
        <w:rPr>
          <w:b/>
          <w:bCs/>
          <w:szCs w:val="24"/>
        </w:rPr>
        <w:t>”</w:t>
      </w:r>
    </w:p>
    <w:tbl>
      <w:tblPr>
        <w:tblStyle w:val="TableGrid"/>
        <w:tblW w:w="5000" w:type="pct"/>
        <w:tblLook w:val="04A0" w:firstRow="1" w:lastRow="0" w:firstColumn="1" w:lastColumn="0" w:noHBand="0" w:noVBand="1"/>
      </w:tblPr>
      <w:tblGrid>
        <w:gridCol w:w="2265"/>
        <w:gridCol w:w="20118"/>
      </w:tblGrid>
      <w:tr w:rsidR="00551719" w:rsidRPr="007F0249" w14:paraId="3F77BD03" w14:textId="77777777" w:rsidTr="00983935">
        <w:tc>
          <w:tcPr>
            <w:tcW w:w="506" w:type="pct"/>
            <w:shd w:val="clear" w:color="auto" w:fill="F2F2F2" w:themeFill="background1" w:themeFillShade="F2"/>
          </w:tcPr>
          <w:p w14:paraId="4B57861D"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7C0EE02"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C30B8" w:rsidRPr="007F0249" w14:paraId="716B3A61" w14:textId="77777777" w:rsidTr="00983935">
        <w:tc>
          <w:tcPr>
            <w:tcW w:w="506" w:type="pct"/>
          </w:tcPr>
          <w:p w14:paraId="6F9AE059" w14:textId="2866A67F" w:rsidR="001C30B8" w:rsidRPr="00D607C3" w:rsidRDefault="00D607C3" w:rsidP="001C30B8">
            <w:pPr>
              <w:spacing w:after="0"/>
              <w:jc w:val="both"/>
              <w:rPr>
                <w:rFonts w:eastAsia="Malgun Gothic"/>
                <w:szCs w:val="21"/>
                <w:lang w:val="en-US" w:eastAsia="ko-KR"/>
              </w:rPr>
            </w:pPr>
            <w:r>
              <w:rPr>
                <w:rFonts w:eastAsia="Malgun Gothic" w:hint="eastAsia"/>
                <w:szCs w:val="21"/>
                <w:lang w:val="en-US" w:eastAsia="ko-KR"/>
              </w:rPr>
              <w:t>Samsung</w:t>
            </w:r>
          </w:p>
        </w:tc>
        <w:tc>
          <w:tcPr>
            <w:tcW w:w="4494" w:type="pct"/>
          </w:tcPr>
          <w:p w14:paraId="239DA261" w14:textId="545A7713" w:rsidR="001C30B8" w:rsidRPr="00983935" w:rsidRDefault="00D607C3" w:rsidP="001C30B8">
            <w:pPr>
              <w:spacing w:after="0"/>
              <w:rPr>
                <w:rFonts w:ascii="Calibri" w:eastAsia="MS PGothic" w:hAnsi="Calibri" w:cs="Calibri"/>
                <w:color w:val="000000"/>
                <w:szCs w:val="21"/>
                <w:lang w:val="en-US"/>
              </w:rPr>
            </w:pPr>
            <w:r w:rsidRPr="001C5748">
              <w:rPr>
                <w:rFonts w:eastAsia="MS PGothic"/>
                <w:color w:val="000000"/>
                <w:szCs w:val="21"/>
                <w:lang w:val="en-US"/>
              </w:rPr>
              <w:t>Yes for FG supporting Scheme 1. This is because UE B should be aware of the capabilities of UE A before triggering the transmission of resource coordination information. Similarly UE A should be aware that UE B can use the resource coordination information before transmitting it.</w:t>
            </w:r>
          </w:p>
        </w:tc>
      </w:tr>
      <w:tr w:rsidR="00952547" w14:paraId="3C23B817" w14:textId="77777777" w:rsidTr="00C22BC8">
        <w:tc>
          <w:tcPr>
            <w:tcW w:w="506" w:type="pct"/>
          </w:tcPr>
          <w:p w14:paraId="3A3B2598" w14:textId="77777777" w:rsidR="00952547" w:rsidRPr="00952547" w:rsidRDefault="00952547" w:rsidP="00C22BC8">
            <w:pPr>
              <w:spacing w:after="0"/>
              <w:jc w:val="both"/>
              <w:rPr>
                <w:rFonts w:eastAsia="Malgun Gothic"/>
                <w:szCs w:val="21"/>
                <w:lang w:val="en-US" w:eastAsia="ko-KR"/>
              </w:rPr>
            </w:pPr>
            <w:r w:rsidRPr="00952547">
              <w:rPr>
                <w:rFonts w:eastAsia="Malgun Gothic"/>
                <w:szCs w:val="21"/>
                <w:lang w:val="en-US" w:eastAsia="ko-KR"/>
              </w:rPr>
              <w:t>ZTE, Sanechips</w:t>
            </w:r>
          </w:p>
        </w:tc>
        <w:tc>
          <w:tcPr>
            <w:tcW w:w="4494" w:type="pct"/>
          </w:tcPr>
          <w:p w14:paraId="0A1E0147" w14:textId="77777777" w:rsidR="00952547" w:rsidRPr="00952547" w:rsidRDefault="00952547" w:rsidP="00C22BC8">
            <w:pPr>
              <w:spacing w:after="0"/>
              <w:rPr>
                <w:rFonts w:eastAsia="Malgun Gothic"/>
                <w:szCs w:val="21"/>
                <w:lang w:val="en-US" w:eastAsia="ko-KR"/>
              </w:rPr>
            </w:pPr>
            <w:r w:rsidRPr="00952547">
              <w:rPr>
                <w:rFonts w:eastAsia="Malgun Gothic" w:hint="eastAsia"/>
                <w:szCs w:val="21"/>
                <w:lang w:val="en-US" w:eastAsia="ko-KR"/>
              </w:rPr>
              <w:t>Yes.</w:t>
            </w:r>
          </w:p>
        </w:tc>
      </w:tr>
      <w:tr w:rsidR="003B29A7" w:rsidRPr="007F0249" w14:paraId="25C3856F" w14:textId="77777777" w:rsidTr="00983935">
        <w:tc>
          <w:tcPr>
            <w:tcW w:w="506" w:type="pct"/>
          </w:tcPr>
          <w:p w14:paraId="39AB7E98" w14:textId="617F6144" w:rsidR="003B29A7" w:rsidRPr="007F0249" w:rsidRDefault="003B29A7" w:rsidP="003B29A7">
            <w:pPr>
              <w:spacing w:after="0"/>
              <w:jc w:val="both"/>
              <w:rPr>
                <w:szCs w:val="21"/>
                <w:lang w:val="en-US"/>
              </w:rPr>
            </w:pPr>
            <w:r>
              <w:rPr>
                <w:szCs w:val="21"/>
              </w:rPr>
              <w:t>Ericsson</w:t>
            </w:r>
          </w:p>
        </w:tc>
        <w:tc>
          <w:tcPr>
            <w:tcW w:w="4494" w:type="pct"/>
          </w:tcPr>
          <w:p w14:paraId="032461AB" w14:textId="6EC366EF" w:rsidR="003B29A7" w:rsidRPr="007F0249" w:rsidRDefault="003B29A7" w:rsidP="003B29A7">
            <w:pPr>
              <w:tabs>
                <w:tab w:val="left" w:pos="1800"/>
              </w:tabs>
              <w:spacing w:after="0"/>
              <w:rPr>
                <w:rFonts w:ascii="Times" w:eastAsia="Batang" w:hAnsi="Times"/>
                <w:iCs/>
                <w:szCs w:val="21"/>
                <w:lang w:eastAsia="zh-CN"/>
              </w:rPr>
            </w:pPr>
            <w:r>
              <w:rPr>
                <w:rFonts w:ascii="MS PGothic" w:eastAsia="MS PGothic" w:hAnsi="MS PGothic" w:cs="MS PGothic"/>
                <w:color w:val="000000"/>
                <w:szCs w:val="21"/>
              </w:rPr>
              <w:t xml:space="preserve">For the FGs related to inter-UE coordination </w:t>
            </w:r>
            <w:r w:rsidRPr="00152354">
              <w:rPr>
                <w:rFonts w:ascii="MS PGothic" w:eastAsia="MS PGothic" w:hAnsi="MS PGothic" w:cs="MS PGothic"/>
                <w:color w:val="000000"/>
                <w:szCs w:val="21"/>
              </w:rPr>
              <w:t>the column of “Applicable to the capability signalling exchange between UEs (Sidelink WI only)” should be “Yes”</w:t>
            </w:r>
          </w:p>
        </w:tc>
      </w:tr>
      <w:tr w:rsidR="007F1FF3" w:rsidRPr="007F0249" w14:paraId="4E1960AC" w14:textId="77777777" w:rsidTr="00983935">
        <w:tc>
          <w:tcPr>
            <w:tcW w:w="506" w:type="pct"/>
          </w:tcPr>
          <w:p w14:paraId="58E2C286" w14:textId="2EC3BA82" w:rsidR="007F1FF3" w:rsidRPr="007F0249" w:rsidRDefault="007F1FF3" w:rsidP="007F1FF3">
            <w:pPr>
              <w:spacing w:after="0"/>
              <w:jc w:val="both"/>
              <w:rPr>
                <w:rFonts w:eastAsia="SimSun"/>
                <w:szCs w:val="21"/>
                <w:lang w:val="en-US" w:eastAsia="zh-CN"/>
              </w:rPr>
            </w:pPr>
            <w:r>
              <w:rPr>
                <w:szCs w:val="21"/>
                <w:lang w:val="en-US"/>
              </w:rPr>
              <w:t>Futurewei</w:t>
            </w:r>
          </w:p>
        </w:tc>
        <w:tc>
          <w:tcPr>
            <w:tcW w:w="4494" w:type="pct"/>
          </w:tcPr>
          <w:p w14:paraId="0E4D7F4D" w14:textId="25D6DB74" w:rsidR="007F1FF3" w:rsidRPr="007F0249" w:rsidRDefault="007F1FF3" w:rsidP="007F1FF3">
            <w:pPr>
              <w:tabs>
                <w:tab w:val="num" w:pos="1800"/>
              </w:tabs>
              <w:spacing w:after="0"/>
              <w:rPr>
                <w:rFonts w:ascii="Times" w:eastAsia="SimSun" w:hAnsi="Times"/>
                <w:iCs/>
                <w:szCs w:val="21"/>
                <w:lang w:eastAsia="zh-CN"/>
              </w:rPr>
            </w:pPr>
            <w:r w:rsidRPr="00656A9D">
              <w:rPr>
                <w:szCs w:val="21"/>
                <w:lang w:val="en-US"/>
              </w:rPr>
              <w:t>Yes, the capability signalling exchange is needed so that UE B knows whether a UE supports the feature and can be UE-A.</w:t>
            </w:r>
          </w:p>
        </w:tc>
      </w:tr>
    </w:tbl>
    <w:p w14:paraId="3E9E8D10" w14:textId="77777777" w:rsidR="00551719" w:rsidRDefault="00551719" w:rsidP="00551719">
      <w:pPr>
        <w:spacing w:afterLines="50" w:after="120"/>
        <w:jc w:val="both"/>
        <w:rPr>
          <w:sz w:val="22"/>
        </w:rPr>
      </w:pPr>
    </w:p>
    <w:p w14:paraId="63966BD6" w14:textId="77777777" w:rsidR="00551719" w:rsidRDefault="00551719" w:rsidP="00551719">
      <w:pPr>
        <w:spacing w:afterLines="50" w:after="120"/>
        <w:jc w:val="both"/>
        <w:rPr>
          <w:sz w:val="22"/>
        </w:rPr>
      </w:pPr>
    </w:p>
    <w:p w14:paraId="1CB3E675" w14:textId="4DAB8346" w:rsidR="00551719" w:rsidRPr="0028343A" w:rsidRDefault="00551719" w:rsidP="00551719">
      <w:pPr>
        <w:spacing w:afterLines="50" w:after="120"/>
        <w:jc w:val="both"/>
        <w:rPr>
          <w:b/>
          <w:bCs/>
          <w:szCs w:val="21"/>
          <w:lang w:val="en-US"/>
        </w:rPr>
      </w:pPr>
      <w:r w:rsidRPr="00C219AB">
        <w:rPr>
          <w:b/>
          <w:bCs/>
          <w:szCs w:val="21"/>
          <w:lang w:val="en-US"/>
        </w:rPr>
        <w:t xml:space="preserve">Low priority question </w:t>
      </w:r>
      <w:r w:rsidR="0017478F">
        <w:rPr>
          <w:b/>
          <w:bCs/>
          <w:szCs w:val="21"/>
          <w:lang w:val="en-US"/>
        </w:rPr>
        <w:t>3</w:t>
      </w:r>
      <w:r w:rsidRPr="00C219AB">
        <w:rPr>
          <w:b/>
          <w:bCs/>
          <w:szCs w:val="21"/>
          <w:lang w:val="en-US"/>
        </w:rPr>
        <w:t>-</w:t>
      </w:r>
      <w:r w:rsidR="0017478F">
        <w:rPr>
          <w:b/>
          <w:bCs/>
          <w:szCs w:val="21"/>
          <w:lang w:val="en-US"/>
        </w:rPr>
        <w:t>6</w:t>
      </w:r>
    </w:p>
    <w:p w14:paraId="3C9CD7B1" w14:textId="53EB2D38" w:rsidR="00551719" w:rsidRPr="0095730B" w:rsidRDefault="00551719" w:rsidP="00551719">
      <w:pPr>
        <w:pStyle w:val="ListParagraph"/>
        <w:numPr>
          <w:ilvl w:val="0"/>
          <w:numId w:val="9"/>
        </w:numPr>
        <w:spacing w:afterLines="50" w:after="120"/>
        <w:ind w:leftChars="0"/>
        <w:jc w:val="both"/>
        <w:rPr>
          <w:b/>
          <w:bCs/>
          <w:szCs w:val="24"/>
          <w:lang w:val="en-US"/>
        </w:rPr>
      </w:pPr>
      <w:r w:rsidRPr="0028343A">
        <w:rPr>
          <w:rFonts w:hint="eastAsia"/>
          <w:b/>
          <w:bCs/>
          <w:szCs w:val="24"/>
          <w:lang w:val="en-US"/>
        </w:rPr>
        <w:lastRenderedPageBreak/>
        <w:t>C</w:t>
      </w:r>
      <w:r w:rsidRPr="0028343A">
        <w:rPr>
          <w:b/>
          <w:bCs/>
          <w:szCs w:val="24"/>
          <w:lang w:val="en-US"/>
        </w:rPr>
        <w:t xml:space="preserve">ompanies are encouraged to provide views on </w:t>
      </w:r>
      <w:r w:rsidRPr="00500C92">
        <w:rPr>
          <w:b/>
          <w:bCs/>
          <w:szCs w:val="24"/>
          <w:lang w:val="en-US"/>
        </w:rPr>
        <w:t xml:space="preserve">whether/how to revise the prerequisite feature groups for </w:t>
      </w:r>
      <w:r>
        <w:rPr>
          <w:b/>
          <w:bCs/>
          <w:szCs w:val="24"/>
        </w:rPr>
        <w:t>FG 32-</w:t>
      </w:r>
      <w:r w:rsidR="00696948">
        <w:rPr>
          <w:b/>
          <w:bCs/>
          <w:szCs w:val="24"/>
        </w:rPr>
        <w:t>5</w:t>
      </w:r>
    </w:p>
    <w:tbl>
      <w:tblPr>
        <w:tblStyle w:val="TableGrid"/>
        <w:tblW w:w="5000" w:type="pct"/>
        <w:tblLook w:val="04A0" w:firstRow="1" w:lastRow="0" w:firstColumn="1" w:lastColumn="0" w:noHBand="0" w:noVBand="1"/>
      </w:tblPr>
      <w:tblGrid>
        <w:gridCol w:w="2265"/>
        <w:gridCol w:w="20118"/>
      </w:tblGrid>
      <w:tr w:rsidR="00551719" w:rsidRPr="007F0249" w14:paraId="1C779A9C" w14:textId="77777777" w:rsidTr="00983935">
        <w:tc>
          <w:tcPr>
            <w:tcW w:w="506" w:type="pct"/>
            <w:shd w:val="clear" w:color="auto" w:fill="F2F2F2" w:themeFill="background1" w:themeFillShade="F2"/>
          </w:tcPr>
          <w:p w14:paraId="680B7C30"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BA823F1"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51719" w:rsidRPr="007F0249" w14:paraId="6A7B0E05" w14:textId="77777777" w:rsidTr="00983935">
        <w:tc>
          <w:tcPr>
            <w:tcW w:w="506" w:type="pct"/>
          </w:tcPr>
          <w:p w14:paraId="33732625" w14:textId="0B62D187" w:rsidR="00551719" w:rsidRPr="007F0249" w:rsidRDefault="00D607C3" w:rsidP="00983935">
            <w:pPr>
              <w:spacing w:after="0"/>
              <w:jc w:val="both"/>
              <w:rPr>
                <w:szCs w:val="21"/>
                <w:lang w:val="en-US"/>
              </w:rPr>
            </w:pPr>
            <w:r>
              <w:rPr>
                <w:rFonts w:eastAsia="Malgun Gothic" w:hint="eastAsia"/>
                <w:szCs w:val="21"/>
                <w:lang w:val="en-US" w:eastAsia="ko-KR"/>
              </w:rPr>
              <w:t>Samsung</w:t>
            </w:r>
          </w:p>
        </w:tc>
        <w:tc>
          <w:tcPr>
            <w:tcW w:w="4494" w:type="pct"/>
          </w:tcPr>
          <w:p w14:paraId="638B1A41" w14:textId="5606D522" w:rsidR="00551719" w:rsidRPr="00983935" w:rsidRDefault="00D607C3" w:rsidP="00983935">
            <w:pPr>
              <w:spacing w:after="0"/>
              <w:rPr>
                <w:rFonts w:ascii="Calibri" w:eastAsia="MS PGothic" w:hAnsi="Calibri" w:cs="Calibri"/>
                <w:color w:val="000000"/>
                <w:szCs w:val="21"/>
                <w:lang w:val="en-US"/>
              </w:rPr>
            </w:pPr>
            <w:r w:rsidRPr="001C5748">
              <w:rPr>
                <w:rFonts w:eastAsia="MS PGothic"/>
                <w:color w:val="000000"/>
                <w:szCs w:val="21"/>
                <w:lang w:val="en-US"/>
              </w:rPr>
              <w:t>In general, sensing is needed for UE A to generate and transmit the assistance information. In addition, for UE B, it is essential that is capable of receiving to obtain the coordination information. This can be finalized later once the FGs are decided.</w:t>
            </w:r>
          </w:p>
        </w:tc>
      </w:tr>
      <w:tr w:rsidR="003B29A7" w:rsidRPr="007F0249" w14:paraId="0DC2273D" w14:textId="77777777" w:rsidTr="00983935">
        <w:tc>
          <w:tcPr>
            <w:tcW w:w="506" w:type="pct"/>
          </w:tcPr>
          <w:p w14:paraId="0DD5D0ED" w14:textId="669BFB09" w:rsidR="003B29A7" w:rsidRPr="007F0249" w:rsidRDefault="003B29A7" w:rsidP="003B29A7">
            <w:pPr>
              <w:spacing w:after="0"/>
              <w:jc w:val="both"/>
              <w:rPr>
                <w:szCs w:val="21"/>
                <w:lang w:val="en-US"/>
              </w:rPr>
            </w:pPr>
            <w:r>
              <w:rPr>
                <w:szCs w:val="21"/>
              </w:rPr>
              <w:t>Ericsson</w:t>
            </w:r>
          </w:p>
        </w:tc>
        <w:tc>
          <w:tcPr>
            <w:tcW w:w="4494" w:type="pct"/>
          </w:tcPr>
          <w:p w14:paraId="5EBCD848" w14:textId="08FA6A34" w:rsidR="003B29A7" w:rsidRPr="007F0249" w:rsidRDefault="003B29A7" w:rsidP="003B29A7">
            <w:pPr>
              <w:tabs>
                <w:tab w:val="left" w:pos="1800"/>
              </w:tabs>
              <w:spacing w:after="0"/>
              <w:rPr>
                <w:rFonts w:ascii="Times" w:eastAsia="Batang" w:hAnsi="Times"/>
                <w:iCs/>
                <w:szCs w:val="21"/>
                <w:lang w:eastAsia="zh-CN"/>
              </w:rPr>
            </w:pPr>
            <w:r>
              <w:rPr>
                <w:rFonts w:ascii="MS PGothic" w:eastAsia="MS PGothic" w:hAnsi="MS PGothic" w:cs="MS PGothic"/>
                <w:color w:val="000000"/>
                <w:szCs w:val="21"/>
              </w:rPr>
              <w:t>This can be defined once we have a stable definition and split of the FGs.</w:t>
            </w:r>
          </w:p>
        </w:tc>
      </w:tr>
      <w:tr w:rsidR="007F1FF3" w:rsidRPr="007F0249" w14:paraId="36BAFE12" w14:textId="77777777" w:rsidTr="00983935">
        <w:tc>
          <w:tcPr>
            <w:tcW w:w="506" w:type="pct"/>
          </w:tcPr>
          <w:p w14:paraId="6C6803E8" w14:textId="11F1C27E" w:rsidR="007F1FF3" w:rsidRPr="007F0249" w:rsidRDefault="007F1FF3" w:rsidP="007F1FF3">
            <w:pPr>
              <w:spacing w:after="0"/>
              <w:jc w:val="both"/>
              <w:rPr>
                <w:rFonts w:eastAsia="SimSun"/>
                <w:szCs w:val="21"/>
                <w:lang w:val="en-US" w:eastAsia="zh-CN"/>
              </w:rPr>
            </w:pPr>
            <w:r>
              <w:rPr>
                <w:szCs w:val="21"/>
                <w:lang w:val="en-US"/>
              </w:rPr>
              <w:t>Futurewei</w:t>
            </w:r>
          </w:p>
        </w:tc>
        <w:tc>
          <w:tcPr>
            <w:tcW w:w="4494" w:type="pct"/>
          </w:tcPr>
          <w:p w14:paraId="6D6AD6B0" w14:textId="040CC306" w:rsidR="00CF0ED8" w:rsidRPr="00CF0ED8" w:rsidRDefault="007F1FF3" w:rsidP="007F1FF3">
            <w:pPr>
              <w:tabs>
                <w:tab w:val="num" w:pos="1800"/>
              </w:tabs>
              <w:spacing w:after="0"/>
              <w:rPr>
                <w:szCs w:val="21"/>
                <w:lang w:val="en-US"/>
              </w:rPr>
            </w:pPr>
            <w:r w:rsidRPr="00656A9D">
              <w:rPr>
                <w:szCs w:val="21"/>
                <w:lang w:val="en-US"/>
              </w:rPr>
              <w:t>The prerequis</w:t>
            </w:r>
            <w:r>
              <w:rPr>
                <w:szCs w:val="21"/>
                <w:lang w:val="en-US"/>
              </w:rPr>
              <w:t>i</w:t>
            </w:r>
            <w:r w:rsidRPr="00656A9D">
              <w:rPr>
                <w:szCs w:val="21"/>
                <w:lang w:val="en-US"/>
              </w:rPr>
              <w:t>t</w:t>
            </w:r>
            <w:r>
              <w:rPr>
                <w:szCs w:val="21"/>
                <w:lang w:val="en-US"/>
              </w:rPr>
              <w:t>e</w:t>
            </w:r>
            <w:r w:rsidRPr="00656A9D">
              <w:rPr>
                <w:szCs w:val="21"/>
                <w:lang w:val="en-US"/>
              </w:rPr>
              <w:t xml:space="preserve"> FG is 15-3 mode 2 feature in Rel 16</w:t>
            </w:r>
          </w:p>
        </w:tc>
      </w:tr>
      <w:tr w:rsidR="00CF0ED8" w:rsidRPr="007F0249" w14:paraId="7D7099E9" w14:textId="77777777" w:rsidTr="00983935">
        <w:tc>
          <w:tcPr>
            <w:tcW w:w="506" w:type="pct"/>
          </w:tcPr>
          <w:p w14:paraId="51CB9879" w14:textId="288B0519" w:rsidR="00CF0ED8" w:rsidRDefault="00CF0ED8" w:rsidP="007F1FF3">
            <w:pPr>
              <w:jc w:val="both"/>
              <w:rPr>
                <w:szCs w:val="21"/>
                <w:lang w:val="en-US"/>
              </w:rPr>
            </w:pPr>
            <w:r>
              <w:rPr>
                <w:szCs w:val="21"/>
                <w:lang w:val="en-US"/>
              </w:rPr>
              <w:t>Apple</w:t>
            </w:r>
          </w:p>
        </w:tc>
        <w:tc>
          <w:tcPr>
            <w:tcW w:w="4494" w:type="pct"/>
          </w:tcPr>
          <w:p w14:paraId="0AA52B08" w14:textId="7EA68462" w:rsidR="00CF0ED8" w:rsidRPr="00656A9D" w:rsidRDefault="00CF0ED8" w:rsidP="007F1FF3">
            <w:pPr>
              <w:tabs>
                <w:tab w:val="num" w:pos="1800"/>
              </w:tabs>
              <w:rPr>
                <w:szCs w:val="21"/>
                <w:lang w:val="en-US"/>
              </w:rPr>
            </w:pPr>
            <w:r>
              <w:rPr>
                <w:szCs w:val="21"/>
                <w:lang w:val="en-US"/>
              </w:rPr>
              <w:t xml:space="preserve">This can be discussed after the split of the FG. </w:t>
            </w:r>
          </w:p>
        </w:tc>
      </w:tr>
    </w:tbl>
    <w:p w14:paraId="3EB1D42D" w14:textId="77777777" w:rsidR="00551719" w:rsidRDefault="00551719" w:rsidP="00551719">
      <w:pPr>
        <w:spacing w:afterLines="50" w:after="120"/>
        <w:jc w:val="both"/>
        <w:rPr>
          <w:sz w:val="22"/>
        </w:rPr>
      </w:pPr>
    </w:p>
    <w:p w14:paraId="4725A1CE" w14:textId="77777777" w:rsidR="00551719" w:rsidRDefault="00551719" w:rsidP="00551719">
      <w:pPr>
        <w:spacing w:afterLines="50" w:after="120"/>
        <w:jc w:val="both"/>
        <w:rPr>
          <w:sz w:val="22"/>
          <w:lang w:val="en-US"/>
        </w:rPr>
      </w:pPr>
    </w:p>
    <w:p w14:paraId="09BD456A" w14:textId="5DEB4877" w:rsidR="00551719" w:rsidRPr="0028343A" w:rsidRDefault="00551719" w:rsidP="00551719">
      <w:pPr>
        <w:spacing w:afterLines="50" w:after="120"/>
        <w:jc w:val="both"/>
        <w:rPr>
          <w:b/>
          <w:bCs/>
          <w:szCs w:val="21"/>
          <w:lang w:val="en-US"/>
        </w:rPr>
      </w:pPr>
      <w:r w:rsidRPr="00C219AB">
        <w:rPr>
          <w:b/>
          <w:bCs/>
          <w:szCs w:val="21"/>
          <w:lang w:val="en-US"/>
        </w:rPr>
        <w:t xml:space="preserve">Low priority question </w:t>
      </w:r>
      <w:r w:rsidR="00F92113">
        <w:rPr>
          <w:b/>
          <w:bCs/>
          <w:szCs w:val="21"/>
          <w:lang w:val="en-US"/>
        </w:rPr>
        <w:t>3</w:t>
      </w:r>
      <w:r w:rsidRPr="00C219AB">
        <w:rPr>
          <w:b/>
          <w:bCs/>
          <w:szCs w:val="21"/>
          <w:lang w:val="en-US"/>
        </w:rPr>
        <w:t>-</w:t>
      </w:r>
      <w:r w:rsidR="00AD72AD">
        <w:rPr>
          <w:b/>
          <w:bCs/>
          <w:szCs w:val="21"/>
          <w:lang w:val="en-US"/>
        </w:rPr>
        <w:t>7</w:t>
      </w:r>
    </w:p>
    <w:p w14:paraId="3D1CA45D" w14:textId="478D90AB" w:rsidR="00551719" w:rsidRPr="0095730B" w:rsidRDefault="00551719" w:rsidP="00551719">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32-</w:t>
      </w:r>
      <w:r w:rsidR="00174F37">
        <w:rPr>
          <w:b/>
          <w:bCs/>
          <w:szCs w:val="24"/>
        </w:rPr>
        <w:t>5</w:t>
      </w:r>
      <w:r>
        <w:rPr>
          <w:b/>
          <w:bCs/>
          <w:szCs w:val="24"/>
        </w:rPr>
        <w:t xml:space="preserve"> which do not </w:t>
      </w:r>
      <w:r w:rsidRPr="0095730B">
        <w:rPr>
          <w:b/>
          <w:bCs/>
          <w:szCs w:val="24"/>
        </w:rPr>
        <w:t>have capability signaling impacts</w:t>
      </w:r>
    </w:p>
    <w:tbl>
      <w:tblPr>
        <w:tblStyle w:val="TableGrid"/>
        <w:tblW w:w="5000" w:type="pct"/>
        <w:tblLook w:val="04A0" w:firstRow="1" w:lastRow="0" w:firstColumn="1" w:lastColumn="0" w:noHBand="0" w:noVBand="1"/>
      </w:tblPr>
      <w:tblGrid>
        <w:gridCol w:w="2265"/>
        <w:gridCol w:w="20118"/>
      </w:tblGrid>
      <w:tr w:rsidR="00551719" w:rsidRPr="007F0249" w14:paraId="6876676C" w14:textId="77777777" w:rsidTr="00983935">
        <w:tc>
          <w:tcPr>
            <w:tcW w:w="506" w:type="pct"/>
            <w:shd w:val="clear" w:color="auto" w:fill="F2F2F2" w:themeFill="background1" w:themeFillShade="F2"/>
          </w:tcPr>
          <w:p w14:paraId="0EDA47C0"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6FF3A8F"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F1FF3" w:rsidRPr="007F0249" w14:paraId="2861D173" w14:textId="77777777" w:rsidTr="00983935">
        <w:tc>
          <w:tcPr>
            <w:tcW w:w="506" w:type="pct"/>
          </w:tcPr>
          <w:p w14:paraId="216A9485" w14:textId="3AD8CE7A" w:rsidR="007F1FF3" w:rsidRPr="007F0249" w:rsidRDefault="007F1FF3" w:rsidP="007F1FF3">
            <w:pPr>
              <w:spacing w:after="0"/>
              <w:jc w:val="both"/>
              <w:rPr>
                <w:szCs w:val="21"/>
                <w:lang w:val="en-US"/>
              </w:rPr>
            </w:pPr>
            <w:r>
              <w:rPr>
                <w:szCs w:val="21"/>
                <w:lang w:val="en-US"/>
              </w:rPr>
              <w:t>Futurewei</w:t>
            </w:r>
          </w:p>
        </w:tc>
        <w:tc>
          <w:tcPr>
            <w:tcW w:w="4494" w:type="pct"/>
          </w:tcPr>
          <w:p w14:paraId="10D07694" w14:textId="2A75ED72" w:rsidR="007F1FF3" w:rsidRPr="007F0249" w:rsidRDefault="007F1FF3" w:rsidP="007F1FF3">
            <w:pPr>
              <w:spacing w:after="0"/>
              <w:rPr>
                <w:rFonts w:ascii="MS PGothic" w:eastAsia="MS PGothic" w:hAnsi="MS PGothic" w:cs="MS PGothic"/>
                <w:color w:val="000000"/>
                <w:szCs w:val="21"/>
                <w:lang w:val="en-US"/>
              </w:rPr>
            </w:pPr>
            <w:r w:rsidRPr="00656A9D">
              <w:rPr>
                <w:szCs w:val="21"/>
                <w:lang w:val="en-US"/>
              </w:rPr>
              <w:t>Current components and other contents of FG 32-5 are fine</w:t>
            </w:r>
          </w:p>
        </w:tc>
      </w:tr>
      <w:tr w:rsidR="007F1FF3" w:rsidRPr="007F0249" w14:paraId="27088916" w14:textId="77777777" w:rsidTr="00983935">
        <w:tc>
          <w:tcPr>
            <w:tcW w:w="506" w:type="pct"/>
          </w:tcPr>
          <w:p w14:paraId="4BACFFC5" w14:textId="77777777" w:rsidR="007F1FF3" w:rsidRPr="007F0249" w:rsidRDefault="007F1FF3" w:rsidP="007F1FF3">
            <w:pPr>
              <w:spacing w:after="0"/>
              <w:jc w:val="both"/>
              <w:rPr>
                <w:szCs w:val="21"/>
                <w:lang w:val="en-US"/>
              </w:rPr>
            </w:pPr>
          </w:p>
        </w:tc>
        <w:tc>
          <w:tcPr>
            <w:tcW w:w="4494" w:type="pct"/>
          </w:tcPr>
          <w:p w14:paraId="46DCFDFC" w14:textId="77777777" w:rsidR="007F1FF3" w:rsidRPr="007F0249" w:rsidRDefault="007F1FF3" w:rsidP="007F1FF3">
            <w:pPr>
              <w:tabs>
                <w:tab w:val="left" w:pos="1800"/>
              </w:tabs>
              <w:spacing w:after="0"/>
              <w:rPr>
                <w:rFonts w:ascii="Times" w:eastAsia="Batang" w:hAnsi="Times"/>
                <w:iCs/>
                <w:szCs w:val="21"/>
                <w:lang w:eastAsia="zh-CN"/>
              </w:rPr>
            </w:pPr>
          </w:p>
        </w:tc>
      </w:tr>
      <w:tr w:rsidR="007F1FF3" w:rsidRPr="007F0249" w14:paraId="20A97AD6" w14:textId="77777777" w:rsidTr="00983935">
        <w:tc>
          <w:tcPr>
            <w:tcW w:w="506" w:type="pct"/>
          </w:tcPr>
          <w:p w14:paraId="0D7FD0FC" w14:textId="77777777" w:rsidR="007F1FF3" w:rsidRPr="007F0249" w:rsidRDefault="007F1FF3" w:rsidP="007F1FF3">
            <w:pPr>
              <w:spacing w:after="0"/>
              <w:jc w:val="both"/>
              <w:rPr>
                <w:rFonts w:eastAsia="SimSun"/>
                <w:szCs w:val="21"/>
                <w:lang w:val="en-US" w:eastAsia="zh-CN"/>
              </w:rPr>
            </w:pPr>
          </w:p>
        </w:tc>
        <w:tc>
          <w:tcPr>
            <w:tcW w:w="4494" w:type="pct"/>
          </w:tcPr>
          <w:p w14:paraId="7B810BAA" w14:textId="77777777" w:rsidR="007F1FF3" w:rsidRPr="007F0249" w:rsidRDefault="007F1FF3" w:rsidP="007F1FF3">
            <w:pPr>
              <w:tabs>
                <w:tab w:val="num" w:pos="1800"/>
              </w:tabs>
              <w:spacing w:after="0"/>
              <w:rPr>
                <w:rFonts w:ascii="Times" w:eastAsia="SimSun" w:hAnsi="Times"/>
                <w:iCs/>
                <w:szCs w:val="21"/>
                <w:lang w:eastAsia="zh-CN"/>
              </w:rPr>
            </w:pPr>
          </w:p>
        </w:tc>
      </w:tr>
    </w:tbl>
    <w:p w14:paraId="20DA23CF" w14:textId="77777777" w:rsidR="00551719" w:rsidRDefault="00551719" w:rsidP="00551719">
      <w:pPr>
        <w:spacing w:afterLines="50" w:after="120"/>
        <w:jc w:val="both"/>
        <w:rPr>
          <w:sz w:val="22"/>
        </w:rPr>
      </w:pPr>
    </w:p>
    <w:p w14:paraId="6B9C7B49" w14:textId="594F0D64" w:rsidR="00551719" w:rsidRDefault="00551719" w:rsidP="00551719">
      <w:pPr>
        <w:spacing w:afterLines="50" w:after="120"/>
        <w:jc w:val="both"/>
        <w:rPr>
          <w:sz w:val="22"/>
          <w:lang w:val="en-US"/>
        </w:rPr>
      </w:pPr>
    </w:p>
    <w:p w14:paraId="48C1ADBD" w14:textId="77777777" w:rsidR="00F17F27" w:rsidRDefault="00F17F27" w:rsidP="00551719">
      <w:pPr>
        <w:spacing w:afterLines="50" w:after="120"/>
        <w:jc w:val="both"/>
        <w:rPr>
          <w:sz w:val="22"/>
          <w:lang w:val="en-US"/>
        </w:rPr>
      </w:pPr>
    </w:p>
    <w:p w14:paraId="7DBF88F9" w14:textId="01410559" w:rsidR="001F69AB" w:rsidRPr="009517C5" w:rsidRDefault="00E02213" w:rsidP="001F69AB">
      <w:pPr>
        <w:pStyle w:val="Heading1"/>
        <w:numPr>
          <w:ilvl w:val="0"/>
          <w:numId w:val="4"/>
        </w:numPr>
        <w:spacing w:before="180" w:after="120"/>
        <w:rPr>
          <w:rFonts w:eastAsia="MS Mincho"/>
          <w:b/>
          <w:bCs/>
          <w:szCs w:val="24"/>
          <w:lang w:val="en-US"/>
        </w:rPr>
      </w:pPr>
      <w:r>
        <w:rPr>
          <w:rFonts w:eastAsia="MS Mincho"/>
          <w:b/>
          <w:bCs/>
          <w:szCs w:val="24"/>
          <w:lang w:val="en-US"/>
        </w:rPr>
        <w:t>4-1 to 4-5 for LTE</w:t>
      </w:r>
    </w:p>
    <w:p w14:paraId="37F6B13E" w14:textId="46DBB2C2" w:rsidR="001F69AB" w:rsidRDefault="001F69AB" w:rsidP="001F69AB">
      <w:pPr>
        <w:spacing w:afterLines="50" w:after="120"/>
        <w:jc w:val="both"/>
        <w:rPr>
          <w:sz w:val="22"/>
          <w:lang w:val="en-US"/>
        </w:rPr>
      </w:pPr>
      <w:r>
        <w:rPr>
          <w:rFonts w:hint="eastAsia"/>
          <w:sz w:val="22"/>
          <w:lang w:val="en-US"/>
        </w:rPr>
        <w:t>I</w:t>
      </w:r>
      <w:r>
        <w:rPr>
          <w:sz w:val="22"/>
          <w:lang w:val="en-US"/>
        </w:rPr>
        <w:t>n [</w:t>
      </w:r>
      <w:r w:rsidR="00A16E10">
        <w:rPr>
          <w:sz w:val="22"/>
          <w:lang w:val="en-US"/>
        </w:rPr>
        <w:t>2</w:t>
      </w:r>
      <w:r>
        <w:rPr>
          <w:sz w:val="22"/>
          <w:lang w:val="en-US"/>
        </w:rPr>
        <w:t>], FG</w:t>
      </w:r>
      <w:r w:rsidR="005D4C5E">
        <w:rPr>
          <w:sz w:val="22"/>
          <w:lang w:val="en-US"/>
        </w:rPr>
        <w:t>s</w:t>
      </w:r>
      <w:r>
        <w:rPr>
          <w:sz w:val="22"/>
          <w:lang w:val="en-US"/>
        </w:rPr>
        <w:t xml:space="preserve"> </w:t>
      </w:r>
      <w:r w:rsidR="00A16E10">
        <w:rPr>
          <w:sz w:val="22"/>
          <w:lang w:val="en-US"/>
        </w:rPr>
        <w:t>4</w:t>
      </w:r>
      <w:r>
        <w:rPr>
          <w:sz w:val="22"/>
          <w:lang w:val="en-US"/>
        </w:rPr>
        <w:t xml:space="preserve">-1 </w:t>
      </w:r>
      <w:r w:rsidR="00A16E10">
        <w:rPr>
          <w:sz w:val="22"/>
          <w:lang w:val="en-US"/>
        </w:rPr>
        <w:t>to 4-5 are</w:t>
      </w:r>
      <w:r>
        <w:rPr>
          <w:sz w:val="22"/>
          <w:lang w:val="en-US"/>
        </w:rPr>
        <w:t xml:space="preserve"> captured 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719"/>
        <w:gridCol w:w="2357"/>
        <w:gridCol w:w="2407"/>
        <w:gridCol w:w="1770"/>
        <w:gridCol w:w="1214"/>
        <w:gridCol w:w="1269"/>
        <w:gridCol w:w="1668"/>
        <w:gridCol w:w="1802"/>
        <w:gridCol w:w="1416"/>
        <w:gridCol w:w="1403"/>
        <w:gridCol w:w="2046"/>
        <w:gridCol w:w="1907"/>
      </w:tblGrid>
      <w:tr w:rsidR="00A16E10" w14:paraId="0D04A287" w14:textId="77777777" w:rsidTr="00983935">
        <w:tc>
          <w:tcPr>
            <w:tcW w:w="2402" w:type="dxa"/>
            <w:tcBorders>
              <w:top w:val="single" w:sz="4" w:space="0" w:color="auto"/>
              <w:left w:val="single" w:sz="4" w:space="0" w:color="auto"/>
              <w:bottom w:val="single" w:sz="4" w:space="0" w:color="auto"/>
              <w:right w:val="single" w:sz="4" w:space="0" w:color="auto"/>
            </w:tcBorders>
            <w:hideMark/>
          </w:tcPr>
          <w:p w14:paraId="64C0EF4E" w14:textId="77777777" w:rsidR="00A16E10" w:rsidRDefault="00A16E10" w:rsidP="00983935">
            <w:pPr>
              <w:pStyle w:val="TAH"/>
            </w:pPr>
            <w:r>
              <w:lastRenderedPageBreak/>
              <w:t>Features</w:t>
            </w:r>
          </w:p>
        </w:tc>
        <w:tc>
          <w:tcPr>
            <w:tcW w:w="719" w:type="dxa"/>
            <w:tcBorders>
              <w:top w:val="single" w:sz="4" w:space="0" w:color="auto"/>
              <w:left w:val="single" w:sz="4" w:space="0" w:color="auto"/>
              <w:bottom w:val="single" w:sz="4" w:space="0" w:color="auto"/>
              <w:right w:val="single" w:sz="4" w:space="0" w:color="auto"/>
            </w:tcBorders>
            <w:hideMark/>
          </w:tcPr>
          <w:p w14:paraId="58A9741A" w14:textId="77777777" w:rsidR="00A16E10" w:rsidRDefault="00A16E10" w:rsidP="00983935">
            <w:pPr>
              <w:pStyle w:val="TAH"/>
            </w:pPr>
            <w:r>
              <w:t>Index</w:t>
            </w:r>
          </w:p>
        </w:tc>
        <w:tc>
          <w:tcPr>
            <w:tcW w:w="2357" w:type="dxa"/>
            <w:tcBorders>
              <w:top w:val="single" w:sz="4" w:space="0" w:color="auto"/>
              <w:left w:val="single" w:sz="4" w:space="0" w:color="auto"/>
              <w:bottom w:val="single" w:sz="4" w:space="0" w:color="auto"/>
              <w:right w:val="single" w:sz="4" w:space="0" w:color="auto"/>
            </w:tcBorders>
            <w:hideMark/>
          </w:tcPr>
          <w:p w14:paraId="77D7F171" w14:textId="77777777" w:rsidR="00A16E10" w:rsidRDefault="00A16E10" w:rsidP="00983935">
            <w:pPr>
              <w:pStyle w:val="TAH"/>
            </w:pPr>
            <w:r>
              <w:t>Feature group</w:t>
            </w:r>
          </w:p>
        </w:tc>
        <w:tc>
          <w:tcPr>
            <w:tcW w:w="2407" w:type="dxa"/>
            <w:tcBorders>
              <w:top w:val="single" w:sz="4" w:space="0" w:color="auto"/>
              <w:left w:val="single" w:sz="4" w:space="0" w:color="auto"/>
              <w:bottom w:val="single" w:sz="4" w:space="0" w:color="auto"/>
              <w:right w:val="single" w:sz="4" w:space="0" w:color="auto"/>
            </w:tcBorders>
            <w:hideMark/>
          </w:tcPr>
          <w:p w14:paraId="325680C0" w14:textId="77777777" w:rsidR="00A16E10" w:rsidRDefault="00A16E10" w:rsidP="00983935">
            <w:pPr>
              <w:pStyle w:val="TAH"/>
            </w:pPr>
            <w:r>
              <w:t>Components</w:t>
            </w:r>
          </w:p>
        </w:tc>
        <w:tc>
          <w:tcPr>
            <w:tcW w:w="1770" w:type="dxa"/>
            <w:tcBorders>
              <w:top w:val="single" w:sz="4" w:space="0" w:color="auto"/>
              <w:left w:val="single" w:sz="4" w:space="0" w:color="auto"/>
              <w:bottom w:val="single" w:sz="4" w:space="0" w:color="auto"/>
              <w:right w:val="single" w:sz="4" w:space="0" w:color="auto"/>
            </w:tcBorders>
            <w:hideMark/>
          </w:tcPr>
          <w:p w14:paraId="3B96139A" w14:textId="77777777" w:rsidR="00A16E10" w:rsidRDefault="00A16E10" w:rsidP="00983935">
            <w:pPr>
              <w:pStyle w:val="TAH"/>
            </w:pPr>
            <w:r>
              <w:t>Prerequisite feature groups</w:t>
            </w:r>
          </w:p>
        </w:tc>
        <w:tc>
          <w:tcPr>
            <w:tcW w:w="1214" w:type="dxa"/>
            <w:tcBorders>
              <w:top w:val="single" w:sz="4" w:space="0" w:color="auto"/>
              <w:left w:val="single" w:sz="4" w:space="0" w:color="auto"/>
              <w:bottom w:val="single" w:sz="4" w:space="0" w:color="auto"/>
              <w:right w:val="single" w:sz="4" w:space="0" w:color="auto"/>
            </w:tcBorders>
            <w:hideMark/>
          </w:tcPr>
          <w:p w14:paraId="077ACA39" w14:textId="77777777" w:rsidR="00A16E10" w:rsidRDefault="00A16E10" w:rsidP="00983935">
            <w:pPr>
              <w:pStyle w:val="TAH"/>
            </w:pPr>
            <w:r>
              <w:t>Need for the eNB to know if the feature is supported</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14:paraId="0CACA6EE" w14:textId="77777777" w:rsidR="00A16E10" w:rsidRDefault="00A16E10" w:rsidP="00983935">
            <w:pPr>
              <w:pStyle w:val="TAH"/>
            </w:pPr>
            <w:r>
              <w:t>[Need for the UE to know if the feature is supported (only for V2X WI, where the PC5-RRC capability signalling is delivered between the UEs)]</w:t>
            </w:r>
          </w:p>
        </w:tc>
        <w:tc>
          <w:tcPr>
            <w:tcW w:w="1668" w:type="dxa"/>
            <w:tcBorders>
              <w:top w:val="single" w:sz="4" w:space="0" w:color="auto"/>
              <w:left w:val="single" w:sz="4" w:space="0" w:color="auto"/>
              <w:bottom w:val="single" w:sz="4" w:space="0" w:color="auto"/>
              <w:right w:val="single" w:sz="4" w:space="0" w:color="auto"/>
            </w:tcBorders>
            <w:hideMark/>
          </w:tcPr>
          <w:p w14:paraId="568CB11B" w14:textId="77777777" w:rsidR="00A16E10" w:rsidRDefault="00A16E10" w:rsidP="00983935">
            <w:pPr>
              <w:pStyle w:val="TAN"/>
              <w:ind w:left="0" w:firstLine="0"/>
              <w:rPr>
                <w:b/>
                <w:lang w:eastAsia="ja-JP"/>
              </w:rPr>
            </w:pPr>
            <w:r>
              <w:rPr>
                <w:b/>
                <w:lang w:eastAsia="ja-JP"/>
              </w:rPr>
              <w:t>Consequence if the feature is not supported by the UE</w:t>
            </w:r>
          </w:p>
        </w:tc>
        <w:tc>
          <w:tcPr>
            <w:tcW w:w="1802" w:type="dxa"/>
            <w:tcBorders>
              <w:top w:val="single" w:sz="4" w:space="0" w:color="auto"/>
              <w:left w:val="single" w:sz="4" w:space="0" w:color="auto"/>
              <w:bottom w:val="single" w:sz="4" w:space="0" w:color="auto"/>
              <w:right w:val="single" w:sz="4" w:space="0" w:color="auto"/>
            </w:tcBorders>
            <w:hideMark/>
          </w:tcPr>
          <w:p w14:paraId="6E733EEF" w14:textId="77777777" w:rsidR="00A16E10" w:rsidRDefault="00A16E10" w:rsidP="00983935">
            <w:pPr>
              <w:pStyle w:val="TAN"/>
              <w:ind w:left="0" w:firstLine="0"/>
              <w:rPr>
                <w:b/>
                <w:lang w:eastAsia="ja-JP"/>
              </w:rPr>
            </w:pPr>
            <w:r>
              <w:rPr>
                <w:b/>
                <w:lang w:eastAsia="ja-JP"/>
              </w:rPr>
              <w:t>Type</w:t>
            </w:r>
          </w:p>
          <w:p w14:paraId="564246C4" w14:textId="77777777" w:rsidR="00A16E10" w:rsidRDefault="00A16E10" w:rsidP="00983935">
            <w:pPr>
              <w:pStyle w:val="TAL"/>
              <w:rPr>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hideMark/>
          </w:tcPr>
          <w:p w14:paraId="47A1B56E" w14:textId="77777777" w:rsidR="00A16E10" w:rsidRDefault="00A16E10" w:rsidP="00983935">
            <w:pPr>
              <w:pStyle w:val="TAH"/>
            </w:pPr>
            <w:r>
              <w:t>Need of FDD/TDD differentiation</w:t>
            </w:r>
          </w:p>
        </w:tc>
        <w:tc>
          <w:tcPr>
            <w:tcW w:w="1403" w:type="dxa"/>
            <w:tcBorders>
              <w:top w:val="single" w:sz="4" w:space="0" w:color="auto"/>
              <w:left w:val="single" w:sz="4" w:space="0" w:color="auto"/>
              <w:bottom w:val="single" w:sz="4" w:space="0" w:color="auto"/>
              <w:right w:val="single" w:sz="4" w:space="0" w:color="auto"/>
            </w:tcBorders>
            <w:hideMark/>
          </w:tcPr>
          <w:p w14:paraId="21BA09D7" w14:textId="77777777" w:rsidR="00A16E10" w:rsidRDefault="00A16E10" w:rsidP="00983935">
            <w:pPr>
              <w:pStyle w:val="TAH"/>
            </w:pPr>
            <w:r>
              <w:t>Capability interpretation for mixture of FDD/TDD</w:t>
            </w:r>
          </w:p>
        </w:tc>
        <w:tc>
          <w:tcPr>
            <w:tcW w:w="2046" w:type="dxa"/>
            <w:tcBorders>
              <w:top w:val="single" w:sz="4" w:space="0" w:color="auto"/>
              <w:left w:val="single" w:sz="4" w:space="0" w:color="auto"/>
              <w:bottom w:val="single" w:sz="4" w:space="0" w:color="auto"/>
              <w:right w:val="single" w:sz="4" w:space="0" w:color="auto"/>
            </w:tcBorders>
            <w:hideMark/>
          </w:tcPr>
          <w:p w14:paraId="79183E84" w14:textId="77777777" w:rsidR="00A16E10" w:rsidRDefault="00A16E10" w:rsidP="00983935">
            <w:pPr>
              <w:pStyle w:val="TAH"/>
            </w:pPr>
            <w:r>
              <w:t>Note</w:t>
            </w:r>
          </w:p>
        </w:tc>
        <w:tc>
          <w:tcPr>
            <w:tcW w:w="1907" w:type="dxa"/>
            <w:tcBorders>
              <w:top w:val="single" w:sz="4" w:space="0" w:color="auto"/>
              <w:left w:val="single" w:sz="4" w:space="0" w:color="auto"/>
              <w:bottom w:val="single" w:sz="4" w:space="0" w:color="auto"/>
              <w:right w:val="single" w:sz="4" w:space="0" w:color="auto"/>
            </w:tcBorders>
            <w:hideMark/>
          </w:tcPr>
          <w:p w14:paraId="32233DBF" w14:textId="77777777" w:rsidR="00A16E10" w:rsidRDefault="00A16E10" w:rsidP="00983935">
            <w:pPr>
              <w:pStyle w:val="TAH"/>
            </w:pPr>
            <w:r>
              <w:t>Mandatory/Optional</w:t>
            </w:r>
          </w:p>
        </w:tc>
      </w:tr>
      <w:tr w:rsidR="00A16E10" w14:paraId="046E242A" w14:textId="77777777" w:rsidTr="00983935">
        <w:tc>
          <w:tcPr>
            <w:tcW w:w="2402" w:type="dxa"/>
            <w:vMerge w:val="restart"/>
            <w:tcBorders>
              <w:top w:val="single" w:sz="4" w:space="0" w:color="auto"/>
              <w:left w:val="single" w:sz="4" w:space="0" w:color="auto"/>
              <w:right w:val="single" w:sz="4" w:space="0" w:color="auto"/>
            </w:tcBorders>
            <w:hideMark/>
          </w:tcPr>
          <w:p w14:paraId="05DBDC3B" w14:textId="77777777" w:rsidR="00A16E10" w:rsidRDefault="00A16E10" w:rsidP="00983935">
            <w:pPr>
              <w:pStyle w:val="TAL"/>
              <w:rPr>
                <w:lang w:eastAsia="ja-JP"/>
              </w:rPr>
            </w:pPr>
            <w:r>
              <w:rPr>
                <w:rFonts w:asciiTheme="majorHAnsi" w:hAnsiTheme="majorHAnsi" w:cstheme="majorHAnsi"/>
                <w:szCs w:val="18"/>
                <w:lang w:eastAsia="ja-JP"/>
              </w:rPr>
              <w:t>4. [</w:t>
            </w:r>
            <w:r w:rsidRPr="00CC3BD2">
              <w:rPr>
                <w:rFonts w:asciiTheme="majorHAnsi" w:hAnsiTheme="majorHAnsi" w:cstheme="majorHAnsi"/>
                <w:szCs w:val="18"/>
              </w:rPr>
              <w:t>NR_SL_enh</w:t>
            </w:r>
            <w:r>
              <w:rPr>
                <w:rFonts w:asciiTheme="majorHAnsi" w:hAnsiTheme="majorHAnsi" w:cstheme="majorHAnsi"/>
                <w:szCs w:val="18"/>
              </w:rPr>
              <w:t>]</w:t>
            </w:r>
          </w:p>
        </w:tc>
        <w:tc>
          <w:tcPr>
            <w:tcW w:w="719" w:type="dxa"/>
            <w:tcBorders>
              <w:top w:val="single" w:sz="4" w:space="0" w:color="auto"/>
              <w:left w:val="single" w:sz="4" w:space="0" w:color="auto"/>
              <w:bottom w:val="single" w:sz="4" w:space="0" w:color="auto"/>
              <w:right w:val="single" w:sz="4" w:space="0" w:color="auto"/>
            </w:tcBorders>
            <w:hideMark/>
          </w:tcPr>
          <w:p w14:paraId="5E9C65F9" w14:textId="77777777" w:rsidR="00A16E10" w:rsidRDefault="00A16E10" w:rsidP="00983935">
            <w:pPr>
              <w:pStyle w:val="TAL"/>
              <w:rPr>
                <w:lang w:eastAsia="ja-JP"/>
              </w:rPr>
            </w:pPr>
            <w:r>
              <w:rPr>
                <w:lang w:eastAsia="ja-JP"/>
              </w:rPr>
              <w:t>4-1</w:t>
            </w:r>
          </w:p>
        </w:tc>
        <w:tc>
          <w:tcPr>
            <w:tcW w:w="2357" w:type="dxa"/>
            <w:tcBorders>
              <w:top w:val="single" w:sz="4" w:space="0" w:color="auto"/>
              <w:left w:val="single" w:sz="4" w:space="0" w:color="auto"/>
              <w:bottom w:val="single" w:sz="4" w:space="0" w:color="auto"/>
              <w:right w:val="single" w:sz="4" w:space="0" w:color="auto"/>
            </w:tcBorders>
          </w:tcPr>
          <w:p w14:paraId="3100F78C" w14:textId="77777777" w:rsidR="00A16E10" w:rsidRDefault="00A16E10" w:rsidP="00983935">
            <w:pPr>
              <w:pStyle w:val="TAL"/>
            </w:pPr>
            <w:r>
              <w:rPr>
                <w:color w:val="000000" w:themeColor="text1"/>
              </w:rPr>
              <w:t>[</w:t>
            </w:r>
            <w:r w:rsidRPr="004236FF">
              <w:rPr>
                <w:color w:val="000000" w:themeColor="text1"/>
              </w:rPr>
              <w:t>Receiving NR sidelink</w:t>
            </w:r>
            <w:r>
              <w:rPr>
                <w:color w:val="000000" w:themeColor="text1"/>
              </w:rPr>
              <w:t xml:space="preserve"> of PSCCH/PSSCHPSFCH/S-SSB]</w:t>
            </w:r>
          </w:p>
        </w:tc>
        <w:tc>
          <w:tcPr>
            <w:tcW w:w="2407" w:type="dxa"/>
            <w:tcBorders>
              <w:top w:val="single" w:sz="4" w:space="0" w:color="auto"/>
              <w:left w:val="single" w:sz="4" w:space="0" w:color="auto"/>
              <w:bottom w:val="single" w:sz="4" w:space="0" w:color="auto"/>
              <w:right w:val="single" w:sz="4" w:space="0" w:color="auto"/>
            </w:tcBorders>
          </w:tcPr>
          <w:p w14:paraId="0D257387" w14:textId="77777777" w:rsidR="00A16E10" w:rsidRPr="00F1141F" w:rsidRDefault="00A16E10" w:rsidP="00983935">
            <w:pPr>
              <w:pStyle w:val="TAL"/>
              <w:rPr>
                <w:rFonts w:eastAsia="MS Mincho"/>
                <w:lang w:eastAsia="ja-JP"/>
              </w:rPr>
            </w:pPr>
            <w:r w:rsidRPr="00590B16">
              <w:rPr>
                <w:rFonts w:asciiTheme="majorHAnsi" w:eastAsia="Malgun Gothic" w:hAnsiTheme="majorHAnsi" w:cstheme="majorHAnsi"/>
                <w:szCs w:val="18"/>
                <w:lang w:eastAsia="ko-KR"/>
              </w:rPr>
              <w:t>1) UE can receive NR PSCCH/PSSCH</w:t>
            </w:r>
            <w:r>
              <w:rPr>
                <w:rFonts w:asciiTheme="majorHAnsi" w:eastAsia="Malgun Gothic" w:hAnsiTheme="majorHAnsi" w:cstheme="majorHAnsi"/>
                <w:szCs w:val="18"/>
                <w:lang w:eastAsia="ko-KR"/>
              </w:rPr>
              <w:t>/PSFCH/S-SSB.</w:t>
            </w:r>
          </w:p>
        </w:tc>
        <w:tc>
          <w:tcPr>
            <w:tcW w:w="1770" w:type="dxa"/>
            <w:tcBorders>
              <w:top w:val="single" w:sz="4" w:space="0" w:color="auto"/>
              <w:left w:val="single" w:sz="4" w:space="0" w:color="auto"/>
              <w:bottom w:val="single" w:sz="4" w:space="0" w:color="auto"/>
              <w:right w:val="single" w:sz="4" w:space="0" w:color="auto"/>
            </w:tcBorders>
          </w:tcPr>
          <w:p w14:paraId="70CDC853" w14:textId="77777777" w:rsidR="00A16E10" w:rsidRDefault="00A16E10" w:rsidP="00983935">
            <w:pPr>
              <w:pStyle w:val="TAL"/>
            </w:pPr>
            <w:r w:rsidRPr="007B56D6">
              <w:rPr>
                <w:rFonts w:asciiTheme="majorHAnsi" w:eastAsia="Malgun Gothic" w:hAnsiTheme="majorHAnsi" w:cstheme="majorHAnsi" w:hint="eastAsia"/>
                <w:szCs w:val="18"/>
                <w:lang w:eastAsia="ko-KR"/>
              </w:rPr>
              <w:t>None</w:t>
            </w:r>
          </w:p>
        </w:tc>
        <w:tc>
          <w:tcPr>
            <w:tcW w:w="1214" w:type="dxa"/>
            <w:tcBorders>
              <w:top w:val="single" w:sz="4" w:space="0" w:color="auto"/>
              <w:left w:val="single" w:sz="4" w:space="0" w:color="auto"/>
              <w:bottom w:val="single" w:sz="4" w:space="0" w:color="auto"/>
              <w:right w:val="single" w:sz="4" w:space="0" w:color="auto"/>
            </w:tcBorders>
          </w:tcPr>
          <w:p w14:paraId="218B0088"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A015EE"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tcPr>
          <w:p w14:paraId="547631F6" w14:textId="77777777" w:rsidR="00A16E10" w:rsidRDefault="00A16E10" w:rsidP="00983935">
            <w:pPr>
              <w:pStyle w:val="TAL"/>
              <w:rPr>
                <w:lang w:eastAsia="ja-JP"/>
              </w:rPr>
            </w:pPr>
          </w:p>
        </w:tc>
        <w:tc>
          <w:tcPr>
            <w:tcW w:w="1802" w:type="dxa"/>
            <w:tcBorders>
              <w:top w:val="single" w:sz="4" w:space="0" w:color="auto"/>
              <w:left w:val="single" w:sz="4" w:space="0" w:color="auto"/>
              <w:bottom w:val="single" w:sz="4" w:space="0" w:color="auto"/>
              <w:right w:val="single" w:sz="4" w:space="0" w:color="auto"/>
            </w:tcBorders>
          </w:tcPr>
          <w:p w14:paraId="556796CA"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tcPr>
          <w:p w14:paraId="021096DB"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tcPr>
          <w:p w14:paraId="5178105F"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tcPr>
          <w:p w14:paraId="0618EAED"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tcPr>
          <w:p w14:paraId="04F94B7C"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6AD18F2A"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For UE supports LTE Uu configuring NR sidelink, UE must indicate this FG is supported</w:t>
            </w:r>
            <w:r>
              <w:rPr>
                <w:color w:val="000000" w:themeColor="text1"/>
                <w:lang w:eastAsia="ja-JP"/>
              </w:rPr>
              <w:t>.</w:t>
            </w:r>
          </w:p>
        </w:tc>
      </w:tr>
      <w:tr w:rsidR="00A16E10" w14:paraId="7A0D2759" w14:textId="77777777" w:rsidTr="00983935">
        <w:tc>
          <w:tcPr>
            <w:tcW w:w="2402" w:type="dxa"/>
            <w:vMerge/>
            <w:tcBorders>
              <w:left w:val="single" w:sz="4" w:space="0" w:color="auto"/>
              <w:right w:val="single" w:sz="4" w:space="0" w:color="auto"/>
            </w:tcBorders>
          </w:tcPr>
          <w:p w14:paraId="106E13F0"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tcPr>
          <w:p w14:paraId="69FF85E6" w14:textId="77777777" w:rsidR="00A16E10" w:rsidRDefault="00A16E10" w:rsidP="00983935">
            <w:pPr>
              <w:pStyle w:val="TAL"/>
              <w:rPr>
                <w:lang w:eastAsia="ja-JP"/>
              </w:rPr>
            </w:pPr>
            <w:r>
              <w:rPr>
                <w:lang w:eastAsia="ja-JP"/>
              </w:rPr>
              <w:t>4-2</w:t>
            </w:r>
          </w:p>
        </w:tc>
        <w:tc>
          <w:tcPr>
            <w:tcW w:w="2357" w:type="dxa"/>
            <w:tcBorders>
              <w:top w:val="single" w:sz="4" w:space="0" w:color="auto"/>
              <w:left w:val="single" w:sz="4" w:space="0" w:color="auto"/>
              <w:bottom w:val="single" w:sz="4" w:space="0" w:color="auto"/>
              <w:right w:val="single" w:sz="4" w:space="0" w:color="auto"/>
            </w:tcBorders>
          </w:tcPr>
          <w:p w14:paraId="0AC0ACBD" w14:textId="77777777" w:rsidR="00A16E10" w:rsidRDefault="00A16E10" w:rsidP="00983935">
            <w:pPr>
              <w:pStyle w:val="TAL"/>
            </w:pPr>
            <w:r>
              <w:rPr>
                <w:color w:val="000000" w:themeColor="text1"/>
              </w:rPr>
              <w:t>[</w:t>
            </w:r>
            <w:r w:rsidRPr="004236FF">
              <w:rPr>
                <w:color w:val="000000" w:themeColor="text1"/>
              </w:rPr>
              <w:t>Receiving NR sidelink</w:t>
            </w:r>
            <w:r>
              <w:rPr>
                <w:color w:val="000000" w:themeColor="text1"/>
              </w:rPr>
              <w:t xml:space="preserve"> of PSFCH/S-SSB only]</w:t>
            </w:r>
          </w:p>
        </w:tc>
        <w:tc>
          <w:tcPr>
            <w:tcW w:w="2407" w:type="dxa"/>
            <w:tcBorders>
              <w:top w:val="single" w:sz="4" w:space="0" w:color="auto"/>
              <w:left w:val="single" w:sz="4" w:space="0" w:color="auto"/>
              <w:bottom w:val="single" w:sz="4" w:space="0" w:color="auto"/>
              <w:right w:val="single" w:sz="4" w:space="0" w:color="auto"/>
            </w:tcBorders>
          </w:tcPr>
          <w:p w14:paraId="1CAF7C85" w14:textId="77777777" w:rsidR="00A16E10" w:rsidRDefault="00A16E10" w:rsidP="00983935">
            <w:pPr>
              <w:pStyle w:val="TAL"/>
            </w:pPr>
            <w:r w:rsidRPr="00590B16">
              <w:rPr>
                <w:rFonts w:asciiTheme="majorHAnsi" w:eastAsia="Malgun Gothic" w:hAnsiTheme="majorHAnsi" w:cstheme="majorHAnsi"/>
                <w:szCs w:val="18"/>
                <w:lang w:eastAsia="ko-KR"/>
              </w:rPr>
              <w:t xml:space="preserve">1) UE can receive </w:t>
            </w:r>
            <w:r>
              <w:rPr>
                <w:rFonts w:asciiTheme="majorHAnsi" w:eastAsia="Malgun Gothic" w:hAnsiTheme="majorHAnsi" w:cstheme="majorHAnsi"/>
                <w:szCs w:val="18"/>
                <w:lang w:eastAsia="ko-KR"/>
              </w:rPr>
              <w:t xml:space="preserve">NR </w:t>
            </w:r>
            <w:r w:rsidRPr="0078511D">
              <w:rPr>
                <w:rFonts w:asciiTheme="majorHAnsi" w:eastAsia="Malgun Gothic" w:hAnsiTheme="majorHAnsi" w:cstheme="majorHAnsi"/>
                <w:szCs w:val="18"/>
                <w:lang w:eastAsia="ko-KR"/>
              </w:rPr>
              <w:t>PSFCH/S-SSB</w:t>
            </w:r>
            <w:r>
              <w:rPr>
                <w:rFonts w:asciiTheme="majorHAnsi" w:eastAsia="Malgun Gothic" w:hAnsiTheme="majorHAnsi" w:cstheme="majorHAnsi"/>
                <w:szCs w:val="18"/>
                <w:lang w:eastAsia="ko-KR"/>
              </w:rPr>
              <w:t xml:space="preserve"> only.</w:t>
            </w:r>
          </w:p>
        </w:tc>
        <w:tc>
          <w:tcPr>
            <w:tcW w:w="1770" w:type="dxa"/>
            <w:tcBorders>
              <w:top w:val="single" w:sz="4" w:space="0" w:color="auto"/>
              <w:left w:val="single" w:sz="4" w:space="0" w:color="auto"/>
              <w:bottom w:val="single" w:sz="4" w:space="0" w:color="auto"/>
              <w:right w:val="single" w:sz="4" w:space="0" w:color="auto"/>
            </w:tcBorders>
          </w:tcPr>
          <w:p w14:paraId="1348B417" w14:textId="77777777" w:rsidR="00A16E10" w:rsidRDefault="00A16E10" w:rsidP="00983935">
            <w:pPr>
              <w:pStyle w:val="TAL"/>
            </w:pPr>
            <w:r>
              <w:rPr>
                <w:rFonts w:asciiTheme="majorHAnsi" w:eastAsia="Malgun Gothic" w:hAnsiTheme="majorHAnsi" w:cstheme="majorHAnsi" w:hint="eastAsia"/>
                <w:szCs w:val="18"/>
                <w:lang w:eastAsia="ko-KR"/>
              </w:rPr>
              <w:t>No</w:t>
            </w:r>
            <w:r>
              <w:rPr>
                <w:rFonts w:asciiTheme="majorHAnsi" w:eastAsia="Malgun Gothic" w:hAnsiTheme="majorHAnsi" w:cstheme="majorHAnsi"/>
                <w:szCs w:val="18"/>
                <w:lang w:eastAsia="ko-KR"/>
              </w:rPr>
              <w:t>ne</w:t>
            </w:r>
          </w:p>
        </w:tc>
        <w:tc>
          <w:tcPr>
            <w:tcW w:w="1214" w:type="dxa"/>
            <w:tcBorders>
              <w:top w:val="single" w:sz="4" w:space="0" w:color="auto"/>
              <w:left w:val="single" w:sz="4" w:space="0" w:color="auto"/>
              <w:bottom w:val="single" w:sz="4" w:space="0" w:color="auto"/>
              <w:right w:val="single" w:sz="4" w:space="0" w:color="auto"/>
            </w:tcBorders>
          </w:tcPr>
          <w:p w14:paraId="67318B8D"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C39F13"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tcPr>
          <w:p w14:paraId="55BA8999" w14:textId="77777777" w:rsidR="00A16E10" w:rsidRDefault="00A16E10" w:rsidP="00983935">
            <w:pPr>
              <w:pStyle w:val="TAL"/>
              <w:rPr>
                <w:lang w:eastAsia="ja-JP"/>
              </w:rPr>
            </w:pPr>
          </w:p>
        </w:tc>
        <w:tc>
          <w:tcPr>
            <w:tcW w:w="1802" w:type="dxa"/>
            <w:tcBorders>
              <w:top w:val="single" w:sz="4" w:space="0" w:color="auto"/>
              <w:left w:val="single" w:sz="4" w:space="0" w:color="auto"/>
              <w:bottom w:val="single" w:sz="4" w:space="0" w:color="auto"/>
              <w:right w:val="single" w:sz="4" w:space="0" w:color="auto"/>
            </w:tcBorders>
          </w:tcPr>
          <w:p w14:paraId="703D896C"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tcPr>
          <w:p w14:paraId="03CDE215"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tcPr>
          <w:p w14:paraId="0C66FE33"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tcPr>
          <w:p w14:paraId="66329157"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tcPr>
          <w:p w14:paraId="3CFE93E4"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0D7C7124"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For UE supports LTE Uu configuring NR sidelink, UE must indicate this FG is supported</w:t>
            </w:r>
            <w:r>
              <w:rPr>
                <w:color w:val="000000" w:themeColor="text1"/>
                <w:lang w:eastAsia="ja-JP"/>
              </w:rPr>
              <w:t>.</w:t>
            </w:r>
          </w:p>
        </w:tc>
      </w:tr>
      <w:tr w:rsidR="00A16E10" w14:paraId="7B67DF12" w14:textId="77777777" w:rsidTr="00983935">
        <w:tc>
          <w:tcPr>
            <w:tcW w:w="2402" w:type="dxa"/>
            <w:vMerge/>
            <w:tcBorders>
              <w:left w:val="single" w:sz="4" w:space="0" w:color="auto"/>
              <w:right w:val="single" w:sz="4" w:space="0" w:color="auto"/>
            </w:tcBorders>
          </w:tcPr>
          <w:p w14:paraId="65AB8727"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tcPr>
          <w:p w14:paraId="006CCCE5" w14:textId="77777777" w:rsidR="00A16E10" w:rsidRDefault="00A16E10" w:rsidP="00983935">
            <w:pPr>
              <w:pStyle w:val="TAL"/>
              <w:rPr>
                <w:lang w:eastAsia="ja-JP"/>
              </w:rPr>
            </w:pPr>
            <w:r>
              <w:rPr>
                <w:lang w:eastAsia="ja-JP"/>
              </w:rPr>
              <w:t>4-3</w:t>
            </w:r>
          </w:p>
        </w:tc>
        <w:tc>
          <w:tcPr>
            <w:tcW w:w="2357" w:type="dxa"/>
            <w:tcBorders>
              <w:top w:val="single" w:sz="4" w:space="0" w:color="auto"/>
              <w:left w:val="single" w:sz="4" w:space="0" w:color="auto"/>
              <w:bottom w:val="single" w:sz="4" w:space="0" w:color="auto"/>
              <w:right w:val="single" w:sz="4" w:space="0" w:color="auto"/>
            </w:tcBorders>
          </w:tcPr>
          <w:p w14:paraId="68FD2BFB" w14:textId="77777777" w:rsidR="00A16E10" w:rsidRDefault="00A16E10" w:rsidP="00983935">
            <w:pPr>
              <w:pStyle w:val="TAL"/>
            </w:pPr>
            <w:r w:rsidRPr="004236FF">
              <w:rPr>
                <w:color w:val="000000" w:themeColor="text1"/>
              </w:rPr>
              <w:t>Transmitting NR sidelink mode 2</w:t>
            </w:r>
            <w:r>
              <w:rPr>
                <w:color w:val="000000" w:themeColor="text1"/>
              </w:rPr>
              <w:t xml:space="preserve"> with full sensing</w:t>
            </w:r>
          </w:p>
        </w:tc>
        <w:tc>
          <w:tcPr>
            <w:tcW w:w="2407" w:type="dxa"/>
            <w:tcBorders>
              <w:top w:val="single" w:sz="4" w:space="0" w:color="auto"/>
              <w:left w:val="single" w:sz="4" w:space="0" w:color="auto"/>
              <w:bottom w:val="single" w:sz="4" w:space="0" w:color="auto"/>
              <w:right w:val="single" w:sz="4" w:space="0" w:color="auto"/>
            </w:tcBorders>
          </w:tcPr>
          <w:p w14:paraId="538D1E44" w14:textId="77777777" w:rsidR="00A16E10" w:rsidRDefault="00A16E10"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sidRPr="001C5178">
              <w:rPr>
                <w:rFonts w:asciiTheme="majorHAnsi" w:eastAsia="Malgun Gothic" w:hAnsiTheme="majorHAnsi" w:cstheme="majorHAnsi"/>
                <w:sz w:val="18"/>
                <w:szCs w:val="18"/>
                <w:lang w:eastAsia="ko-KR"/>
              </w:rPr>
              <w:t xml:space="preserve">UE can transmit PSCCH/PSSCH using NR sidelink mode 2 </w:t>
            </w:r>
            <w:r>
              <w:rPr>
                <w:rFonts w:asciiTheme="majorHAnsi" w:eastAsia="Malgun Gothic" w:hAnsiTheme="majorHAnsi" w:cstheme="majorHAnsi"/>
                <w:sz w:val="18"/>
                <w:szCs w:val="18"/>
                <w:lang w:eastAsia="ko-KR"/>
              </w:rPr>
              <w:t xml:space="preserve">with full sensing </w:t>
            </w:r>
            <w:r w:rsidRPr="001C5178">
              <w:rPr>
                <w:rFonts w:asciiTheme="majorHAnsi" w:eastAsia="Malgun Gothic" w:hAnsiTheme="majorHAnsi" w:cstheme="majorHAnsi"/>
                <w:sz w:val="18"/>
                <w:szCs w:val="18"/>
                <w:lang w:eastAsia="ko-KR"/>
              </w:rPr>
              <w:t xml:space="preserve">configured by </w:t>
            </w:r>
            <w:r>
              <w:rPr>
                <w:rFonts w:asciiTheme="majorHAnsi" w:eastAsia="Malgun Gothic" w:hAnsiTheme="majorHAnsi" w:cstheme="majorHAnsi"/>
                <w:sz w:val="18"/>
                <w:szCs w:val="18"/>
                <w:lang w:eastAsia="ko-KR"/>
              </w:rPr>
              <w:t>LTE</w:t>
            </w:r>
            <w:r w:rsidRPr="001C5178">
              <w:rPr>
                <w:rFonts w:asciiTheme="majorHAnsi" w:eastAsia="Malgun Gothic" w:hAnsiTheme="majorHAnsi" w:cstheme="majorHAnsi"/>
                <w:sz w:val="18"/>
                <w:szCs w:val="18"/>
                <w:lang w:eastAsia="ko-KR"/>
              </w:rPr>
              <w:t xml:space="preserve"> Uu.</w:t>
            </w:r>
          </w:p>
          <w:p w14:paraId="67CEF316" w14:textId="77777777" w:rsidR="00A16E10" w:rsidRDefault="00A16E10" w:rsidP="00983935">
            <w:pPr>
              <w:pStyle w:val="TAL"/>
            </w:pPr>
            <w:r>
              <w:rPr>
                <w:rFonts w:asciiTheme="majorHAnsi" w:eastAsia="Malgun Gothic" w:hAnsiTheme="majorHAnsi" w:cstheme="majorHAnsi"/>
                <w:szCs w:val="18"/>
                <w:lang w:eastAsia="ko-KR"/>
              </w:rPr>
              <w:t>2</w:t>
            </w:r>
            <w:r>
              <w:rPr>
                <w:rFonts w:asciiTheme="majorHAnsi" w:eastAsia="Malgun Gothic" w:hAnsiTheme="majorHAnsi" w:cstheme="majorHAnsi" w:hint="eastAsia"/>
                <w:szCs w:val="18"/>
                <w:lang w:eastAsia="ko-KR"/>
              </w:rPr>
              <w:t xml:space="preserve">) </w:t>
            </w:r>
            <w:r>
              <w:rPr>
                <w:rFonts w:asciiTheme="majorHAnsi" w:eastAsia="Malgun Gothic" w:hAnsiTheme="majorHAnsi" w:cstheme="majorHAnsi"/>
                <w:szCs w:val="18"/>
                <w:lang w:eastAsia="ko-KR"/>
              </w:rPr>
              <w:t>UE supports the sensing and resource allocation operation as specified in Rel-16.</w:t>
            </w:r>
          </w:p>
        </w:tc>
        <w:tc>
          <w:tcPr>
            <w:tcW w:w="1770" w:type="dxa"/>
            <w:tcBorders>
              <w:top w:val="single" w:sz="4" w:space="0" w:color="auto"/>
              <w:left w:val="single" w:sz="4" w:space="0" w:color="auto"/>
              <w:bottom w:val="single" w:sz="4" w:space="0" w:color="auto"/>
              <w:right w:val="single" w:sz="4" w:space="0" w:color="auto"/>
            </w:tcBorders>
          </w:tcPr>
          <w:p w14:paraId="095091C6" w14:textId="77777777" w:rsidR="00A16E10" w:rsidRDefault="00A16E10" w:rsidP="00983935">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w:t>
            </w:r>
          </w:p>
        </w:tc>
        <w:tc>
          <w:tcPr>
            <w:tcW w:w="1214" w:type="dxa"/>
            <w:tcBorders>
              <w:top w:val="single" w:sz="4" w:space="0" w:color="auto"/>
              <w:left w:val="single" w:sz="4" w:space="0" w:color="auto"/>
              <w:bottom w:val="single" w:sz="4" w:space="0" w:color="auto"/>
              <w:right w:val="single" w:sz="4" w:space="0" w:color="auto"/>
            </w:tcBorders>
          </w:tcPr>
          <w:p w14:paraId="72F5194A"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FD82D36"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tcPr>
          <w:p w14:paraId="634B37DF" w14:textId="77777777" w:rsidR="00A16E10" w:rsidRDefault="00A16E10" w:rsidP="00983935">
            <w:pPr>
              <w:pStyle w:val="TAL"/>
              <w:rPr>
                <w:lang w:eastAsia="ja-JP"/>
              </w:rPr>
            </w:pPr>
            <w:r>
              <w:rPr>
                <w:rFonts w:asciiTheme="majorHAnsi" w:eastAsia="Malgun Gothic" w:hAnsiTheme="majorHAnsi" w:cstheme="majorHAnsi"/>
                <w:szCs w:val="18"/>
                <w:lang w:val="en-US" w:eastAsia="ko-KR"/>
              </w:rPr>
              <w:t>[</w:t>
            </w:r>
            <w:r>
              <w:rPr>
                <w:rFonts w:asciiTheme="majorHAnsi" w:eastAsia="Malgun Gothic" w:hAnsiTheme="majorHAnsi" w:cstheme="majorHAnsi" w:hint="eastAsia"/>
                <w:szCs w:val="18"/>
                <w:lang w:val="en-US" w:eastAsia="ko-KR"/>
              </w:rPr>
              <w:t xml:space="preserve">UE </w:t>
            </w:r>
            <w:r>
              <w:rPr>
                <w:rFonts w:asciiTheme="majorHAnsi" w:eastAsia="Malgun Gothic" w:hAnsiTheme="majorHAnsi" w:cstheme="majorHAnsi"/>
                <w:szCs w:val="18"/>
                <w:lang w:val="en-US" w:eastAsia="ko-KR"/>
              </w:rPr>
              <w:t>can perfom random resource selection only]</w:t>
            </w:r>
          </w:p>
        </w:tc>
        <w:tc>
          <w:tcPr>
            <w:tcW w:w="1802" w:type="dxa"/>
            <w:tcBorders>
              <w:top w:val="single" w:sz="4" w:space="0" w:color="auto"/>
              <w:left w:val="single" w:sz="4" w:space="0" w:color="auto"/>
              <w:bottom w:val="single" w:sz="4" w:space="0" w:color="auto"/>
              <w:right w:val="single" w:sz="4" w:space="0" w:color="auto"/>
            </w:tcBorders>
          </w:tcPr>
          <w:p w14:paraId="57AB5C3F"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tcPr>
          <w:p w14:paraId="63FECEDA"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tcPr>
          <w:p w14:paraId="41526599"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tcPr>
          <w:p w14:paraId="111087B6"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tcPr>
          <w:p w14:paraId="4232FE86"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395B375E"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For UE supports LTE Uu configuring NR sidelink, UE must indicate this FG is supported</w:t>
            </w:r>
            <w:r>
              <w:rPr>
                <w:color w:val="000000" w:themeColor="text1"/>
                <w:lang w:eastAsia="ja-JP"/>
              </w:rPr>
              <w:t>.</w:t>
            </w:r>
          </w:p>
        </w:tc>
      </w:tr>
      <w:tr w:rsidR="00A16E10" w14:paraId="5AB654AB" w14:textId="77777777" w:rsidTr="00983935">
        <w:tc>
          <w:tcPr>
            <w:tcW w:w="2402" w:type="dxa"/>
            <w:vMerge/>
            <w:tcBorders>
              <w:left w:val="single" w:sz="4" w:space="0" w:color="auto"/>
              <w:right w:val="single" w:sz="4" w:space="0" w:color="auto"/>
            </w:tcBorders>
          </w:tcPr>
          <w:p w14:paraId="5AE5B225"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tcPr>
          <w:p w14:paraId="38F011FB" w14:textId="77777777" w:rsidR="00A16E10" w:rsidRDefault="00A16E10" w:rsidP="00983935">
            <w:pPr>
              <w:pStyle w:val="TAL"/>
              <w:rPr>
                <w:lang w:eastAsia="ja-JP"/>
              </w:rPr>
            </w:pPr>
            <w:r>
              <w:rPr>
                <w:lang w:eastAsia="ja-JP"/>
              </w:rPr>
              <w:t>4-4</w:t>
            </w:r>
          </w:p>
        </w:tc>
        <w:tc>
          <w:tcPr>
            <w:tcW w:w="2357" w:type="dxa"/>
            <w:tcBorders>
              <w:top w:val="single" w:sz="4" w:space="0" w:color="auto"/>
              <w:left w:val="single" w:sz="4" w:space="0" w:color="auto"/>
              <w:bottom w:val="single" w:sz="4" w:space="0" w:color="auto"/>
              <w:right w:val="single" w:sz="4" w:space="0" w:color="auto"/>
            </w:tcBorders>
          </w:tcPr>
          <w:p w14:paraId="6CEE8A2C" w14:textId="77777777" w:rsidR="00A16E10" w:rsidRDefault="00A16E10" w:rsidP="00983935">
            <w:pPr>
              <w:pStyle w:val="TAL"/>
            </w:pPr>
            <w:r w:rsidRPr="004236FF">
              <w:rPr>
                <w:color w:val="000000" w:themeColor="text1"/>
              </w:rPr>
              <w:t>Transmitting NR sidelink mode 2</w:t>
            </w:r>
            <w:r>
              <w:rPr>
                <w:color w:val="000000" w:themeColor="text1"/>
              </w:rPr>
              <w:t xml:space="preserve"> with partial sensing</w:t>
            </w:r>
          </w:p>
        </w:tc>
        <w:tc>
          <w:tcPr>
            <w:tcW w:w="2407" w:type="dxa"/>
            <w:tcBorders>
              <w:top w:val="single" w:sz="4" w:space="0" w:color="auto"/>
              <w:left w:val="single" w:sz="4" w:space="0" w:color="auto"/>
              <w:bottom w:val="single" w:sz="4" w:space="0" w:color="auto"/>
              <w:right w:val="single" w:sz="4" w:space="0" w:color="auto"/>
            </w:tcBorders>
          </w:tcPr>
          <w:p w14:paraId="16379879" w14:textId="77777777" w:rsidR="00A16E10" w:rsidRDefault="00A16E10"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sidRPr="001C5178">
              <w:rPr>
                <w:rFonts w:asciiTheme="majorHAnsi" w:eastAsia="Malgun Gothic" w:hAnsiTheme="majorHAnsi" w:cstheme="majorHAnsi"/>
                <w:sz w:val="18"/>
                <w:szCs w:val="18"/>
                <w:lang w:eastAsia="ko-KR"/>
              </w:rPr>
              <w:t xml:space="preserve">UE can transmit PSCCH/PSSCH using NR sidelink mode 2 </w:t>
            </w:r>
            <w:r>
              <w:rPr>
                <w:rFonts w:asciiTheme="majorHAnsi" w:eastAsia="Malgun Gothic" w:hAnsiTheme="majorHAnsi" w:cstheme="majorHAnsi"/>
                <w:sz w:val="18"/>
                <w:szCs w:val="18"/>
                <w:lang w:eastAsia="ko-KR"/>
              </w:rPr>
              <w:t xml:space="preserve">with partial sensing </w:t>
            </w:r>
            <w:r w:rsidRPr="001C5178">
              <w:rPr>
                <w:rFonts w:asciiTheme="majorHAnsi" w:eastAsia="Malgun Gothic" w:hAnsiTheme="majorHAnsi" w:cstheme="majorHAnsi"/>
                <w:sz w:val="18"/>
                <w:szCs w:val="18"/>
                <w:lang w:eastAsia="ko-KR"/>
              </w:rPr>
              <w:t xml:space="preserve">configured by </w:t>
            </w:r>
            <w:r>
              <w:rPr>
                <w:rFonts w:asciiTheme="majorHAnsi" w:eastAsia="Malgun Gothic" w:hAnsiTheme="majorHAnsi" w:cstheme="majorHAnsi"/>
                <w:sz w:val="18"/>
                <w:szCs w:val="18"/>
                <w:lang w:eastAsia="ko-KR"/>
              </w:rPr>
              <w:t>LTE</w:t>
            </w:r>
            <w:r w:rsidRPr="001C5178">
              <w:rPr>
                <w:rFonts w:asciiTheme="majorHAnsi" w:eastAsia="Malgun Gothic" w:hAnsiTheme="majorHAnsi" w:cstheme="majorHAnsi"/>
                <w:sz w:val="18"/>
                <w:szCs w:val="18"/>
                <w:lang w:eastAsia="ko-KR"/>
              </w:rPr>
              <w:t xml:space="preserve"> Uu.</w:t>
            </w:r>
          </w:p>
          <w:p w14:paraId="6DE10F61" w14:textId="77777777" w:rsidR="00A16E10" w:rsidRDefault="00A16E10"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w:t>
            </w:r>
            <w:r>
              <w:rPr>
                <w:rFonts w:asciiTheme="majorHAnsi" w:eastAsia="Malgun Gothic" w:hAnsiTheme="majorHAnsi" w:cstheme="majorHAnsi" w:hint="eastAsia"/>
                <w:sz w:val="18"/>
                <w:szCs w:val="18"/>
                <w:lang w:eastAsia="ko-KR"/>
              </w:rPr>
              <w:t xml:space="preserve">) </w:t>
            </w:r>
            <w:r>
              <w:rPr>
                <w:rFonts w:asciiTheme="majorHAnsi" w:eastAsia="Malgun Gothic" w:hAnsiTheme="majorHAnsi" w:cstheme="majorHAnsi"/>
                <w:sz w:val="18"/>
                <w:szCs w:val="18"/>
                <w:lang w:eastAsia="ko-KR"/>
              </w:rPr>
              <w:t xml:space="preserve">UE can perform periodic-based </w:t>
            </w:r>
            <w:r w:rsidRPr="0053670A">
              <w:rPr>
                <w:rFonts w:asciiTheme="majorHAnsi" w:eastAsia="Malgun Gothic" w:hAnsiTheme="majorHAnsi" w:cstheme="majorHAnsi"/>
                <w:sz w:val="18"/>
                <w:szCs w:val="18"/>
                <w:lang w:eastAsia="ko-KR"/>
              </w:rPr>
              <w:t xml:space="preserve">partial sensing </w:t>
            </w:r>
            <w:r>
              <w:rPr>
                <w:rFonts w:asciiTheme="majorHAnsi" w:eastAsia="Malgun Gothic" w:hAnsiTheme="majorHAnsi" w:cstheme="majorHAnsi"/>
                <w:sz w:val="18"/>
                <w:szCs w:val="18"/>
                <w:lang w:eastAsia="ko-KR"/>
              </w:rPr>
              <w:t>and resource allocation operation.</w:t>
            </w:r>
          </w:p>
          <w:p w14:paraId="6E17E9A2" w14:textId="77777777" w:rsidR="00A16E10" w:rsidRDefault="00A16E10" w:rsidP="00983935">
            <w:pPr>
              <w:pStyle w:val="TAL"/>
            </w:pPr>
            <w:r>
              <w:rPr>
                <w:rFonts w:asciiTheme="majorHAnsi" w:eastAsia="Malgun Gothic" w:hAnsiTheme="majorHAnsi" w:cstheme="majorHAnsi"/>
                <w:szCs w:val="18"/>
                <w:lang w:eastAsia="ko-KR"/>
              </w:rPr>
              <w:t xml:space="preserve">3) UE can perform contiguous </w:t>
            </w:r>
            <w:r w:rsidRPr="0053670A">
              <w:rPr>
                <w:rFonts w:asciiTheme="majorHAnsi" w:eastAsia="Malgun Gothic" w:hAnsiTheme="majorHAnsi" w:cstheme="majorHAnsi"/>
                <w:szCs w:val="18"/>
                <w:lang w:eastAsia="ko-KR"/>
              </w:rPr>
              <w:t xml:space="preserve">partial sensing </w:t>
            </w:r>
            <w:r>
              <w:rPr>
                <w:rFonts w:asciiTheme="majorHAnsi" w:eastAsia="Malgun Gothic" w:hAnsiTheme="majorHAnsi" w:cstheme="majorHAnsi"/>
                <w:szCs w:val="18"/>
                <w:lang w:eastAsia="ko-KR"/>
              </w:rPr>
              <w:t>and resource allocation operation.</w:t>
            </w:r>
          </w:p>
        </w:tc>
        <w:tc>
          <w:tcPr>
            <w:tcW w:w="1770" w:type="dxa"/>
            <w:tcBorders>
              <w:top w:val="single" w:sz="4" w:space="0" w:color="auto"/>
              <w:left w:val="single" w:sz="4" w:space="0" w:color="auto"/>
              <w:bottom w:val="single" w:sz="4" w:space="0" w:color="auto"/>
              <w:right w:val="single" w:sz="4" w:space="0" w:color="auto"/>
            </w:tcBorders>
          </w:tcPr>
          <w:p w14:paraId="266ACD2F" w14:textId="77777777" w:rsidR="00A16E10" w:rsidRDefault="00A16E10" w:rsidP="00983935">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 [4</w:t>
            </w:r>
            <w:r>
              <w:rPr>
                <w:rFonts w:asciiTheme="majorHAnsi" w:eastAsia="Malgun Gothic" w:hAnsiTheme="majorHAnsi" w:cstheme="majorHAnsi" w:hint="eastAsia"/>
                <w:szCs w:val="18"/>
                <w:lang w:eastAsia="ko-KR"/>
              </w:rPr>
              <w:t>-</w:t>
            </w:r>
            <w:r>
              <w:rPr>
                <w:rFonts w:asciiTheme="majorHAnsi" w:eastAsia="Malgun Gothic" w:hAnsiTheme="majorHAnsi" w:cstheme="majorHAnsi"/>
                <w:szCs w:val="18"/>
                <w:lang w:eastAsia="ko-KR"/>
              </w:rPr>
              <w:t>3]</w:t>
            </w:r>
          </w:p>
        </w:tc>
        <w:tc>
          <w:tcPr>
            <w:tcW w:w="1214" w:type="dxa"/>
            <w:tcBorders>
              <w:top w:val="single" w:sz="4" w:space="0" w:color="auto"/>
              <w:left w:val="single" w:sz="4" w:space="0" w:color="auto"/>
              <w:bottom w:val="single" w:sz="4" w:space="0" w:color="auto"/>
              <w:right w:val="single" w:sz="4" w:space="0" w:color="auto"/>
            </w:tcBorders>
          </w:tcPr>
          <w:p w14:paraId="6A4E5C1D"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30AEC8"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tcPr>
          <w:p w14:paraId="75AE1E39"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 xml:space="preserve">UE does not </w:t>
            </w:r>
            <w:r>
              <w:rPr>
                <w:rFonts w:asciiTheme="majorHAnsi" w:eastAsia="Malgun Gothic" w:hAnsiTheme="majorHAnsi" w:cstheme="majorHAnsi"/>
                <w:szCs w:val="18"/>
                <w:lang w:eastAsia="ko-KR"/>
              </w:rPr>
              <w:t>support trasmissoin according to the partial sensing and resource allocation</w:t>
            </w:r>
          </w:p>
        </w:tc>
        <w:tc>
          <w:tcPr>
            <w:tcW w:w="1802" w:type="dxa"/>
            <w:tcBorders>
              <w:top w:val="single" w:sz="4" w:space="0" w:color="auto"/>
              <w:left w:val="single" w:sz="4" w:space="0" w:color="auto"/>
              <w:bottom w:val="single" w:sz="4" w:space="0" w:color="auto"/>
              <w:right w:val="single" w:sz="4" w:space="0" w:color="auto"/>
            </w:tcBorders>
          </w:tcPr>
          <w:p w14:paraId="33CA5C4E"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tcPr>
          <w:p w14:paraId="7543EFE1"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tcPr>
          <w:p w14:paraId="4A5678E2"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tcPr>
          <w:p w14:paraId="7268508A"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tcPr>
          <w:p w14:paraId="26E6A131"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78C28D5E"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For UE supports LTE Uu configuring NR sidelink, UE must indicate this FG is supported</w:t>
            </w:r>
            <w:r>
              <w:rPr>
                <w:color w:val="000000" w:themeColor="text1"/>
                <w:lang w:eastAsia="ja-JP"/>
              </w:rPr>
              <w:t>.</w:t>
            </w:r>
          </w:p>
        </w:tc>
      </w:tr>
      <w:tr w:rsidR="00A16E10" w14:paraId="0F0CB592" w14:textId="77777777" w:rsidTr="00983935">
        <w:tc>
          <w:tcPr>
            <w:tcW w:w="2402" w:type="dxa"/>
            <w:vMerge/>
            <w:tcBorders>
              <w:left w:val="single" w:sz="4" w:space="0" w:color="auto"/>
              <w:bottom w:val="single" w:sz="4" w:space="0" w:color="auto"/>
              <w:right w:val="single" w:sz="4" w:space="0" w:color="auto"/>
            </w:tcBorders>
          </w:tcPr>
          <w:p w14:paraId="1FDB1856"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tcPr>
          <w:p w14:paraId="33416A84" w14:textId="77777777" w:rsidR="00A16E10" w:rsidRPr="00323F5A" w:rsidRDefault="00A16E10" w:rsidP="00983935">
            <w:pPr>
              <w:pStyle w:val="TAL"/>
              <w:rPr>
                <w:rFonts w:eastAsia="Malgun Gothic"/>
                <w:lang w:eastAsia="ko-KR"/>
              </w:rPr>
            </w:pPr>
            <w:r>
              <w:rPr>
                <w:rFonts w:eastAsia="Malgun Gothic" w:hint="eastAsia"/>
                <w:lang w:eastAsia="ko-KR"/>
              </w:rPr>
              <w:t>4-5</w:t>
            </w:r>
          </w:p>
        </w:tc>
        <w:tc>
          <w:tcPr>
            <w:tcW w:w="2357" w:type="dxa"/>
            <w:tcBorders>
              <w:top w:val="single" w:sz="4" w:space="0" w:color="auto"/>
              <w:left w:val="single" w:sz="4" w:space="0" w:color="auto"/>
              <w:bottom w:val="single" w:sz="4" w:space="0" w:color="auto"/>
              <w:right w:val="single" w:sz="4" w:space="0" w:color="auto"/>
            </w:tcBorders>
          </w:tcPr>
          <w:p w14:paraId="6FA02A88" w14:textId="77777777" w:rsidR="00A16E10" w:rsidRDefault="00A16E10" w:rsidP="00983935">
            <w:pPr>
              <w:pStyle w:val="TAL"/>
            </w:pPr>
            <w:r>
              <w:rPr>
                <w:rFonts w:eastAsia="Malgun Gothic" w:hint="eastAsia"/>
                <w:color w:val="000000" w:themeColor="text1"/>
                <w:lang w:eastAsia="ko-KR"/>
              </w:rPr>
              <w:t>Inter-UE coordination</w:t>
            </w:r>
            <w:r>
              <w:rPr>
                <w:rFonts w:eastAsia="Malgun Gothic"/>
                <w:color w:val="000000" w:themeColor="text1"/>
                <w:lang w:eastAsia="ko-KR"/>
              </w:rPr>
              <w:t xml:space="preserve"> in NR sidelink mode 2</w:t>
            </w:r>
          </w:p>
        </w:tc>
        <w:tc>
          <w:tcPr>
            <w:tcW w:w="2407" w:type="dxa"/>
            <w:tcBorders>
              <w:top w:val="single" w:sz="4" w:space="0" w:color="auto"/>
              <w:left w:val="single" w:sz="4" w:space="0" w:color="auto"/>
              <w:bottom w:val="single" w:sz="4" w:space="0" w:color="auto"/>
              <w:right w:val="single" w:sz="4" w:space="0" w:color="auto"/>
            </w:tcBorders>
          </w:tcPr>
          <w:p w14:paraId="6E8CA8C7" w14:textId="77777777" w:rsidR="00A16E10" w:rsidRDefault="00A16E10"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Pr>
                <w:rFonts w:asciiTheme="majorHAnsi" w:eastAsia="Malgun Gothic" w:hAnsiTheme="majorHAnsi" w:cstheme="majorHAnsi"/>
                <w:sz w:val="18"/>
                <w:szCs w:val="18"/>
                <w:lang w:eastAsia="ko-KR"/>
              </w:rPr>
              <w:t xml:space="preserve">UE can transmit and receive inter-UE coordination information of preferred resource set/non-preferred resource set and use the received information in its own </w:t>
            </w:r>
            <w:r w:rsidRPr="006A2428">
              <w:rPr>
                <w:rFonts w:asciiTheme="majorHAnsi" w:eastAsia="Malgun Gothic" w:hAnsiTheme="majorHAnsi" w:cstheme="majorHAnsi"/>
                <w:sz w:val="18"/>
                <w:szCs w:val="18"/>
                <w:lang w:eastAsia="ko-KR"/>
              </w:rPr>
              <w:t xml:space="preserve">resource </w:t>
            </w:r>
            <w:r>
              <w:rPr>
                <w:rFonts w:asciiTheme="majorHAnsi" w:eastAsia="Malgun Gothic" w:hAnsiTheme="majorHAnsi" w:cstheme="majorHAnsi"/>
                <w:sz w:val="18"/>
                <w:szCs w:val="18"/>
                <w:lang w:eastAsia="ko-KR"/>
              </w:rPr>
              <w:t>(re-)</w:t>
            </w:r>
            <w:r w:rsidRPr="006A2428">
              <w:rPr>
                <w:rFonts w:asciiTheme="majorHAnsi" w:eastAsia="Malgun Gothic" w:hAnsiTheme="majorHAnsi" w:cstheme="majorHAnsi"/>
                <w:sz w:val="18"/>
                <w:szCs w:val="18"/>
                <w:lang w:eastAsia="ko-KR"/>
              </w:rPr>
              <w:t>selection</w:t>
            </w:r>
            <w:r>
              <w:rPr>
                <w:rFonts w:asciiTheme="majorHAnsi" w:eastAsia="Malgun Gothic" w:hAnsiTheme="majorHAnsi" w:cstheme="majorHAnsi"/>
                <w:sz w:val="18"/>
                <w:szCs w:val="18"/>
                <w:lang w:eastAsia="ko-KR"/>
              </w:rPr>
              <w:t xml:space="preserve"> in </w:t>
            </w:r>
            <w:r w:rsidRPr="001C5178">
              <w:rPr>
                <w:rFonts w:asciiTheme="majorHAnsi" w:eastAsia="Malgun Gothic" w:hAnsiTheme="majorHAnsi" w:cstheme="majorHAnsi"/>
                <w:sz w:val="18"/>
                <w:szCs w:val="18"/>
                <w:lang w:eastAsia="ko-KR"/>
              </w:rPr>
              <w:t>NR sidelink mode 2</w:t>
            </w:r>
            <w:r>
              <w:rPr>
                <w:rFonts w:asciiTheme="majorHAnsi" w:eastAsia="Malgun Gothic" w:hAnsiTheme="majorHAnsi" w:cstheme="majorHAnsi"/>
                <w:sz w:val="18"/>
                <w:szCs w:val="18"/>
                <w:lang w:eastAsia="ko-KR"/>
              </w:rPr>
              <w:t>.</w:t>
            </w:r>
          </w:p>
          <w:p w14:paraId="2533C06C" w14:textId="77777777" w:rsidR="00A16E10" w:rsidRDefault="00A16E10"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w:t>
            </w:r>
            <w:r>
              <w:rPr>
                <w:rFonts w:asciiTheme="majorHAnsi" w:eastAsia="Malgun Gothic" w:hAnsiTheme="majorHAnsi" w:cstheme="majorHAnsi" w:hint="eastAsia"/>
                <w:sz w:val="18"/>
                <w:szCs w:val="18"/>
                <w:lang w:eastAsia="ko-KR"/>
              </w:rPr>
              <w:t xml:space="preserve">) </w:t>
            </w:r>
            <w:r>
              <w:rPr>
                <w:rFonts w:asciiTheme="majorHAnsi" w:eastAsia="Malgun Gothic" w:hAnsiTheme="majorHAnsi" w:cstheme="majorHAnsi"/>
                <w:sz w:val="18"/>
                <w:szCs w:val="18"/>
                <w:lang w:eastAsia="ko-KR"/>
              </w:rPr>
              <w:t xml:space="preserve">UE can transmit and receive inter-UE coordination information of presence of </w:t>
            </w:r>
            <w:r w:rsidRPr="00C95D4B">
              <w:rPr>
                <w:rFonts w:asciiTheme="majorHAnsi" w:eastAsia="Malgun Gothic" w:hAnsiTheme="majorHAnsi" w:cstheme="majorHAnsi"/>
                <w:sz w:val="18"/>
                <w:szCs w:val="18"/>
                <w:lang w:eastAsia="ko-KR"/>
              </w:rPr>
              <w:t xml:space="preserve">expected/potential resource conflict </w:t>
            </w:r>
            <w:r>
              <w:rPr>
                <w:rFonts w:asciiTheme="majorHAnsi" w:eastAsia="Malgun Gothic" w:hAnsiTheme="majorHAnsi" w:cstheme="majorHAnsi"/>
                <w:sz w:val="18"/>
                <w:szCs w:val="18"/>
                <w:lang w:eastAsia="ko-KR"/>
              </w:rPr>
              <w:t xml:space="preserve">and use the received information in its own </w:t>
            </w:r>
            <w:r w:rsidRPr="006A2428">
              <w:rPr>
                <w:rFonts w:asciiTheme="majorHAnsi" w:eastAsia="Malgun Gothic" w:hAnsiTheme="majorHAnsi" w:cstheme="majorHAnsi"/>
                <w:sz w:val="18"/>
                <w:szCs w:val="18"/>
                <w:lang w:eastAsia="ko-KR"/>
              </w:rPr>
              <w:t xml:space="preserve">resource </w:t>
            </w:r>
            <w:r>
              <w:rPr>
                <w:rFonts w:asciiTheme="majorHAnsi" w:eastAsia="Malgun Gothic" w:hAnsiTheme="majorHAnsi" w:cstheme="majorHAnsi"/>
                <w:sz w:val="18"/>
                <w:szCs w:val="18"/>
                <w:lang w:eastAsia="ko-KR"/>
              </w:rPr>
              <w:t>re-</w:t>
            </w:r>
            <w:r w:rsidRPr="006A2428">
              <w:rPr>
                <w:rFonts w:asciiTheme="majorHAnsi" w:eastAsia="Malgun Gothic" w:hAnsiTheme="majorHAnsi" w:cstheme="majorHAnsi"/>
                <w:sz w:val="18"/>
                <w:szCs w:val="18"/>
                <w:lang w:eastAsia="ko-KR"/>
              </w:rPr>
              <w:t>selection</w:t>
            </w:r>
            <w:r>
              <w:rPr>
                <w:rFonts w:asciiTheme="majorHAnsi" w:eastAsia="Malgun Gothic" w:hAnsiTheme="majorHAnsi" w:cstheme="majorHAnsi"/>
                <w:sz w:val="18"/>
                <w:szCs w:val="18"/>
                <w:lang w:eastAsia="ko-KR"/>
              </w:rPr>
              <w:t xml:space="preserve"> in </w:t>
            </w:r>
            <w:r w:rsidRPr="001C5178">
              <w:rPr>
                <w:rFonts w:asciiTheme="majorHAnsi" w:eastAsia="Malgun Gothic" w:hAnsiTheme="majorHAnsi" w:cstheme="majorHAnsi"/>
                <w:sz w:val="18"/>
                <w:szCs w:val="18"/>
                <w:lang w:eastAsia="ko-KR"/>
              </w:rPr>
              <w:t>NR sidelink mode 2</w:t>
            </w:r>
            <w:r>
              <w:rPr>
                <w:rFonts w:asciiTheme="majorHAnsi" w:eastAsia="Malgun Gothic" w:hAnsiTheme="majorHAnsi" w:cstheme="majorHAnsi"/>
                <w:sz w:val="18"/>
                <w:szCs w:val="18"/>
                <w:lang w:eastAsia="ko-KR"/>
              </w:rPr>
              <w:t>.</w:t>
            </w:r>
          </w:p>
          <w:p w14:paraId="4D69B8E3" w14:textId="77777777" w:rsidR="00A16E10" w:rsidRDefault="00A16E10" w:rsidP="00983935">
            <w:pPr>
              <w:pStyle w:val="TAL"/>
            </w:pPr>
            <w:r>
              <w:rPr>
                <w:rFonts w:asciiTheme="majorHAnsi" w:eastAsia="Malgun Gothic" w:hAnsiTheme="majorHAnsi" w:cstheme="majorHAnsi"/>
                <w:szCs w:val="18"/>
                <w:lang w:eastAsia="ko-KR"/>
              </w:rPr>
              <w:t>3</w:t>
            </w:r>
            <w:r>
              <w:rPr>
                <w:rFonts w:asciiTheme="majorHAnsi" w:eastAsia="Malgun Gothic" w:hAnsiTheme="majorHAnsi" w:cstheme="majorHAnsi" w:hint="eastAsia"/>
                <w:szCs w:val="18"/>
                <w:lang w:eastAsia="ko-KR"/>
              </w:rPr>
              <w:t xml:space="preserve">) </w:t>
            </w:r>
            <w:r>
              <w:rPr>
                <w:rFonts w:asciiTheme="majorHAnsi" w:eastAsia="Malgun Gothic" w:hAnsiTheme="majorHAnsi" w:cstheme="majorHAnsi"/>
                <w:szCs w:val="18"/>
                <w:lang w:eastAsia="ko-KR"/>
              </w:rPr>
              <w:t>UE can transmit and received an explicit request for inter-UE coordination information of [FFS: preferred resource set only or both preferred resource set and non-preferred resource set].</w:t>
            </w:r>
          </w:p>
        </w:tc>
        <w:tc>
          <w:tcPr>
            <w:tcW w:w="1770" w:type="dxa"/>
            <w:tcBorders>
              <w:top w:val="single" w:sz="4" w:space="0" w:color="auto"/>
              <w:left w:val="single" w:sz="4" w:space="0" w:color="auto"/>
              <w:bottom w:val="single" w:sz="4" w:space="0" w:color="auto"/>
              <w:right w:val="single" w:sz="4" w:space="0" w:color="auto"/>
            </w:tcBorders>
          </w:tcPr>
          <w:p w14:paraId="6BE6CB82" w14:textId="77777777" w:rsidR="00A16E10" w:rsidRDefault="00A16E10" w:rsidP="00983935">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w:t>
            </w:r>
          </w:p>
        </w:tc>
        <w:tc>
          <w:tcPr>
            <w:tcW w:w="1214" w:type="dxa"/>
            <w:tcBorders>
              <w:top w:val="single" w:sz="4" w:space="0" w:color="auto"/>
              <w:left w:val="single" w:sz="4" w:space="0" w:color="auto"/>
              <w:bottom w:val="single" w:sz="4" w:space="0" w:color="auto"/>
              <w:right w:val="single" w:sz="4" w:space="0" w:color="auto"/>
            </w:tcBorders>
          </w:tcPr>
          <w:p w14:paraId="101A1B69"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49A553F"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Pr>
                <w:rFonts w:asciiTheme="majorHAnsi" w:eastAsia="Malgun Gothic" w:hAnsiTheme="majorHAnsi" w:cstheme="majorHAnsi"/>
                <w:szCs w:val="18"/>
                <w:lang w:eastAsia="ko-KR"/>
              </w:rPr>
              <w:t>Yes</w:t>
            </w:r>
            <w:r>
              <w:rPr>
                <w:rFonts w:asciiTheme="majorHAnsi" w:eastAsia="Malgun Gothic" w:hAnsiTheme="majorHAnsi" w:cstheme="majorHAnsi" w:hint="eastAsia"/>
                <w:szCs w:val="18"/>
                <w:lang w:eastAsia="ko-KR"/>
              </w:rPr>
              <w:t>]</w:t>
            </w:r>
          </w:p>
        </w:tc>
        <w:tc>
          <w:tcPr>
            <w:tcW w:w="1668" w:type="dxa"/>
            <w:tcBorders>
              <w:top w:val="single" w:sz="4" w:space="0" w:color="auto"/>
              <w:left w:val="single" w:sz="4" w:space="0" w:color="auto"/>
              <w:bottom w:val="single" w:sz="4" w:space="0" w:color="auto"/>
              <w:right w:val="single" w:sz="4" w:space="0" w:color="auto"/>
            </w:tcBorders>
          </w:tcPr>
          <w:p w14:paraId="3FC54461"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 xml:space="preserve">UE does not </w:t>
            </w:r>
            <w:r>
              <w:rPr>
                <w:rFonts w:asciiTheme="majorHAnsi" w:eastAsia="Malgun Gothic" w:hAnsiTheme="majorHAnsi" w:cstheme="majorHAnsi"/>
                <w:szCs w:val="18"/>
                <w:lang w:eastAsia="ko-KR"/>
              </w:rPr>
              <w:t xml:space="preserve">support inter-UE coordination in </w:t>
            </w:r>
            <w:r w:rsidRPr="001C5178">
              <w:rPr>
                <w:rFonts w:asciiTheme="majorHAnsi" w:eastAsia="Malgun Gothic" w:hAnsiTheme="majorHAnsi" w:cstheme="majorHAnsi"/>
                <w:szCs w:val="18"/>
                <w:lang w:eastAsia="ko-KR"/>
              </w:rPr>
              <w:t>NR sidelink mode 2</w:t>
            </w:r>
            <w:r>
              <w:rPr>
                <w:rFonts w:asciiTheme="majorHAnsi" w:eastAsia="Malgun Gothic" w:hAnsiTheme="majorHAnsi" w:cstheme="majorHAnsi"/>
                <w:szCs w:val="18"/>
                <w:lang w:eastAsia="ko-KR"/>
              </w:rPr>
              <w:t>.</w:t>
            </w:r>
          </w:p>
        </w:tc>
        <w:tc>
          <w:tcPr>
            <w:tcW w:w="1802" w:type="dxa"/>
            <w:tcBorders>
              <w:top w:val="single" w:sz="4" w:space="0" w:color="auto"/>
              <w:left w:val="single" w:sz="4" w:space="0" w:color="auto"/>
              <w:bottom w:val="single" w:sz="4" w:space="0" w:color="auto"/>
              <w:right w:val="single" w:sz="4" w:space="0" w:color="auto"/>
            </w:tcBorders>
          </w:tcPr>
          <w:p w14:paraId="0DDD05B3"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tcPr>
          <w:p w14:paraId="733049F0"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tcPr>
          <w:p w14:paraId="1E9178F2"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tcPr>
          <w:p w14:paraId="4DD9A006"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tcPr>
          <w:p w14:paraId="30DCE44A"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252ECA1E"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For UE supports LTE Uu configuring NR sidelink, UE must indicate this FG is supported</w:t>
            </w:r>
            <w:r>
              <w:rPr>
                <w:color w:val="000000" w:themeColor="text1"/>
                <w:lang w:eastAsia="ja-JP"/>
              </w:rPr>
              <w:t>.</w:t>
            </w:r>
          </w:p>
        </w:tc>
      </w:tr>
    </w:tbl>
    <w:p w14:paraId="24E37466" w14:textId="77777777" w:rsidR="001F69AB" w:rsidRPr="00A16E10" w:rsidRDefault="001F69AB" w:rsidP="001F69AB">
      <w:pPr>
        <w:spacing w:afterLines="50" w:after="120"/>
        <w:jc w:val="both"/>
        <w:rPr>
          <w:sz w:val="22"/>
        </w:rPr>
      </w:pPr>
    </w:p>
    <w:p w14:paraId="44F529D2" w14:textId="77777777" w:rsidR="001F69AB" w:rsidRDefault="001F69AB" w:rsidP="001F69AB">
      <w:pPr>
        <w:spacing w:afterLines="50" w:after="120"/>
        <w:jc w:val="both"/>
        <w:rPr>
          <w:sz w:val="22"/>
          <w:lang w:val="en-US"/>
        </w:rPr>
      </w:pPr>
      <w:r>
        <w:rPr>
          <w:rFonts w:hint="eastAsia"/>
          <w:sz w:val="22"/>
          <w:lang w:val="en-US"/>
        </w:rPr>
        <w:t>F</w:t>
      </w:r>
      <w:r>
        <w:rPr>
          <w:sz w:val="22"/>
          <w:lang w:val="en-US"/>
        </w:rPr>
        <w:t>ollowing feedbacks are provided in contributions for the RAN1#106bis-e meeting.</w:t>
      </w:r>
    </w:p>
    <w:tbl>
      <w:tblPr>
        <w:tblStyle w:val="TableGrid"/>
        <w:tblW w:w="0" w:type="auto"/>
        <w:tblLook w:val="04A0" w:firstRow="1" w:lastRow="0" w:firstColumn="1" w:lastColumn="0" w:noHBand="0" w:noVBand="1"/>
      </w:tblPr>
      <w:tblGrid>
        <w:gridCol w:w="621"/>
        <w:gridCol w:w="1831"/>
        <w:gridCol w:w="19931"/>
      </w:tblGrid>
      <w:tr w:rsidR="001F69AB" w:rsidRPr="00965440" w14:paraId="5772E77C" w14:textId="77777777" w:rsidTr="00983935">
        <w:tc>
          <w:tcPr>
            <w:tcW w:w="621" w:type="dxa"/>
          </w:tcPr>
          <w:p w14:paraId="0C52430C" w14:textId="1AA9892C" w:rsidR="001F69AB" w:rsidRPr="00965440" w:rsidRDefault="00636D35" w:rsidP="00983935">
            <w:pPr>
              <w:spacing w:after="0"/>
              <w:jc w:val="both"/>
              <w:rPr>
                <w:rFonts w:eastAsia="MS Mincho"/>
                <w:sz w:val="22"/>
              </w:rPr>
            </w:pPr>
            <w:r>
              <w:rPr>
                <w:rFonts w:eastAsia="MS Mincho" w:hint="eastAsia"/>
                <w:sz w:val="22"/>
              </w:rPr>
              <w:t>[</w:t>
            </w:r>
            <w:r>
              <w:rPr>
                <w:rFonts w:eastAsia="MS Mincho"/>
                <w:sz w:val="22"/>
              </w:rPr>
              <w:t>4]</w:t>
            </w:r>
          </w:p>
        </w:tc>
        <w:tc>
          <w:tcPr>
            <w:tcW w:w="1831" w:type="dxa"/>
          </w:tcPr>
          <w:p w14:paraId="4AE2CA19" w14:textId="438F51C6" w:rsidR="001F69AB" w:rsidRPr="00965440" w:rsidRDefault="00636D35" w:rsidP="00983935">
            <w:pPr>
              <w:spacing w:after="0"/>
              <w:jc w:val="both"/>
              <w:rPr>
                <w:sz w:val="22"/>
                <w:lang w:val="en-US"/>
              </w:rPr>
            </w:pPr>
            <w:r>
              <w:rPr>
                <w:rFonts w:hint="eastAsia"/>
                <w:sz w:val="22"/>
                <w:lang w:val="en-US"/>
              </w:rPr>
              <w:t>v</w:t>
            </w:r>
            <w:r>
              <w:rPr>
                <w:sz w:val="22"/>
                <w:lang w:val="en-US"/>
              </w:rPr>
              <w:t>ivo</w:t>
            </w:r>
          </w:p>
        </w:tc>
        <w:tc>
          <w:tcPr>
            <w:tcW w:w="19931" w:type="dxa"/>
          </w:tcPr>
          <w:p w14:paraId="4FD19B46" w14:textId="77777777" w:rsidR="00636D35" w:rsidRDefault="00636D35" w:rsidP="00636D35">
            <w:pPr>
              <w:pStyle w:val="BodyText"/>
              <w:spacing w:before="120"/>
              <w:rPr>
                <w:rFonts w:eastAsiaTheme="minorEastAsia"/>
                <w:lang w:eastAsia="zh-CN"/>
              </w:rPr>
            </w:pPr>
            <w:r>
              <w:rPr>
                <w:rFonts w:eastAsiaTheme="minorEastAsia"/>
                <w:lang w:eastAsia="zh-CN"/>
              </w:rPr>
              <w:t xml:space="preserve">The Rel-17 NR sidelink enhancement only targets NR-specific enhancements. There is no impact </w:t>
            </w:r>
            <w:r>
              <w:rPr>
                <w:rFonts w:eastAsiaTheme="minorEastAsia" w:hint="eastAsia"/>
                <w:lang w:eastAsia="zh-CN"/>
              </w:rPr>
              <w:t>on</w:t>
            </w:r>
            <w:r>
              <w:rPr>
                <w:rFonts w:eastAsiaTheme="minorEastAsia"/>
                <w:lang w:eastAsia="zh-CN"/>
              </w:rPr>
              <w:t xml:space="preserve"> LTE sidelink, nor on LTE/NR sidelink interaction. Consequently, there should not be any impact to a Rel-17 UE supporting LTE sidelink only. For a Rel-17 UE supporting both LTE sidelink and enhanced NR sidelink, it should report the Rel-17 related UE features in NR sidelink interface only. Therefore, in our view, the Rel-17 NR sidelink enhancement should have no impact on LTE UE feature.</w:t>
            </w:r>
          </w:p>
          <w:p w14:paraId="796FF765" w14:textId="2BDAEA62" w:rsidR="001F69AB" w:rsidRPr="00B10B14" w:rsidRDefault="00636D35" w:rsidP="00B10B14">
            <w:pPr>
              <w:pStyle w:val="Caption"/>
              <w:rPr>
                <w:rFonts w:eastAsiaTheme="minorEastAsia"/>
                <w:i/>
                <w:u w:val="single"/>
                <w:lang w:eastAsia="zh-CN"/>
              </w:rPr>
            </w:pPr>
            <w:bookmarkStart w:id="313" w:name="_Ref83655189"/>
            <w:r w:rsidRPr="00F42BF1">
              <w:rPr>
                <w:i/>
                <w:u w:val="single"/>
              </w:rPr>
              <w:t xml:space="preserve">Observation </w:t>
            </w:r>
            <w:r w:rsidRPr="00F42BF1">
              <w:rPr>
                <w:i/>
                <w:u w:val="single"/>
              </w:rPr>
              <w:fldChar w:fldCharType="begin"/>
            </w:r>
            <w:r w:rsidRPr="00F42BF1">
              <w:rPr>
                <w:i/>
                <w:u w:val="single"/>
              </w:rPr>
              <w:instrText xml:space="preserve"> SEQ Observation \* ARABIC </w:instrText>
            </w:r>
            <w:r w:rsidRPr="00F42BF1">
              <w:rPr>
                <w:i/>
                <w:u w:val="single"/>
              </w:rPr>
              <w:fldChar w:fldCharType="separate"/>
            </w:r>
            <w:r>
              <w:rPr>
                <w:i/>
                <w:noProof/>
                <w:u w:val="single"/>
              </w:rPr>
              <w:t>1</w:t>
            </w:r>
            <w:r w:rsidRPr="00F42BF1">
              <w:rPr>
                <w:i/>
                <w:u w:val="single"/>
              </w:rPr>
              <w:fldChar w:fldCharType="end"/>
            </w:r>
            <w:r w:rsidRPr="00F42BF1">
              <w:rPr>
                <w:i/>
                <w:u w:val="single"/>
              </w:rPr>
              <w:t xml:space="preserve">: </w:t>
            </w:r>
            <w:r>
              <w:rPr>
                <w:rFonts w:ascii="Times" w:eastAsiaTheme="minorEastAsia" w:hAnsi="Times" w:cs="Times"/>
                <w:i/>
                <w:lang w:eastAsia="zh-CN"/>
              </w:rPr>
              <w:t>The</w:t>
            </w:r>
            <w:r w:rsidRPr="00133992">
              <w:rPr>
                <w:rFonts w:ascii="Times" w:eastAsiaTheme="minorEastAsia" w:hAnsi="Times" w:cs="Times"/>
                <w:i/>
                <w:lang w:eastAsia="zh-CN"/>
              </w:rPr>
              <w:t xml:space="preserve"> </w:t>
            </w:r>
            <w:r w:rsidRPr="00960463">
              <w:rPr>
                <w:rFonts w:ascii="Times" w:eastAsiaTheme="minorEastAsia" w:hAnsi="Times" w:cs="Times"/>
                <w:i/>
                <w:lang w:eastAsia="zh-CN"/>
              </w:rPr>
              <w:t xml:space="preserve">Rel-17 NR sidelink enhancement </w:t>
            </w:r>
            <w:r>
              <w:rPr>
                <w:rFonts w:ascii="Times" w:eastAsiaTheme="minorEastAsia" w:hAnsi="Times" w:cs="Times"/>
                <w:i/>
                <w:lang w:eastAsia="zh-CN"/>
              </w:rPr>
              <w:t xml:space="preserve">WI </w:t>
            </w:r>
            <w:r w:rsidRPr="00960463">
              <w:rPr>
                <w:rFonts w:ascii="Times" w:eastAsiaTheme="minorEastAsia" w:hAnsi="Times" w:cs="Times"/>
                <w:i/>
                <w:lang w:eastAsia="zh-CN"/>
              </w:rPr>
              <w:t>ha</w:t>
            </w:r>
            <w:r>
              <w:rPr>
                <w:rFonts w:ascii="Times" w:eastAsiaTheme="minorEastAsia" w:hAnsi="Times" w:cs="Times"/>
                <w:i/>
                <w:lang w:eastAsia="zh-CN"/>
              </w:rPr>
              <w:t>s</w:t>
            </w:r>
            <w:r w:rsidRPr="00960463">
              <w:rPr>
                <w:rFonts w:ascii="Times" w:eastAsiaTheme="minorEastAsia" w:hAnsi="Times" w:cs="Times"/>
                <w:i/>
                <w:lang w:eastAsia="zh-CN"/>
              </w:rPr>
              <w:t xml:space="preserve"> no impact </w:t>
            </w:r>
            <w:r>
              <w:rPr>
                <w:rFonts w:ascii="Times" w:eastAsiaTheme="minorEastAsia" w:hAnsi="Times" w:cs="Times" w:hint="eastAsia"/>
                <w:i/>
                <w:lang w:eastAsia="zh-CN"/>
              </w:rPr>
              <w:t>on</w:t>
            </w:r>
            <w:r>
              <w:rPr>
                <w:rFonts w:ascii="Times" w:eastAsiaTheme="minorEastAsia" w:hAnsi="Times" w:cs="Times"/>
                <w:i/>
                <w:lang w:eastAsia="zh-CN"/>
              </w:rPr>
              <w:t xml:space="preserve"> </w:t>
            </w:r>
            <w:r w:rsidRPr="00960463">
              <w:rPr>
                <w:rFonts w:ascii="Times" w:eastAsiaTheme="minorEastAsia" w:hAnsi="Times" w:cs="Times"/>
                <w:i/>
                <w:lang w:eastAsia="zh-CN"/>
              </w:rPr>
              <w:t>LTE UE feature</w:t>
            </w:r>
            <w:r w:rsidRPr="002D4E32">
              <w:rPr>
                <w:i/>
              </w:rPr>
              <w:t>.</w:t>
            </w:r>
            <w:bookmarkEnd w:id="313"/>
          </w:p>
        </w:tc>
      </w:tr>
      <w:tr w:rsidR="001F69AB" w:rsidRPr="00965440" w14:paraId="374058E8" w14:textId="77777777" w:rsidTr="00983935">
        <w:tc>
          <w:tcPr>
            <w:tcW w:w="621" w:type="dxa"/>
          </w:tcPr>
          <w:p w14:paraId="6E275B62" w14:textId="2C640737" w:rsidR="001F69AB" w:rsidRPr="00965440" w:rsidRDefault="00BD4439" w:rsidP="00983935">
            <w:pPr>
              <w:spacing w:after="0"/>
              <w:jc w:val="both"/>
              <w:rPr>
                <w:rFonts w:eastAsia="MS Mincho"/>
                <w:sz w:val="22"/>
              </w:rPr>
            </w:pPr>
            <w:r>
              <w:rPr>
                <w:rFonts w:eastAsia="MS Mincho" w:hint="eastAsia"/>
                <w:sz w:val="22"/>
              </w:rPr>
              <w:t>[</w:t>
            </w:r>
            <w:r>
              <w:rPr>
                <w:rFonts w:eastAsia="MS Mincho"/>
                <w:sz w:val="22"/>
              </w:rPr>
              <w:t>13]</w:t>
            </w:r>
          </w:p>
        </w:tc>
        <w:tc>
          <w:tcPr>
            <w:tcW w:w="1831" w:type="dxa"/>
          </w:tcPr>
          <w:p w14:paraId="76E9A88C" w14:textId="6205681A" w:rsidR="001F69AB" w:rsidRPr="00965440" w:rsidRDefault="008A705A" w:rsidP="00983935">
            <w:pPr>
              <w:spacing w:after="0"/>
              <w:jc w:val="both"/>
              <w:rPr>
                <w:sz w:val="22"/>
                <w:lang w:val="en-US"/>
              </w:rPr>
            </w:pPr>
            <w:r w:rsidRPr="00D61969">
              <w:rPr>
                <w:sz w:val="22"/>
                <w:lang w:val="en-US"/>
              </w:rPr>
              <w:t>LG Electronics</w:t>
            </w:r>
          </w:p>
        </w:tc>
        <w:tc>
          <w:tcPr>
            <w:tcW w:w="19931" w:type="dxa"/>
          </w:tcPr>
          <w:p w14:paraId="132B27D8" w14:textId="77777777" w:rsidR="00BD4439" w:rsidRDefault="00BD4439" w:rsidP="00BD4439">
            <w:pPr>
              <w:pStyle w:val="LGTdoc"/>
              <w:spacing w:afterLines="0" w:after="0" w:line="240" w:lineRule="auto"/>
              <w:ind w:firstLine="425"/>
              <w:rPr>
                <w:rFonts w:ascii="Calibri" w:hAnsi="Calibri" w:cs="Calibri"/>
                <w:szCs w:val="22"/>
              </w:rPr>
            </w:pPr>
            <w:r>
              <w:rPr>
                <w:rFonts w:ascii="Calibri" w:hAnsi="Calibri" w:cs="Calibri"/>
                <w:szCs w:val="22"/>
              </w:rPr>
              <w:t xml:space="preserve">Further discussion is also necessary on whether to </w:t>
            </w:r>
            <w:r w:rsidRPr="00746DCA">
              <w:rPr>
                <w:rFonts w:ascii="Calibri" w:hAnsi="Calibri" w:cs="Calibri"/>
                <w:szCs w:val="22"/>
              </w:rPr>
              <w:t>define LTE Rel-17 UE featur</w:t>
            </w:r>
            <w:r>
              <w:rPr>
                <w:rFonts w:ascii="Calibri" w:hAnsi="Calibri" w:cs="Calibri"/>
                <w:szCs w:val="22"/>
              </w:rPr>
              <w:t xml:space="preserve">e list for SL enhancement. We think that if LTE Rel-17 feature to support the mechanism of SL enhancement is not introduced, the usability of Rel-17 SL enhancement mechanism will be lower compared to the case of Rel-16 NR V2X. In this sense, our preference is to define </w:t>
            </w:r>
            <w:r w:rsidRPr="006B5FD4">
              <w:rPr>
                <w:rFonts w:ascii="Calibri" w:hAnsi="Calibri" w:cs="Calibri"/>
                <w:szCs w:val="22"/>
              </w:rPr>
              <w:t xml:space="preserve">LTE Rel-17 UE feature list for </w:t>
            </w:r>
            <w:r>
              <w:rPr>
                <w:rFonts w:ascii="Calibri" w:hAnsi="Calibri" w:cs="Calibri"/>
                <w:szCs w:val="22"/>
              </w:rPr>
              <w:t>SL</w:t>
            </w:r>
            <w:r w:rsidRPr="006B5FD4">
              <w:rPr>
                <w:rFonts w:ascii="Calibri" w:hAnsi="Calibri" w:cs="Calibri"/>
                <w:szCs w:val="22"/>
              </w:rPr>
              <w:t xml:space="preserve"> enhancement</w:t>
            </w:r>
            <w:r>
              <w:rPr>
                <w:rFonts w:ascii="Calibri" w:hAnsi="Calibri" w:cs="Calibri"/>
                <w:szCs w:val="22"/>
              </w:rPr>
              <w:t>.</w:t>
            </w:r>
          </w:p>
          <w:p w14:paraId="79A44FD3" w14:textId="77777777" w:rsidR="00BD4439" w:rsidRDefault="00BD4439" w:rsidP="00BD4439">
            <w:pPr>
              <w:pStyle w:val="LGTdoc"/>
              <w:spacing w:afterLines="0" w:after="0" w:line="240" w:lineRule="auto"/>
              <w:ind w:firstLine="425"/>
              <w:rPr>
                <w:rFonts w:ascii="Calibri" w:hAnsi="Calibri" w:cs="Calibri"/>
                <w:szCs w:val="22"/>
              </w:rPr>
            </w:pPr>
          </w:p>
          <w:p w14:paraId="2F9740FF" w14:textId="77777777" w:rsidR="00BD4439" w:rsidRPr="00F30F8F" w:rsidRDefault="00BD4439" w:rsidP="00BD4439">
            <w:pPr>
              <w:pStyle w:val="LGTdoc"/>
              <w:spacing w:afterLines="0" w:after="0" w:line="240" w:lineRule="auto"/>
              <w:rPr>
                <w:rFonts w:ascii="Calibri" w:hAnsi="Calibri" w:cs="Calibri"/>
                <w:b/>
                <w:i/>
                <w:szCs w:val="22"/>
              </w:rPr>
            </w:pPr>
            <w:r w:rsidRPr="00F30F8F">
              <w:rPr>
                <w:rFonts w:ascii="Calibri" w:hAnsi="Calibri" w:cs="Calibri"/>
                <w:b/>
                <w:i/>
                <w:szCs w:val="22"/>
              </w:rPr>
              <w:t>Proposal 6: Define LTE Rel-17 UE feature list for SL enhancement (i.e., FG 4-1/4-2/4-3/4-4 in [2]).</w:t>
            </w:r>
          </w:p>
          <w:p w14:paraId="7CF3FD10" w14:textId="77777777" w:rsidR="001F69AB" w:rsidRPr="00BD4439" w:rsidRDefault="001F69AB" w:rsidP="00983935">
            <w:pPr>
              <w:spacing w:after="0"/>
              <w:rPr>
                <w:lang w:eastAsia="zh-CN"/>
              </w:rPr>
            </w:pPr>
          </w:p>
        </w:tc>
      </w:tr>
      <w:tr w:rsidR="001F69AB" w:rsidRPr="00965440" w14:paraId="4C5AC9E0" w14:textId="77777777" w:rsidTr="00983935">
        <w:tc>
          <w:tcPr>
            <w:tcW w:w="621" w:type="dxa"/>
          </w:tcPr>
          <w:p w14:paraId="3A9F8D21" w14:textId="57A5A47D" w:rsidR="001F69AB" w:rsidRPr="00965440" w:rsidRDefault="000B3749" w:rsidP="00983935">
            <w:pPr>
              <w:spacing w:after="0"/>
              <w:jc w:val="both"/>
              <w:rPr>
                <w:rFonts w:eastAsia="MS Mincho"/>
                <w:sz w:val="22"/>
              </w:rPr>
            </w:pPr>
            <w:r>
              <w:rPr>
                <w:rFonts w:eastAsia="MS Mincho" w:hint="eastAsia"/>
                <w:sz w:val="22"/>
              </w:rPr>
              <w:t>[</w:t>
            </w:r>
            <w:r>
              <w:rPr>
                <w:rFonts w:eastAsia="MS Mincho"/>
                <w:sz w:val="22"/>
              </w:rPr>
              <w:t>15]</w:t>
            </w:r>
          </w:p>
        </w:tc>
        <w:tc>
          <w:tcPr>
            <w:tcW w:w="1831" w:type="dxa"/>
          </w:tcPr>
          <w:p w14:paraId="15F60475" w14:textId="55D8B592" w:rsidR="001F69AB" w:rsidRPr="00965440" w:rsidRDefault="000B3749" w:rsidP="00983935">
            <w:pPr>
              <w:spacing w:after="0"/>
              <w:jc w:val="both"/>
              <w:rPr>
                <w:sz w:val="22"/>
                <w:lang w:val="en-US"/>
              </w:rPr>
            </w:pPr>
            <w:r>
              <w:rPr>
                <w:rFonts w:hint="eastAsia"/>
                <w:sz w:val="22"/>
                <w:lang w:val="en-US"/>
              </w:rPr>
              <w:t>Q</w:t>
            </w:r>
            <w:r>
              <w:rPr>
                <w:sz w:val="22"/>
                <w:lang w:val="en-US"/>
              </w:rPr>
              <w:t>ualcomm</w:t>
            </w:r>
          </w:p>
        </w:tc>
        <w:tc>
          <w:tcPr>
            <w:tcW w:w="19931" w:type="dxa"/>
          </w:tcPr>
          <w:p w14:paraId="40FDC35A" w14:textId="77777777" w:rsidR="000B3749" w:rsidRPr="00236777" w:rsidRDefault="000B3749" w:rsidP="000B3749">
            <w:pPr>
              <w:rPr>
                <w:sz w:val="20"/>
                <w:szCs w:val="16"/>
              </w:rPr>
            </w:pPr>
            <w:r w:rsidRPr="00236777">
              <w:rPr>
                <w:sz w:val="20"/>
                <w:szCs w:val="16"/>
              </w:rPr>
              <w:t>Some sidelink-related FGs were included for LTE in [2]. In our view, the LTE sidelink feature list can be discussed after the NR FGs are finalized.</w:t>
            </w:r>
          </w:p>
          <w:p w14:paraId="1A15AB56" w14:textId="12457723" w:rsidR="001F69AB" w:rsidRPr="005C1EF0" w:rsidRDefault="000B3749" w:rsidP="005C1EF0">
            <w:pPr>
              <w:pStyle w:val="Caption"/>
              <w:rPr>
                <w:sz w:val="20"/>
                <w:szCs w:val="16"/>
              </w:rPr>
            </w:pPr>
            <w:bookmarkStart w:id="314" w:name="_Toc84010470"/>
            <w:r w:rsidRPr="00236777">
              <w:rPr>
                <w:sz w:val="20"/>
                <w:szCs w:val="16"/>
              </w:rPr>
              <w:t xml:space="preserve">Proposal </w:t>
            </w:r>
            <w:r w:rsidRPr="00236777">
              <w:rPr>
                <w:sz w:val="20"/>
                <w:szCs w:val="16"/>
              </w:rPr>
              <w:fldChar w:fldCharType="begin"/>
            </w:r>
            <w:r w:rsidRPr="00236777">
              <w:rPr>
                <w:sz w:val="20"/>
                <w:szCs w:val="16"/>
              </w:rPr>
              <w:instrText xml:space="preserve"> SEQ Proposal \* ARABIC </w:instrText>
            </w:r>
            <w:r w:rsidRPr="00236777">
              <w:rPr>
                <w:sz w:val="20"/>
                <w:szCs w:val="16"/>
              </w:rPr>
              <w:fldChar w:fldCharType="separate"/>
            </w:r>
            <w:r w:rsidRPr="00236777">
              <w:rPr>
                <w:noProof/>
                <w:sz w:val="20"/>
                <w:szCs w:val="16"/>
              </w:rPr>
              <w:t>4</w:t>
            </w:r>
            <w:r w:rsidRPr="00236777">
              <w:rPr>
                <w:sz w:val="20"/>
                <w:szCs w:val="16"/>
              </w:rPr>
              <w:fldChar w:fldCharType="end"/>
            </w:r>
            <w:r w:rsidRPr="00236777">
              <w:rPr>
                <w:sz w:val="20"/>
                <w:szCs w:val="16"/>
              </w:rPr>
              <w:t>: Release-17 sidelink related FGs in the LTE UE feature list can be discussed after the NR FGs are finalized.</w:t>
            </w:r>
            <w:bookmarkEnd w:id="314"/>
          </w:p>
        </w:tc>
      </w:tr>
      <w:tr w:rsidR="000B3749" w:rsidRPr="00965440" w14:paraId="5A78799A" w14:textId="77777777" w:rsidTr="00983935">
        <w:tc>
          <w:tcPr>
            <w:tcW w:w="621" w:type="dxa"/>
          </w:tcPr>
          <w:p w14:paraId="0535B8C7" w14:textId="644185AB" w:rsidR="000B3749" w:rsidRPr="00965440" w:rsidRDefault="00C414F9" w:rsidP="00983935">
            <w:pPr>
              <w:jc w:val="both"/>
              <w:rPr>
                <w:rFonts w:eastAsia="MS Mincho"/>
                <w:sz w:val="22"/>
              </w:rPr>
            </w:pPr>
            <w:r>
              <w:rPr>
                <w:rFonts w:eastAsia="MS Mincho" w:hint="eastAsia"/>
                <w:sz w:val="22"/>
              </w:rPr>
              <w:t>[</w:t>
            </w:r>
            <w:r>
              <w:rPr>
                <w:rFonts w:eastAsia="MS Mincho"/>
                <w:sz w:val="22"/>
              </w:rPr>
              <w:t>17]</w:t>
            </w:r>
          </w:p>
        </w:tc>
        <w:tc>
          <w:tcPr>
            <w:tcW w:w="1831" w:type="dxa"/>
          </w:tcPr>
          <w:p w14:paraId="78FE4EB4" w14:textId="63C6806A" w:rsidR="000B3749" w:rsidRPr="00965440" w:rsidRDefault="00C414F9" w:rsidP="00983935">
            <w:pPr>
              <w:jc w:val="both"/>
              <w:rPr>
                <w:sz w:val="22"/>
                <w:lang w:val="en-US"/>
              </w:rPr>
            </w:pPr>
            <w:r>
              <w:rPr>
                <w:rFonts w:hint="eastAsia"/>
                <w:sz w:val="22"/>
                <w:lang w:val="en-US"/>
              </w:rPr>
              <w:t>E</w:t>
            </w:r>
            <w:r>
              <w:rPr>
                <w:sz w:val="22"/>
                <w:lang w:val="en-US"/>
              </w:rPr>
              <w:t>ricsson</w:t>
            </w:r>
          </w:p>
        </w:tc>
        <w:tc>
          <w:tcPr>
            <w:tcW w:w="19931" w:type="dxa"/>
          </w:tcPr>
          <w:p w14:paraId="1A4604D5" w14:textId="77777777" w:rsidR="00C414F9" w:rsidRPr="000E42DE" w:rsidRDefault="00C414F9" w:rsidP="00C414F9">
            <w:pPr>
              <w:jc w:val="both"/>
              <w:rPr>
                <w:lang w:val="en-US"/>
              </w:rPr>
            </w:pPr>
            <w:r>
              <w:rPr>
                <w:lang w:val="en-US"/>
              </w:rPr>
              <w:t>The list of UE features which are studied and potentially introduced in Rel-17 are only relevant for UEs which use NR Rel-17 technology/procedures. Therefore, there is no need to include or update any of the FG in the LTE feature list.</w:t>
            </w:r>
          </w:p>
          <w:p w14:paraId="0B3426F0" w14:textId="77777777" w:rsidR="00C414F9" w:rsidRPr="00AC6991" w:rsidRDefault="00C414F9" w:rsidP="00C414F9">
            <w:pPr>
              <w:pStyle w:val="Proposal"/>
            </w:pPr>
            <w:bookmarkStart w:id="315" w:name="_Toc83996464"/>
            <w:r>
              <w:t>There is no need to include or update any of the FG in the LTE feature list. Therefore, we propose to remove all the SL_enh feature groups included in R1-2108678.</w:t>
            </w:r>
            <w:bookmarkEnd w:id="315"/>
          </w:p>
          <w:p w14:paraId="4F1E5A3B" w14:textId="77777777" w:rsidR="000B3749" w:rsidRPr="00C414F9" w:rsidRDefault="000B3749" w:rsidP="00983935">
            <w:pPr>
              <w:rPr>
                <w:lang w:val="en-US" w:eastAsia="zh-CN"/>
              </w:rPr>
            </w:pPr>
          </w:p>
        </w:tc>
      </w:tr>
    </w:tbl>
    <w:p w14:paraId="6B7CE2F9" w14:textId="078E5A02" w:rsidR="003167AF" w:rsidRDefault="003167AF" w:rsidP="00866503">
      <w:pPr>
        <w:spacing w:afterLines="50" w:after="120"/>
        <w:jc w:val="both"/>
        <w:rPr>
          <w:sz w:val="22"/>
        </w:rPr>
      </w:pPr>
    </w:p>
    <w:p w14:paraId="7B1FB14D" w14:textId="09E1C81E" w:rsidR="00F17F27" w:rsidRDefault="00F17F27" w:rsidP="00866503">
      <w:pPr>
        <w:spacing w:afterLines="50" w:after="120"/>
        <w:jc w:val="both"/>
        <w:rPr>
          <w:sz w:val="22"/>
        </w:rPr>
      </w:pPr>
    </w:p>
    <w:p w14:paraId="2A5253ED" w14:textId="77777777" w:rsidR="00F17F27" w:rsidRDefault="00F17F27" w:rsidP="00F17F27">
      <w:pPr>
        <w:pStyle w:val="Heading2"/>
        <w:rPr>
          <w:sz w:val="22"/>
        </w:rPr>
      </w:pPr>
      <w:r w:rsidRPr="00E00805">
        <w:rPr>
          <w:b/>
          <w:bCs/>
        </w:rPr>
        <w:t>Discussion</w:t>
      </w:r>
    </w:p>
    <w:p w14:paraId="336A7281" w14:textId="3CFD4930" w:rsidR="00F17F27" w:rsidRPr="00FC1662" w:rsidRDefault="00F17F27" w:rsidP="00F17F27">
      <w:pPr>
        <w:spacing w:afterLines="50" w:after="120"/>
        <w:jc w:val="both"/>
        <w:rPr>
          <w:b/>
          <w:bCs/>
          <w:szCs w:val="21"/>
          <w:lang w:val="en-US"/>
        </w:rPr>
      </w:pPr>
      <w:r w:rsidRPr="00FC1662">
        <w:rPr>
          <w:b/>
          <w:bCs/>
          <w:szCs w:val="21"/>
          <w:highlight w:val="yellow"/>
          <w:lang w:val="en-US"/>
        </w:rPr>
        <w:t xml:space="preserve">[FL1] High priority question </w:t>
      </w:r>
      <w:r w:rsidR="00C8516B">
        <w:rPr>
          <w:b/>
          <w:bCs/>
          <w:szCs w:val="21"/>
          <w:highlight w:val="yellow"/>
          <w:lang w:val="en-US"/>
        </w:rPr>
        <w:t>4</w:t>
      </w:r>
      <w:r w:rsidRPr="00FC1662">
        <w:rPr>
          <w:b/>
          <w:bCs/>
          <w:szCs w:val="21"/>
          <w:highlight w:val="yellow"/>
          <w:lang w:val="en-US"/>
        </w:rPr>
        <w:t>-1</w:t>
      </w:r>
      <w:r w:rsidRPr="00FC1662">
        <w:rPr>
          <w:b/>
          <w:bCs/>
          <w:szCs w:val="21"/>
          <w:lang w:val="en-US"/>
        </w:rPr>
        <w:t>:</w:t>
      </w:r>
    </w:p>
    <w:p w14:paraId="6D2940E9" w14:textId="746C65D9" w:rsidR="00F17F27" w:rsidRPr="00B8325F" w:rsidRDefault="00F17F27" w:rsidP="00B8325F">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sidR="00B8325F">
        <w:rPr>
          <w:b/>
          <w:bCs/>
          <w:szCs w:val="21"/>
          <w:lang w:val="en-US"/>
        </w:rPr>
        <w:t xml:space="preserve"> Rel-17 UE features for SL enhancement should be included in the LTE features list</w:t>
      </w:r>
    </w:p>
    <w:tbl>
      <w:tblPr>
        <w:tblStyle w:val="TableGrid"/>
        <w:tblW w:w="5000" w:type="pct"/>
        <w:tblLook w:val="04A0" w:firstRow="1" w:lastRow="0" w:firstColumn="1" w:lastColumn="0" w:noHBand="0" w:noVBand="1"/>
      </w:tblPr>
      <w:tblGrid>
        <w:gridCol w:w="2265"/>
        <w:gridCol w:w="20118"/>
      </w:tblGrid>
      <w:tr w:rsidR="00F17F27" w:rsidRPr="007F0249" w14:paraId="6C478F7A" w14:textId="77777777" w:rsidTr="00983935">
        <w:tc>
          <w:tcPr>
            <w:tcW w:w="506" w:type="pct"/>
            <w:shd w:val="clear" w:color="auto" w:fill="F2F2F2" w:themeFill="background1" w:themeFillShade="F2"/>
          </w:tcPr>
          <w:p w14:paraId="62AC19C4" w14:textId="77777777" w:rsidR="00F17F27" w:rsidRPr="007F0249" w:rsidRDefault="00F17F27"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F654CFD" w14:textId="77777777" w:rsidR="00F17F27" w:rsidRPr="007F0249" w:rsidRDefault="00F17F27"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17F27" w:rsidRPr="007F0249" w14:paraId="56868B62" w14:textId="77777777" w:rsidTr="00983935">
        <w:tc>
          <w:tcPr>
            <w:tcW w:w="506" w:type="pct"/>
          </w:tcPr>
          <w:p w14:paraId="1058280B" w14:textId="1F7447C8" w:rsidR="00F17F27" w:rsidRPr="007F0249" w:rsidRDefault="00997DFF" w:rsidP="00983935">
            <w:pPr>
              <w:spacing w:after="0"/>
              <w:jc w:val="both"/>
              <w:rPr>
                <w:szCs w:val="21"/>
                <w:lang w:val="en-US"/>
              </w:rPr>
            </w:pPr>
            <w:r>
              <w:rPr>
                <w:szCs w:val="21"/>
                <w:lang w:val="en-US"/>
              </w:rPr>
              <w:t>Qualcomm</w:t>
            </w:r>
          </w:p>
        </w:tc>
        <w:tc>
          <w:tcPr>
            <w:tcW w:w="4494" w:type="pct"/>
          </w:tcPr>
          <w:p w14:paraId="2104F70E" w14:textId="0A89D435" w:rsidR="00F17F27" w:rsidRPr="00983935" w:rsidRDefault="00997DFF" w:rsidP="00983935">
            <w:pPr>
              <w:spacing w:after="0"/>
              <w:rPr>
                <w:rFonts w:ascii="Calibri" w:eastAsia="MS PGothic" w:hAnsi="Calibri" w:cs="Calibri"/>
                <w:color w:val="000000"/>
                <w:szCs w:val="21"/>
                <w:lang w:val="en-US"/>
              </w:rPr>
            </w:pPr>
            <w:r w:rsidRPr="00983935">
              <w:rPr>
                <w:rFonts w:ascii="Calibri" w:eastAsia="MS PGothic" w:hAnsi="Calibri" w:cs="Calibri"/>
                <w:color w:val="000000"/>
                <w:szCs w:val="21"/>
                <w:lang w:val="en-US"/>
              </w:rPr>
              <w:t>The benefit and target scenario for introduc</w:t>
            </w:r>
            <w:r w:rsidR="001C6793" w:rsidRPr="00983935">
              <w:rPr>
                <w:rFonts w:ascii="Calibri" w:eastAsia="MS PGothic" w:hAnsi="Calibri" w:cs="Calibri"/>
                <w:color w:val="000000"/>
                <w:szCs w:val="21"/>
                <w:lang w:val="en-US"/>
              </w:rPr>
              <w:t xml:space="preserve">ing FGs in the LTE feature list aren’t clear to us at this point. We can </w:t>
            </w:r>
            <w:r w:rsidR="00EB33DD" w:rsidRPr="00983935">
              <w:rPr>
                <w:rFonts w:ascii="Calibri" w:eastAsia="MS PGothic" w:hAnsi="Calibri" w:cs="Calibri"/>
                <w:color w:val="000000"/>
                <w:szCs w:val="21"/>
                <w:lang w:val="en-US"/>
              </w:rPr>
              <w:t>discussion once more progress has been made on the NR feature list.</w:t>
            </w:r>
          </w:p>
        </w:tc>
      </w:tr>
      <w:tr w:rsidR="00F17F27" w:rsidRPr="007F0249" w14:paraId="449A5BC2" w14:textId="77777777" w:rsidTr="00983935">
        <w:tc>
          <w:tcPr>
            <w:tcW w:w="506" w:type="pct"/>
          </w:tcPr>
          <w:p w14:paraId="029E0A65" w14:textId="6621B3D9" w:rsidR="00F17F27" w:rsidRPr="007F0249" w:rsidRDefault="00262F50" w:rsidP="00983935">
            <w:pPr>
              <w:spacing w:after="0"/>
              <w:jc w:val="both"/>
              <w:rPr>
                <w:szCs w:val="21"/>
                <w:lang w:val="en-US"/>
              </w:rPr>
            </w:pPr>
            <w:r>
              <w:rPr>
                <w:szCs w:val="21"/>
                <w:lang w:val="en-US"/>
              </w:rPr>
              <w:lastRenderedPageBreak/>
              <w:t>NTT DOCOMO</w:t>
            </w:r>
          </w:p>
        </w:tc>
        <w:tc>
          <w:tcPr>
            <w:tcW w:w="4494" w:type="pct"/>
          </w:tcPr>
          <w:p w14:paraId="0401655D" w14:textId="352995D6" w:rsidR="00F17F27" w:rsidRPr="007F0249" w:rsidRDefault="00262F50" w:rsidP="00983935">
            <w:pPr>
              <w:tabs>
                <w:tab w:val="left" w:pos="1800"/>
              </w:tabs>
              <w:spacing w:after="0"/>
              <w:rPr>
                <w:rFonts w:ascii="Times" w:eastAsia="Batang" w:hAnsi="Times"/>
                <w:iCs/>
                <w:szCs w:val="21"/>
                <w:lang w:eastAsia="zh-CN"/>
              </w:rPr>
            </w:pPr>
            <w:r>
              <w:rPr>
                <w:rFonts w:ascii="Times" w:eastAsia="Batang" w:hAnsi="Times"/>
                <w:iCs/>
                <w:szCs w:val="21"/>
                <w:lang w:eastAsia="zh-CN"/>
              </w:rPr>
              <w:t>Necessity should be clarified.</w:t>
            </w:r>
          </w:p>
        </w:tc>
      </w:tr>
      <w:tr w:rsidR="00F17F27" w:rsidRPr="007F0249" w14:paraId="50B4A86E" w14:textId="77777777" w:rsidTr="00983935">
        <w:tc>
          <w:tcPr>
            <w:tcW w:w="506" w:type="pct"/>
          </w:tcPr>
          <w:p w14:paraId="70BEEA12" w14:textId="30D6352B" w:rsidR="00F17F27" w:rsidRPr="007F0249" w:rsidRDefault="008D196A" w:rsidP="00983935">
            <w:pPr>
              <w:spacing w:after="0"/>
              <w:jc w:val="both"/>
              <w:rPr>
                <w:rFonts w:eastAsia="SimSun"/>
                <w:szCs w:val="21"/>
                <w:lang w:val="en-US" w:eastAsia="zh-CN"/>
              </w:rPr>
            </w:pPr>
            <w:r>
              <w:rPr>
                <w:rFonts w:eastAsia="SimSun"/>
                <w:szCs w:val="21"/>
                <w:lang w:val="en-US" w:eastAsia="zh-CN"/>
              </w:rPr>
              <w:t>vivo</w:t>
            </w:r>
          </w:p>
        </w:tc>
        <w:tc>
          <w:tcPr>
            <w:tcW w:w="4494" w:type="pct"/>
          </w:tcPr>
          <w:p w14:paraId="6726A5D4" w14:textId="01F3E470" w:rsidR="00F17F27" w:rsidRPr="007F0249" w:rsidRDefault="008D196A" w:rsidP="00983935">
            <w:pPr>
              <w:tabs>
                <w:tab w:val="num" w:pos="1800"/>
              </w:tabs>
              <w:spacing w:after="0"/>
              <w:rPr>
                <w:rFonts w:ascii="Times" w:eastAsia="SimSun" w:hAnsi="Times"/>
                <w:iCs/>
                <w:szCs w:val="21"/>
                <w:lang w:eastAsia="zh-CN"/>
              </w:rPr>
            </w:pPr>
            <w:r>
              <w:rPr>
                <w:rFonts w:eastAsiaTheme="minorEastAsia"/>
                <w:lang w:eastAsia="zh-CN"/>
              </w:rPr>
              <w:t>We don’t see the need of introducing these FGs of NR-specific sidelink enhancements for LTE.</w:t>
            </w:r>
          </w:p>
        </w:tc>
      </w:tr>
      <w:tr w:rsidR="00D607C3" w:rsidRPr="007F0249" w14:paraId="4232C769" w14:textId="77777777" w:rsidTr="00983935">
        <w:tc>
          <w:tcPr>
            <w:tcW w:w="506" w:type="pct"/>
          </w:tcPr>
          <w:p w14:paraId="2531561C" w14:textId="1547CDC0" w:rsidR="00D607C3" w:rsidRPr="00D607C3" w:rsidRDefault="00D607C3" w:rsidP="00D607C3">
            <w:pPr>
              <w:jc w:val="both"/>
              <w:rPr>
                <w:rFonts w:eastAsia="Malgun Gothic"/>
                <w:szCs w:val="21"/>
                <w:lang w:val="en-US" w:eastAsia="ko-KR"/>
              </w:rPr>
            </w:pPr>
            <w:r>
              <w:rPr>
                <w:rFonts w:eastAsia="Malgun Gothic" w:hint="eastAsia"/>
                <w:szCs w:val="21"/>
                <w:lang w:val="en-US" w:eastAsia="ko-KR"/>
              </w:rPr>
              <w:t>Samsung</w:t>
            </w:r>
          </w:p>
        </w:tc>
        <w:tc>
          <w:tcPr>
            <w:tcW w:w="4494" w:type="pct"/>
          </w:tcPr>
          <w:p w14:paraId="70C149A2" w14:textId="794FCB73" w:rsidR="00D607C3" w:rsidRDefault="00D607C3" w:rsidP="00D607C3">
            <w:pPr>
              <w:tabs>
                <w:tab w:val="num" w:pos="1800"/>
              </w:tabs>
              <w:rPr>
                <w:rFonts w:eastAsiaTheme="minorEastAsia"/>
                <w:lang w:eastAsia="zh-CN"/>
              </w:rPr>
            </w:pPr>
            <w:r w:rsidRPr="001C5748">
              <w:rPr>
                <w:rFonts w:eastAsia="MS PGothic"/>
                <w:color w:val="000000"/>
                <w:szCs w:val="21"/>
                <w:lang w:val="en-US"/>
              </w:rPr>
              <w:t xml:space="preserve">We prefer to postpone the discussion after NR FGs are completed. </w:t>
            </w:r>
          </w:p>
        </w:tc>
      </w:tr>
      <w:tr w:rsidR="00952547" w14:paraId="5E451ADB" w14:textId="77777777" w:rsidTr="00C22BC8">
        <w:tc>
          <w:tcPr>
            <w:tcW w:w="506" w:type="pct"/>
          </w:tcPr>
          <w:p w14:paraId="44DAB8BB" w14:textId="77777777" w:rsidR="00952547" w:rsidRDefault="00952547" w:rsidP="00C22BC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 Sanechips</w:t>
            </w:r>
          </w:p>
        </w:tc>
        <w:tc>
          <w:tcPr>
            <w:tcW w:w="4494" w:type="pct"/>
          </w:tcPr>
          <w:p w14:paraId="15EDC902" w14:textId="77777777" w:rsidR="00952547" w:rsidRDefault="00952547" w:rsidP="00C22BC8">
            <w:pPr>
              <w:spacing w:after="0"/>
              <w:rPr>
                <w:rFonts w:eastAsia="SimSun"/>
                <w:color w:val="000000"/>
                <w:szCs w:val="21"/>
                <w:lang w:val="en-US" w:eastAsia="zh-CN"/>
              </w:rPr>
            </w:pPr>
            <w:r>
              <w:rPr>
                <w:rFonts w:eastAsia="SimSun"/>
                <w:color w:val="000000"/>
                <w:szCs w:val="21"/>
                <w:lang w:val="en-US" w:eastAsia="zh-CN"/>
              </w:rPr>
              <w:t>OK to further discuss the FGs till NR FGs are stable</w:t>
            </w:r>
          </w:p>
        </w:tc>
      </w:tr>
      <w:tr w:rsidR="00952547" w:rsidRPr="007F0249" w14:paraId="1E5F30AA" w14:textId="77777777" w:rsidTr="00983935">
        <w:tc>
          <w:tcPr>
            <w:tcW w:w="506" w:type="pct"/>
          </w:tcPr>
          <w:p w14:paraId="34ED2918" w14:textId="47437539" w:rsidR="00952547" w:rsidRPr="00952547" w:rsidRDefault="00C22BC8" w:rsidP="00D607C3">
            <w:pPr>
              <w:jc w:val="both"/>
              <w:rPr>
                <w:rFonts w:eastAsia="Malgun Gothic"/>
                <w:szCs w:val="21"/>
                <w:lang w:eastAsia="ko-KR"/>
              </w:rPr>
            </w:pPr>
            <w:r>
              <w:rPr>
                <w:rFonts w:eastAsia="Malgun Gothic"/>
                <w:szCs w:val="21"/>
                <w:lang w:eastAsia="ko-KR"/>
              </w:rPr>
              <w:t>Intel</w:t>
            </w:r>
          </w:p>
        </w:tc>
        <w:tc>
          <w:tcPr>
            <w:tcW w:w="4494" w:type="pct"/>
          </w:tcPr>
          <w:p w14:paraId="094E5D55" w14:textId="585B4DC2" w:rsidR="00952547" w:rsidRPr="001C5748" w:rsidRDefault="00C22BC8" w:rsidP="00D607C3">
            <w:pPr>
              <w:tabs>
                <w:tab w:val="num" w:pos="1800"/>
              </w:tabs>
              <w:rPr>
                <w:rFonts w:eastAsia="MS PGothic"/>
                <w:color w:val="000000"/>
                <w:szCs w:val="21"/>
                <w:lang w:val="en-US"/>
              </w:rPr>
            </w:pPr>
            <w:r>
              <w:rPr>
                <w:rFonts w:eastAsia="MS PGothic"/>
                <w:color w:val="000000"/>
                <w:szCs w:val="21"/>
                <w:lang w:val="en-US"/>
              </w:rPr>
              <w:t>Can be discussed later if it is justified</w:t>
            </w:r>
          </w:p>
        </w:tc>
      </w:tr>
      <w:tr w:rsidR="007E68B9" w:rsidRPr="007F0249" w14:paraId="0B40149E" w14:textId="77777777" w:rsidTr="00983935">
        <w:tc>
          <w:tcPr>
            <w:tcW w:w="506" w:type="pct"/>
          </w:tcPr>
          <w:p w14:paraId="6CF01737" w14:textId="54BAF067" w:rsidR="007E68B9" w:rsidRDefault="007E68B9" w:rsidP="007E68B9">
            <w:pPr>
              <w:jc w:val="both"/>
              <w:rPr>
                <w:rFonts w:eastAsia="Malgun Gothic"/>
                <w:szCs w:val="21"/>
                <w:lang w:eastAsia="ko-KR"/>
              </w:rPr>
            </w:pPr>
            <w:r>
              <w:rPr>
                <w:szCs w:val="21"/>
                <w:lang w:val="en-US"/>
              </w:rPr>
              <w:t>Huawei, HiSilicon</w:t>
            </w:r>
          </w:p>
        </w:tc>
        <w:tc>
          <w:tcPr>
            <w:tcW w:w="4494" w:type="pct"/>
          </w:tcPr>
          <w:p w14:paraId="22A59031" w14:textId="1D3EB641" w:rsidR="007E68B9" w:rsidRDefault="007E68B9" w:rsidP="007E68B9">
            <w:pPr>
              <w:spacing w:after="0"/>
              <w:rPr>
                <w:rFonts w:eastAsia="MS PGothic"/>
                <w:color w:val="000000"/>
                <w:szCs w:val="21"/>
                <w:lang w:val="en-US"/>
              </w:rPr>
            </w:pPr>
            <w:r>
              <w:rPr>
                <w:rFonts w:eastAsia="MS PGothic" w:hint="eastAsia"/>
                <w:color w:val="000000"/>
                <w:szCs w:val="21"/>
                <w:lang w:val="en-US"/>
              </w:rPr>
              <w:t>W</w:t>
            </w:r>
            <w:r>
              <w:rPr>
                <w:rFonts w:eastAsia="MS PGothic"/>
                <w:color w:val="000000"/>
                <w:szCs w:val="21"/>
                <w:lang w:val="en-US"/>
              </w:rPr>
              <w:t>e assume yes, on the basis that this means LTE Uu-RRC can configure inter-UE coordination for NR mode 2, for the same reason that LTE Uu can configure Rel-16 NR V2X mode 2. That is – to allow use of inter-UE coordination when NR SL mode 2 is being used in an LTE cell. After checking with our RAN2 colleagues, we do not anticipate difficulty in higher layers to do this.</w:t>
            </w:r>
          </w:p>
          <w:p w14:paraId="51B7979C" w14:textId="44995A14" w:rsidR="007E68B9" w:rsidRDefault="007E68B9" w:rsidP="007E68B9">
            <w:pPr>
              <w:tabs>
                <w:tab w:val="num" w:pos="1800"/>
              </w:tabs>
              <w:rPr>
                <w:rFonts w:eastAsia="MS PGothic"/>
                <w:color w:val="000000"/>
                <w:szCs w:val="21"/>
                <w:lang w:val="en-US"/>
              </w:rPr>
            </w:pPr>
            <w:r>
              <w:rPr>
                <w:rFonts w:eastAsia="MS PGothic"/>
                <w:color w:val="000000"/>
                <w:szCs w:val="21"/>
                <w:lang w:val="en-US"/>
              </w:rPr>
              <w:t>(It does not mean inter-UE coordination between LTE UEs).</w:t>
            </w:r>
          </w:p>
        </w:tc>
      </w:tr>
      <w:tr w:rsidR="00FF60E3" w:rsidRPr="007F0249" w14:paraId="6570EF60" w14:textId="77777777" w:rsidTr="00983935">
        <w:tc>
          <w:tcPr>
            <w:tcW w:w="506" w:type="pct"/>
          </w:tcPr>
          <w:p w14:paraId="79546253" w14:textId="18D8A879" w:rsidR="00FF60E3" w:rsidRDefault="00FF60E3" w:rsidP="00FF60E3">
            <w:pPr>
              <w:jc w:val="both"/>
              <w:rPr>
                <w:szCs w:val="21"/>
                <w:lang w:val="en-US"/>
              </w:rPr>
            </w:pPr>
            <w:r>
              <w:rPr>
                <w:rFonts w:eastAsia="Malgun Gothic"/>
                <w:szCs w:val="21"/>
                <w:lang w:eastAsia="ko-KR"/>
              </w:rPr>
              <w:t xml:space="preserve">Lenovo/Motorola mobility </w:t>
            </w:r>
          </w:p>
        </w:tc>
        <w:tc>
          <w:tcPr>
            <w:tcW w:w="4494" w:type="pct"/>
          </w:tcPr>
          <w:p w14:paraId="354CFC1F" w14:textId="4AC3E23A" w:rsidR="00FF60E3" w:rsidRDefault="00FF60E3" w:rsidP="00FF60E3">
            <w:pPr>
              <w:rPr>
                <w:rFonts w:eastAsia="MS PGothic"/>
                <w:color w:val="000000"/>
                <w:szCs w:val="21"/>
                <w:lang w:val="en-US"/>
              </w:rPr>
            </w:pPr>
            <w:r>
              <w:rPr>
                <w:rFonts w:eastAsia="MS PGothic"/>
                <w:color w:val="000000"/>
                <w:szCs w:val="21"/>
                <w:lang w:val="en-US"/>
              </w:rPr>
              <w:t xml:space="preserve">Can be discussed later, if necessary </w:t>
            </w:r>
          </w:p>
        </w:tc>
      </w:tr>
      <w:tr w:rsidR="003B29A7" w:rsidRPr="007F0249" w14:paraId="1EA66AF0" w14:textId="77777777" w:rsidTr="00983935">
        <w:tc>
          <w:tcPr>
            <w:tcW w:w="506" w:type="pct"/>
          </w:tcPr>
          <w:p w14:paraId="2E97BF8D" w14:textId="436727BF" w:rsidR="003B29A7" w:rsidRDefault="003B29A7" w:rsidP="003B29A7">
            <w:pPr>
              <w:jc w:val="both"/>
              <w:rPr>
                <w:rFonts w:eastAsia="Malgun Gothic"/>
                <w:szCs w:val="21"/>
                <w:lang w:eastAsia="ko-KR"/>
              </w:rPr>
            </w:pPr>
            <w:r>
              <w:rPr>
                <w:szCs w:val="21"/>
              </w:rPr>
              <w:t>Ericsson</w:t>
            </w:r>
          </w:p>
        </w:tc>
        <w:tc>
          <w:tcPr>
            <w:tcW w:w="4494" w:type="pct"/>
          </w:tcPr>
          <w:p w14:paraId="0E9C5646" w14:textId="676C94B7" w:rsidR="003B29A7" w:rsidRDefault="003B29A7" w:rsidP="003B29A7">
            <w:pPr>
              <w:rPr>
                <w:rFonts w:eastAsia="MS PGothic"/>
                <w:color w:val="000000"/>
                <w:szCs w:val="21"/>
                <w:lang w:val="en-US"/>
              </w:rPr>
            </w:pPr>
            <w:r>
              <w:rPr>
                <w:rFonts w:ascii="MS PGothic" w:eastAsia="MS PGothic" w:hAnsi="MS PGothic" w:cs="MS PGothic"/>
                <w:color w:val="000000"/>
                <w:szCs w:val="21"/>
              </w:rPr>
              <w:t>We do not think that the LTE feature list should be impacted by the NR Rel-17 feature list. In any case, if needed we can update the LTE feature list once the NR Rel-17 feature list is stable.</w:t>
            </w:r>
          </w:p>
        </w:tc>
      </w:tr>
      <w:tr w:rsidR="007F1FF3" w:rsidRPr="007F0249" w14:paraId="728F6F56" w14:textId="77777777" w:rsidTr="00983935">
        <w:tc>
          <w:tcPr>
            <w:tcW w:w="506" w:type="pct"/>
          </w:tcPr>
          <w:p w14:paraId="72854F67" w14:textId="1267BFD5" w:rsidR="007F1FF3" w:rsidRDefault="007F1FF3" w:rsidP="007F1FF3">
            <w:pPr>
              <w:jc w:val="both"/>
              <w:rPr>
                <w:szCs w:val="21"/>
              </w:rPr>
            </w:pPr>
            <w:r>
              <w:rPr>
                <w:szCs w:val="21"/>
                <w:lang w:val="en-US"/>
              </w:rPr>
              <w:t>Futurewei</w:t>
            </w:r>
          </w:p>
        </w:tc>
        <w:tc>
          <w:tcPr>
            <w:tcW w:w="4494" w:type="pct"/>
          </w:tcPr>
          <w:p w14:paraId="7F441967" w14:textId="313711E4" w:rsidR="007F1FF3" w:rsidRDefault="007F1FF3" w:rsidP="007F1FF3">
            <w:pPr>
              <w:rPr>
                <w:rFonts w:ascii="MS PGothic" w:eastAsia="MS PGothic" w:hAnsi="MS PGothic" w:cs="MS PGothic"/>
                <w:color w:val="000000"/>
                <w:szCs w:val="21"/>
              </w:rPr>
            </w:pPr>
            <w:r>
              <w:rPr>
                <w:szCs w:val="21"/>
                <w:lang w:val="en-US"/>
              </w:rPr>
              <w:t>Prefer to discuss this after finalizing Rel-17 UE features</w:t>
            </w:r>
          </w:p>
        </w:tc>
      </w:tr>
      <w:tr w:rsidR="00EE6A7F" w:rsidRPr="007F0249" w14:paraId="662FAB63" w14:textId="77777777" w:rsidTr="00983935">
        <w:tc>
          <w:tcPr>
            <w:tcW w:w="506" w:type="pct"/>
          </w:tcPr>
          <w:p w14:paraId="6FC75736" w14:textId="5D3F1F8D" w:rsidR="00EE6A7F" w:rsidRDefault="00EE6A7F" w:rsidP="00EE6A7F">
            <w:pPr>
              <w:jc w:val="both"/>
              <w:rPr>
                <w:szCs w:val="21"/>
                <w:lang w:val="en-US"/>
              </w:rPr>
            </w:pPr>
            <w:r w:rsidRPr="008D1266">
              <w:rPr>
                <w:rFonts w:eastAsia="MS PGothic"/>
                <w:color w:val="000000"/>
                <w:szCs w:val="21"/>
                <w:lang w:val="en-US"/>
              </w:rPr>
              <w:t>Apple</w:t>
            </w:r>
          </w:p>
        </w:tc>
        <w:tc>
          <w:tcPr>
            <w:tcW w:w="4494" w:type="pct"/>
          </w:tcPr>
          <w:p w14:paraId="4D6992C0" w14:textId="59AA4BD9" w:rsidR="00EE6A7F" w:rsidRDefault="00EE6A7F" w:rsidP="00EE6A7F">
            <w:pPr>
              <w:rPr>
                <w:szCs w:val="21"/>
                <w:lang w:val="en-US"/>
              </w:rPr>
            </w:pPr>
            <w:r w:rsidRPr="008D1266">
              <w:rPr>
                <w:rFonts w:eastAsia="MS PGothic"/>
                <w:color w:val="000000"/>
                <w:szCs w:val="21"/>
                <w:lang w:val="en-US"/>
              </w:rPr>
              <w:t xml:space="preserve">We do not </w:t>
            </w:r>
            <w:r>
              <w:rPr>
                <w:rFonts w:eastAsia="MS PGothic"/>
                <w:color w:val="000000"/>
                <w:szCs w:val="21"/>
                <w:lang w:val="en-US"/>
              </w:rPr>
              <w:t>see the need of introducing</w:t>
            </w:r>
            <w:r w:rsidRPr="008D1266">
              <w:rPr>
                <w:rFonts w:eastAsia="MS PGothic"/>
                <w:color w:val="000000"/>
                <w:szCs w:val="21"/>
                <w:lang w:val="en-US"/>
              </w:rPr>
              <w:t xml:space="preserve"> Rel-17 UE features for SL enhancement in the LTE features list. </w:t>
            </w:r>
          </w:p>
        </w:tc>
      </w:tr>
      <w:tr w:rsidR="00143C9D" w:rsidRPr="007F0249" w14:paraId="3BA5009F" w14:textId="77777777" w:rsidTr="00983935">
        <w:tc>
          <w:tcPr>
            <w:tcW w:w="506" w:type="pct"/>
          </w:tcPr>
          <w:p w14:paraId="72775385" w14:textId="4AED4E36" w:rsidR="00143C9D" w:rsidRPr="008D1266" w:rsidRDefault="00143C9D" w:rsidP="00EE6A7F">
            <w:pPr>
              <w:jc w:val="both"/>
              <w:rPr>
                <w:rFonts w:eastAsia="MS PGothic"/>
                <w:color w:val="000000"/>
                <w:szCs w:val="21"/>
                <w:lang w:val="en-US"/>
              </w:rPr>
            </w:pPr>
            <w:r>
              <w:rPr>
                <w:rFonts w:eastAsia="MS PGothic" w:hint="eastAsia"/>
                <w:color w:val="000000"/>
                <w:szCs w:val="21"/>
                <w:lang w:val="en-US"/>
              </w:rPr>
              <w:t>F</w:t>
            </w:r>
            <w:r>
              <w:rPr>
                <w:rFonts w:eastAsia="MS PGothic"/>
                <w:color w:val="000000"/>
                <w:szCs w:val="21"/>
                <w:lang w:val="en-US"/>
              </w:rPr>
              <w:t>L2</w:t>
            </w:r>
          </w:p>
        </w:tc>
        <w:tc>
          <w:tcPr>
            <w:tcW w:w="4494" w:type="pct"/>
          </w:tcPr>
          <w:p w14:paraId="108E4713" w14:textId="77777777" w:rsidR="00143C9D" w:rsidRDefault="00143C9D" w:rsidP="00143C9D">
            <w:pPr>
              <w:rPr>
                <w:szCs w:val="21"/>
                <w:lang w:val="en-US"/>
              </w:rPr>
            </w:pPr>
            <w:r>
              <w:rPr>
                <w:rFonts w:hint="eastAsia"/>
                <w:szCs w:val="21"/>
                <w:lang w:val="en-US"/>
              </w:rPr>
              <w:t>A</w:t>
            </w:r>
            <w:r>
              <w:rPr>
                <w:szCs w:val="21"/>
                <w:lang w:val="en-US"/>
              </w:rPr>
              <w:t>ccording to the comments provided so far, companies view can be summarized as follows:</w:t>
            </w:r>
          </w:p>
          <w:p w14:paraId="3D495A27" w14:textId="01231340" w:rsidR="00143C9D" w:rsidRPr="00143C9D" w:rsidRDefault="00143C9D" w:rsidP="00143C9D">
            <w:pPr>
              <w:pStyle w:val="ListParagraph"/>
              <w:numPr>
                <w:ilvl w:val="0"/>
                <w:numId w:val="42"/>
              </w:numPr>
              <w:overflowPunct/>
              <w:autoSpaceDE/>
              <w:autoSpaceDN/>
              <w:adjustRightInd/>
              <w:spacing w:after="0"/>
              <w:ind w:leftChars="0"/>
              <w:textAlignment w:val="auto"/>
              <w:rPr>
                <w:rFonts w:eastAsia="SimSun"/>
                <w:szCs w:val="21"/>
                <w:lang w:val="en-US" w:eastAsia="zh-CN"/>
              </w:rPr>
            </w:pPr>
            <w:r>
              <w:rPr>
                <w:rFonts w:eastAsiaTheme="minorEastAsia"/>
                <w:szCs w:val="21"/>
                <w:lang w:val="en-US"/>
              </w:rPr>
              <w:t>Yes:</w:t>
            </w:r>
            <w:r w:rsidR="00B813B8">
              <w:rPr>
                <w:szCs w:val="21"/>
                <w:lang w:val="en-US"/>
              </w:rPr>
              <w:t xml:space="preserve"> Huawei, HiSilicon</w:t>
            </w:r>
          </w:p>
          <w:p w14:paraId="3053CEBC" w14:textId="5A32AC5F" w:rsidR="00143C9D" w:rsidRPr="00143C9D" w:rsidRDefault="00143C9D" w:rsidP="00143C9D">
            <w:pPr>
              <w:pStyle w:val="ListParagraph"/>
              <w:numPr>
                <w:ilvl w:val="0"/>
                <w:numId w:val="42"/>
              </w:numPr>
              <w:overflowPunct/>
              <w:autoSpaceDE/>
              <w:autoSpaceDN/>
              <w:adjustRightInd/>
              <w:spacing w:after="0"/>
              <w:ind w:leftChars="0"/>
              <w:textAlignment w:val="auto"/>
              <w:rPr>
                <w:rFonts w:eastAsia="SimSun"/>
                <w:szCs w:val="21"/>
                <w:lang w:val="en-US" w:eastAsia="zh-CN"/>
              </w:rPr>
            </w:pPr>
            <w:r>
              <w:rPr>
                <w:rFonts w:eastAsiaTheme="minorEastAsia" w:hint="eastAsia"/>
                <w:szCs w:val="21"/>
                <w:lang w:val="en-US"/>
              </w:rPr>
              <w:t>N</w:t>
            </w:r>
            <w:r>
              <w:rPr>
                <w:rFonts w:eastAsiaTheme="minorEastAsia"/>
                <w:szCs w:val="21"/>
                <w:lang w:val="en-US"/>
              </w:rPr>
              <w:t>o:</w:t>
            </w:r>
            <w:r w:rsidR="00DB656E">
              <w:rPr>
                <w:rFonts w:eastAsiaTheme="minorEastAsia"/>
                <w:szCs w:val="21"/>
                <w:lang w:val="en-US"/>
              </w:rPr>
              <w:t xml:space="preserve"> DOCOMO, vivo</w:t>
            </w:r>
            <w:r w:rsidR="00B813B8">
              <w:rPr>
                <w:rFonts w:eastAsiaTheme="minorEastAsia"/>
                <w:szCs w:val="21"/>
                <w:lang w:val="en-US"/>
              </w:rPr>
              <w:t>, Apple</w:t>
            </w:r>
          </w:p>
          <w:p w14:paraId="78499ACE" w14:textId="5838A938" w:rsidR="00143C9D" w:rsidRPr="003D48A9" w:rsidRDefault="00143C9D" w:rsidP="00143C9D">
            <w:pPr>
              <w:pStyle w:val="ListParagraph"/>
              <w:numPr>
                <w:ilvl w:val="0"/>
                <w:numId w:val="42"/>
              </w:numPr>
              <w:overflowPunct/>
              <w:autoSpaceDE/>
              <w:autoSpaceDN/>
              <w:adjustRightInd/>
              <w:spacing w:after="0"/>
              <w:ind w:leftChars="0"/>
              <w:textAlignment w:val="auto"/>
              <w:rPr>
                <w:rFonts w:eastAsia="SimSun"/>
                <w:szCs w:val="21"/>
                <w:lang w:val="en-US" w:eastAsia="zh-CN"/>
              </w:rPr>
            </w:pPr>
            <w:r>
              <w:rPr>
                <w:rFonts w:eastAsiaTheme="minorEastAsia"/>
                <w:szCs w:val="21"/>
                <w:lang w:val="en-US"/>
              </w:rPr>
              <w:t>Wait until further progress is made for NR FGs</w:t>
            </w:r>
            <w:r w:rsidR="00DB656E">
              <w:rPr>
                <w:rFonts w:eastAsiaTheme="minorEastAsia"/>
                <w:szCs w:val="21"/>
                <w:lang w:val="en-US"/>
              </w:rPr>
              <w:t xml:space="preserve">: Qualcomm, Samsung, </w:t>
            </w:r>
            <w:r w:rsidR="00DB656E">
              <w:rPr>
                <w:rFonts w:eastAsia="SimSun" w:hint="eastAsia"/>
                <w:szCs w:val="21"/>
                <w:lang w:val="en-US" w:eastAsia="zh-CN"/>
              </w:rPr>
              <w:t>Z</w:t>
            </w:r>
            <w:r w:rsidR="00DB656E">
              <w:rPr>
                <w:rFonts w:eastAsia="SimSun"/>
                <w:szCs w:val="21"/>
                <w:lang w:val="en-US" w:eastAsia="zh-CN"/>
              </w:rPr>
              <w:t>TE, Sanechips</w:t>
            </w:r>
            <w:r w:rsidR="00B813B8">
              <w:rPr>
                <w:rFonts w:eastAsia="SimSun"/>
                <w:szCs w:val="21"/>
                <w:lang w:val="en-US" w:eastAsia="zh-CN"/>
              </w:rPr>
              <w:t xml:space="preserve">, Intel, </w:t>
            </w:r>
            <w:r w:rsidR="00B813B8">
              <w:rPr>
                <w:rFonts w:eastAsia="Malgun Gothic"/>
                <w:szCs w:val="21"/>
                <w:lang w:eastAsia="ko-KR"/>
              </w:rPr>
              <w:t xml:space="preserve">Lenovo/Motorola mobility, Ericsson, </w:t>
            </w:r>
            <w:r w:rsidR="00B813B8">
              <w:rPr>
                <w:szCs w:val="21"/>
                <w:lang w:val="en-US"/>
              </w:rPr>
              <w:t>Futurewei</w:t>
            </w:r>
          </w:p>
          <w:p w14:paraId="372763F3" w14:textId="77777777" w:rsidR="00143C9D" w:rsidRDefault="00143C9D" w:rsidP="00EE6A7F">
            <w:pPr>
              <w:rPr>
                <w:rFonts w:eastAsia="MS PGothic"/>
                <w:color w:val="000000"/>
                <w:szCs w:val="21"/>
                <w:lang w:val="en-US"/>
              </w:rPr>
            </w:pPr>
          </w:p>
          <w:p w14:paraId="66CC033C" w14:textId="29E6462D" w:rsidR="007908CC" w:rsidRPr="00143C9D" w:rsidRDefault="007908CC" w:rsidP="00EE6A7F">
            <w:pPr>
              <w:rPr>
                <w:rFonts w:eastAsia="MS PGothic"/>
                <w:color w:val="000000"/>
                <w:szCs w:val="21"/>
                <w:lang w:val="en-US"/>
              </w:rPr>
            </w:pPr>
            <w:r>
              <w:rPr>
                <w:rFonts w:eastAsia="MS PGothic" w:hint="eastAsia"/>
                <w:color w:val="000000"/>
                <w:szCs w:val="21"/>
                <w:lang w:val="en-US"/>
              </w:rPr>
              <w:t>G</w:t>
            </w:r>
            <w:r>
              <w:rPr>
                <w:rFonts w:eastAsia="MS PGothic"/>
                <w:color w:val="000000"/>
                <w:szCs w:val="21"/>
                <w:lang w:val="en-US"/>
              </w:rPr>
              <w:t>iven majority companies prefer to w</w:t>
            </w:r>
            <w:r>
              <w:rPr>
                <w:rFonts w:eastAsiaTheme="minorEastAsia"/>
                <w:szCs w:val="21"/>
                <w:lang w:val="en-US"/>
              </w:rPr>
              <w:t>ait until further progress is made for NR FGs, no additional proposal is made but any company can propose it when further progress is made for NR FGs</w:t>
            </w:r>
          </w:p>
        </w:tc>
      </w:tr>
      <w:tr w:rsidR="00143C9D" w:rsidRPr="007F0249" w14:paraId="29F54F74" w14:textId="77777777" w:rsidTr="00D86EF2">
        <w:tc>
          <w:tcPr>
            <w:tcW w:w="506" w:type="pct"/>
            <w:shd w:val="clear" w:color="auto" w:fill="808080" w:themeFill="background1" w:themeFillShade="80"/>
          </w:tcPr>
          <w:p w14:paraId="46B96D73" w14:textId="77777777" w:rsidR="00143C9D" w:rsidRPr="008D1266" w:rsidRDefault="00143C9D" w:rsidP="00EE6A7F">
            <w:pPr>
              <w:jc w:val="both"/>
              <w:rPr>
                <w:rFonts w:eastAsia="MS PGothic"/>
                <w:color w:val="000000"/>
                <w:szCs w:val="21"/>
                <w:lang w:val="en-US"/>
              </w:rPr>
            </w:pPr>
          </w:p>
        </w:tc>
        <w:tc>
          <w:tcPr>
            <w:tcW w:w="4494" w:type="pct"/>
            <w:shd w:val="clear" w:color="auto" w:fill="808080" w:themeFill="background1" w:themeFillShade="80"/>
          </w:tcPr>
          <w:p w14:paraId="52A89F55" w14:textId="77777777" w:rsidR="00143C9D" w:rsidRPr="008D1266" w:rsidRDefault="00143C9D" w:rsidP="00EE6A7F">
            <w:pPr>
              <w:rPr>
                <w:rFonts w:eastAsia="MS PGothic"/>
                <w:color w:val="000000"/>
                <w:szCs w:val="21"/>
                <w:lang w:val="en-US"/>
              </w:rPr>
            </w:pPr>
          </w:p>
        </w:tc>
      </w:tr>
    </w:tbl>
    <w:p w14:paraId="3DAE6BD0" w14:textId="77777777" w:rsidR="00F17F27" w:rsidRPr="008F03F2" w:rsidRDefault="00F17F27" w:rsidP="00F17F27">
      <w:pPr>
        <w:spacing w:afterLines="50" w:after="120"/>
        <w:jc w:val="both"/>
        <w:rPr>
          <w:sz w:val="22"/>
        </w:rPr>
      </w:pPr>
    </w:p>
    <w:p w14:paraId="676ADAF5" w14:textId="77777777" w:rsidR="00F17F27" w:rsidRDefault="00F17F27" w:rsidP="00F17F27">
      <w:pPr>
        <w:spacing w:afterLines="50" w:after="120"/>
        <w:jc w:val="both"/>
        <w:rPr>
          <w:sz w:val="22"/>
        </w:rPr>
      </w:pPr>
    </w:p>
    <w:p w14:paraId="5F4EA75E" w14:textId="77777777" w:rsidR="00EB74B3" w:rsidRPr="00927A72" w:rsidRDefault="00EB74B3" w:rsidP="00866503">
      <w:pPr>
        <w:spacing w:afterLines="50" w:after="120"/>
        <w:jc w:val="both"/>
        <w:rPr>
          <w:sz w:val="22"/>
        </w:rPr>
      </w:pPr>
    </w:p>
    <w:p w14:paraId="0696AC41" w14:textId="76ADF3F6" w:rsidR="0031231D" w:rsidRPr="009517C5" w:rsidRDefault="0031231D" w:rsidP="003167AF">
      <w:pPr>
        <w:pStyle w:val="Heading1"/>
        <w:numPr>
          <w:ilvl w:val="0"/>
          <w:numId w:val="4"/>
        </w:numPr>
        <w:spacing w:before="180" w:after="120"/>
        <w:rPr>
          <w:rFonts w:eastAsia="MS Mincho"/>
          <w:b/>
          <w:bCs/>
          <w:szCs w:val="24"/>
          <w:lang w:val="en-US"/>
        </w:rPr>
      </w:pPr>
      <w:r>
        <w:rPr>
          <w:rFonts w:eastAsia="MS Mincho"/>
          <w:b/>
          <w:bCs/>
          <w:szCs w:val="24"/>
          <w:lang w:val="en-US"/>
        </w:rPr>
        <w:t>Other FGs</w:t>
      </w:r>
    </w:p>
    <w:p w14:paraId="126A2D38" w14:textId="224BE25F" w:rsidR="003474C7" w:rsidRPr="0031231D" w:rsidRDefault="008534FA" w:rsidP="001D23FA">
      <w:pPr>
        <w:spacing w:afterLines="50" w:after="120"/>
        <w:jc w:val="both"/>
        <w:rPr>
          <w:sz w:val="22"/>
          <w:lang w:val="en-US"/>
        </w:rPr>
      </w:pPr>
      <w:r>
        <w:rPr>
          <w:rFonts w:hint="eastAsia"/>
          <w:sz w:val="22"/>
          <w:lang w:val="en-US"/>
        </w:rPr>
        <w:t>T</w:t>
      </w:r>
      <w:r>
        <w:rPr>
          <w:sz w:val="22"/>
          <w:lang w:val="en-US"/>
        </w:rPr>
        <w:t xml:space="preserve">his section discusses other FGs which are not </w:t>
      </w:r>
      <w:r w:rsidR="00707C13">
        <w:rPr>
          <w:sz w:val="22"/>
          <w:lang w:val="en-US"/>
        </w:rPr>
        <w:t>included</w:t>
      </w:r>
      <w:r>
        <w:rPr>
          <w:sz w:val="22"/>
          <w:lang w:val="en-US"/>
        </w:rPr>
        <w:t xml:space="preserve"> in [1]</w:t>
      </w:r>
      <w:r w:rsidR="005F2FAB">
        <w:rPr>
          <w:sz w:val="22"/>
          <w:lang w:val="en-US"/>
        </w:rPr>
        <w:t xml:space="preserve"> or [2]</w:t>
      </w:r>
      <w:r w:rsidR="001E2E9F">
        <w:rPr>
          <w:sz w:val="22"/>
          <w:lang w:val="en-US"/>
        </w:rPr>
        <w:t>.</w:t>
      </w:r>
    </w:p>
    <w:p w14:paraId="57DA1A1B" w14:textId="77777777" w:rsidR="00965440" w:rsidRDefault="00965440" w:rsidP="00965440">
      <w:pPr>
        <w:spacing w:afterLines="50" w:after="120"/>
        <w:jc w:val="both"/>
        <w:rPr>
          <w:sz w:val="22"/>
          <w:lang w:val="en-US"/>
        </w:rPr>
      </w:pPr>
      <w:r>
        <w:rPr>
          <w:rFonts w:hint="eastAsia"/>
          <w:sz w:val="22"/>
          <w:lang w:val="en-US"/>
        </w:rPr>
        <w:t>F</w:t>
      </w:r>
      <w:r>
        <w:rPr>
          <w:sz w:val="22"/>
          <w:lang w:val="en-US"/>
        </w:rPr>
        <w:t>ollowing feedbacks are provided in contributions for the RAN1#106bis-e meeting.</w:t>
      </w:r>
    </w:p>
    <w:tbl>
      <w:tblPr>
        <w:tblStyle w:val="TableGrid"/>
        <w:tblW w:w="0" w:type="auto"/>
        <w:tblLook w:val="04A0" w:firstRow="1" w:lastRow="0" w:firstColumn="1" w:lastColumn="0" w:noHBand="0" w:noVBand="1"/>
      </w:tblPr>
      <w:tblGrid>
        <w:gridCol w:w="621"/>
        <w:gridCol w:w="1831"/>
        <w:gridCol w:w="19931"/>
      </w:tblGrid>
      <w:tr w:rsidR="00965440" w:rsidRPr="00965440" w14:paraId="5F6F99C4" w14:textId="77777777" w:rsidTr="00983935">
        <w:tc>
          <w:tcPr>
            <w:tcW w:w="621" w:type="dxa"/>
          </w:tcPr>
          <w:p w14:paraId="6528607D" w14:textId="032525D9" w:rsidR="00965440" w:rsidRPr="00965440" w:rsidRDefault="005C1EF0" w:rsidP="00983935">
            <w:pPr>
              <w:spacing w:after="0"/>
              <w:jc w:val="both"/>
              <w:rPr>
                <w:rFonts w:eastAsia="MS Mincho"/>
                <w:sz w:val="22"/>
              </w:rPr>
            </w:pPr>
            <w:r>
              <w:rPr>
                <w:rFonts w:eastAsia="MS Mincho" w:hint="eastAsia"/>
                <w:sz w:val="22"/>
              </w:rPr>
              <w:t>[</w:t>
            </w:r>
            <w:r>
              <w:rPr>
                <w:rFonts w:eastAsia="MS Mincho"/>
                <w:sz w:val="22"/>
              </w:rPr>
              <w:t>15]</w:t>
            </w:r>
          </w:p>
        </w:tc>
        <w:tc>
          <w:tcPr>
            <w:tcW w:w="1831" w:type="dxa"/>
          </w:tcPr>
          <w:p w14:paraId="590A7DB7" w14:textId="0ED1472C" w:rsidR="00965440" w:rsidRPr="00965440" w:rsidRDefault="005C1EF0" w:rsidP="00983935">
            <w:pPr>
              <w:spacing w:after="0"/>
              <w:jc w:val="both"/>
              <w:rPr>
                <w:sz w:val="22"/>
                <w:lang w:val="en-US"/>
              </w:rPr>
            </w:pPr>
            <w:r>
              <w:rPr>
                <w:rFonts w:hint="eastAsia"/>
                <w:sz w:val="22"/>
                <w:lang w:val="en-US"/>
              </w:rPr>
              <w:t>Q</w:t>
            </w:r>
            <w:r>
              <w:rPr>
                <w:sz w:val="22"/>
                <w:lang w:val="en-US"/>
              </w:rPr>
              <w:t>ualcomm</w:t>
            </w:r>
          </w:p>
        </w:tc>
        <w:tc>
          <w:tcPr>
            <w:tcW w:w="19931" w:type="dxa"/>
          </w:tcPr>
          <w:p w14:paraId="371AA370" w14:textId="77777777" w:rsidR="005C1EF0" w:rsidRDefault="005C1EF0" w:rsidP="005C1EF0">
            <w:pPr>
              <w:jc w:val="both"/>
              <w:rPr>
                <w:sz w:val="20"/>
                <w:szCs w:val="16"/>
              </w:rPr>
            </w:pPr>
            <w:r w:rsidRPr="001A0B66">
              <w:rPr>
                <w:sz w:val="20"/>
                <w:szCs w:val="16"/>
              </w:rPr>
              <w:t>It was already agreed to support reevaluation and pre-emption checking. Two new FGs are introduced for these features.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12"/>
              <w:gridCol w:w="1357"/>
              <w:gridCol w:w="5577"/>
              <w:gridCol w:w="1108"/>
              <w:gridCol w:w="742"/>
              <w:gridCol w:w="738"/>
              <w:gridCol w:w="1230"/>
              <w:gridCol w:w="1108"/>
              <w:gridCol w:w="860"/>
              <w:gridCol w:w="860"/>
              <w:gridCol w:w="856"/>
              <w:gridCol w:w="2351"/>
              <w:gridCol w:w="1109"/>
            </w:tblGrid>
            <w:tr w:rsidR="005C1EF0" w14:paraId="574E2A7D" w14:textId="77777777" w:rsidTr="005C1EF0">
              <w:trPr>
                <w:trHeight w:val="20"/>
              </w:trPr>
              <w:tc>
                <w:tcPr>
                  <w:tcW w:w="267" w:type="pct"/>
                  <w:tcBorders>
                    <w:top w:val="single" w:sz="4" w:space="0" w:color="auto"/>
                    <w:left w:val="single" w:sz="4" w:space="0" w:color="auto"/>
                    <w:bottom w:val="single" w:sz="4" w:space="0" w:color="auto"/>
                    <w:right w:val="single" w:sz="4" w:space="0" w:color="auto"/>
                  </w:tcBorders>
                </w:tcPr>
                <w:p w14:paraId="4B4C7405" w14:textId="77777777" w:rsidR="005C1EF0" w:rsidRDefault="005C1EF0" w:rsidP="005C1EF0">
                  <w:pPr>
                    <w:pStyle w:val="TAL"/>
                    <w:rPr>
                      <w:ins w:id="316" w:author="Qualcomm" w:date="2021-09-15T14:43:00Z"/>
                      <w:rFonts w:asciiTheme="majorHAnsi" w:hAnsiTheme="majorHAnsi" w:cstheme="majorHAnsi"/>
                      <w:szCs w:val="18"/>
                      <w:lang w:eastAsia="ja-JP"/>
                    </w:rPr>
                  </w:pPr>
                  <w:ins w:id="317" w:author="Qualcomm" w:date="2021-09-15T14:44:00Z">
                    <w:r>
                      <w:rPr>
                        <w:rFonts w:asciiTheme="majorHAnsi" w:hAnsiTheme="majorHAnsi" w:cstheme="majorHAnsi"/>
                        <w:szCs w:val="18"/>
                        <w:lang w:eastAsia="ja-JP"/>
                      </w:rPr>
                      <w:t>32. NR_SL_enh</w:t>
                    </w:r>
                  </w:ins>
                </w:p>
              </w:tc>
              <w:tc>
                <w:tcPr>
                  <w:tcW w:w="158" w:type="pct"/>
                  <w:tcBorders>
                    <w:top w:val="single" w:sz="4" w:space="0" w:color="auto"/>
                    <w:left w:val="single" w:sz="4" w:space="0" w:color="auto"/>
                    <w:bottom w:val="single" w:sz="4" w:space="0" w:color="auto"/>
                    <w:right w:val="single" w:sz="4" w:space="0" w:color="auto"/>
                  </w:tcBorders>
                </w:tcPr>
                <w:p w14:paraId="4F0BC2E6" w14:textId="77777777" w:rsidR="005C1EF0" w:rsidRDefault="005C1EF0" w:rsidP="005C1EF0">
                  <w:pPr>
                    <w:pStyle w:val="TAL"/>
                    <w:rPr>
                      <w:ins w:id="318" w:author="Qualcomm" w:date="2021-09-15T14:43:00Z"/>
                      <w:rFonts w:asciiTheme="majorHAnsi" w:eastAsia="Malgun Gothic" w:hAnsiTheme="majorHAnsi" w:cstheme="majorHAnsi"/>
                      <w:szCs w:val="18"/>
                      <w:lang w:eastAsia="ko-KR"/>
                    </w:rPr>
                  </w:pPr>
                  <w:ins w:id="319" w:author="Qualcomm" w:date="2021-09-15T14:44:00Z">
                    <w:r>
                      <w:rPr>
                        <w:rFonts w:asciiTheme="majorHAnsi" w:eastAsia="Malgun Gothic" w:hAnsiTheme="majorHAnsi" w:cstheme="majorHAnsi"/>
                        <w:szCs w:val="18"/>
                        <w:lang w:eastAsia="ko-KR"/>
                      </w:rPr>
                      <w:t>32-6</w:t>
                    </w:r>
                  </w:ins>
                </w:p>
              </w:tc>
              <w:tc>
                <w:tcPr>
                  <w:tcW w:w="347" w:type="pct"/>
                  <w:tcBorders>
                    <w:top w:val="single" w:sz="4" w:space="0" w:color="auto"/>
                    <w:left w:val="single" w:sz="4" w:space="0" w:color="auto"/>
                    <w:bottom w:val="single" w:sz="4" w:space="0" w:color="auto"/>
                    <w:right w:val="single" w:sz="4" w:space="0" w:color="auto"/>
                  </w:tcBorders>
                </w:tcPr>
                <w:p w14:paraId="1140DEA7" w14:textId="77777777" w:rsidR="005C1EF0" w:rsidRDefault="005C1EF0" w:rsidP="005C1EF0">
                  <w:pPr>
                    <w:pStyle w:val="TAL"/>
                    <w:rPr>
                      <w:ins w:id="320" w:author="Qualcomm" w:date="2021-09-15T14:43:00Z"/>
                      <w:color w:val="000000" w:themeColor="text1"/>
                    </w:rPr>
                  </w:pPr>
                  <w:ins w:id="321" w:author="Qualcomm" w:date="2021-09-15T14:44:00Z">
                    <w:r>
                      <w:rPr>
                        <w:color w:val="000000" w:themeColor="text1"/>
                      </w:rPr>
                      <w:t>Reevaluation of selected resources</w:t>
                    </w:r>
                  </w:ins>
                </w:p>
              </w:tc>
              <w:tc>
                <w:tcPr>
                  <w:tcW w:w="1417" w:type="pct"/>
                  <w:tcBorders>
                    <w:top w:val="single" w:sz="4" w:space="0" w:color="auto"/>
                    <w:left w:val="single" w:sz="4" w:space="0" w:color="auto"/>
                    <w:bottom w:val="single" w:sz="4" w:space="0" w:color="auto"/>
                    <w:right w:val="single" w:sz="4" w:space="0" w:color="auto"/>
                  </w:tcBorders>
                </w:tcPr>
                <w:p w14:paraId="00AA7221" w14:textId="77777777" w:rsidR="005C1EF0" w:rsidRPr="003D77C0" w:rsidRDefault="005C1EF0" w:rsidP="00312480">
                  <w:pPr>
                    <w:pStyle w:val="ListParagraph"/>
                    <w:numPr>
                      <w:ilvl w:val="0"/>
                      <w:numId w:val="43"/>
                    </w:numPr>
                    <w:autoSpaceDE w:val="0"/>
                    <w:autoSpaceDN w:val="0"/>
                    <w:adjustRightInd w:val="0"/>
                    <w:snapToGrid w:val="0"/>
                    <w:spacing w:afterLines="50" w:after="120"/>
                    <w:ind w:leftChars="0"/>
                    <w:contextualSpacing/>
                    <w:jc w:val="both"/>
                    <w:rPr>
                      <w:ins w:id="322" w:author="Qualcomm" w:date="2021-09-15T14:43:00Z"/>
                      <w:rFonts w:asciiTheme="majorHAnsi" w:eastAsia="Malgun Gothic" w:hAnsiTheme="majorHAnsi" w:cstheme="majorHAnsi"/>
                      <w:sz w:val="18"/>
                      <w:szCs w:val="18"/>
                      <w:lang w:eastAsia="ko-KR"/>
                    </w:rPr>
                  </w:pPr>
                  <w:ins w:id="323" w:author="Qualcomm" w:date="2021-09-15T14:44:00Z">
                    <w:r>
                      <w:rPr>
                        <w:rFonts w:asciiTheme="majorHAnsi" w:eastAsia="Malgun Gothic" w:hAnsiTheme="majorHAnsi" w:cstheme="majorHAnsi"/>
                        <w:sz w:val="18"/>
                        <w:szCs w:val="18"/>
                        <w:lang w:eastAsia="ko-KR"/>
                      </w:rPr>
                      <w:t>UE can perform reevaluation c</w:t>
                    </w:r>
                  </w:ins>
                  <w:ins w:id="324" w:author="Qualcomm" w:date="2021-09-15T14:45:00Z">
                    <w:r>
                      <w:rPr>
                        <w:rFonts w:asciiTheme="majorHAnsi" w:eastAsia="Malgun Gothic" w:hAnsiTheme="majorHAnsi" w:cstheme="majorHAnsi"/>
                        <w:sz w:val="18"/>
                        <w:szCs w:val="18"/>
                        <w:lang w:eastAsia="ko-KR"/>
                      </w:rPr>
                      <w:t>hecking for selected but not reserved resources.</w:t>
                    </w:r>
                  </w:ins>
                </w:p>
              </w:tc>
              <w:tc>
                <w:tcPr>
                  <w:tcW w:w="284" w:type="pct"/>
                  <w:tcBorders>
                    <w:top w:val="single" w:sz="4" w:space="0" w:color="auto"/>
                    <w:left w:val="single" w:sz="4" w:space="0" w:color="auto"/>
                    <w:bottom w:val="single" w:sz="4" w:space="0" w:color="auto"/>
                    <w:right w:val="single" w:sz="4" w:space="0" w:color="auto"/>
                  </w:tcBorders>
                </w:tcPr>
                <w:p w14:paraId="25E91E14" w14:textId="77777777" w:rsidR="005C1EF0" w:rsidRDefault="005C1EF0" w:rsidP="005C1EF0">
                  <w:pPr>
                    <w:pStyle w:val="TAL"/>
                    <w:rPr>
                      <w:ins w:id="325" w:author="Qualcomm" w:date="2021-09-15T14:43:00Z"/>
                      <w:rFonts w:asciiTheme="majorHAnsi" w:eastAsia="Malgun Gothic" w:hAnsiTheme="majorHAnsi" w:cstheme="majorHAnsi"/>
                      <w:szCs w:val="18"/>
                      <w:lang w:eastAsia="ko-KR"/>
                    </w:rPr>
                  </w:pPr>
                  <w:ins w:id="326" w:author="Qualcomm" w:date="2021-10-01T09:42:00Z">
                    <w:r>
                      <w:rPr>
                        <w:rFonts w:asciiTheme="majorHAnsi" w:eastAsia="Malgun Gothic" w:hAnsiTheme="majorHAnsi" w:cstheme="majorHAnsi"/>
                        <w:szCs w:val="18"/>
                        <w:lang w:eastAsia="ko-KR"/>
                      </w:rPr>
                      <w:t>None</w:t>
                    </w:r>
                  </w:ins>
                </w:p>
              </w:tc>
              <w:tc>
                <w:tcPr>
                  <w:tcW w:w="191" w:type="pct"/>
                  <w:tcBorders>
                    <w:top w:val="single" w:sz="4" w:space="0" w:color="auto"/>
                    <w:left w:val="single" w:sz="4" w:space="0" w:color="auto"/>
                    <w:bottom w:val="single" w:sz="4" w:space="0" w:color="auto"/>
                    <w:right w:val="single" w:sz="4" w:space="0" w:color="auto"/>
                  </w:tcBorders>
                </w:tcPr>
                <w:p w14:paraId="7B33A0AF" w14:textId="77777777" w:rsidR="005C1EF0" w:rsidRDefault="005C1EF0" w:rsidP="005C1EF0">
                  <w:pPr>
                    <w:pStyle w:val="TAL"/>
                    <w:rPr>
                      <w:ins w:id="327" w:author="Qualcomm" w:date="2021-09-15T14:43:00Z"/>
                      <w:rFonts w:asciiTheme="majorHAnsi" w:eastAsia="Malgun Gothic" w:hAnsiTheme="majorHAnsi" w:cstheme="majorHAnsi"/>
                      <w:szCs w:val="18"/>
                      <w:lang w:eastAsia="ko-KR"/>
                    </w:rPr>
                  </w:pPr>
                  <w:ins w:id="328" w:author="Qualcomm" w:date="2021-09-20T09:32:00Z">
                    <w:r>
                      <w:rPr>
                        <w:rFonts w:asciiTheme="majorHAnsi" w:eastAsia="Malgun Gothic" w:hAnsiTheme="majorHAnsi" w:cstheme="majorHAnsi"/>
                        <w:szCs w:val="18"/>
                        <w:lang w:eastAsia="ko-KR"/>
                      </w:rPr>
                      <w:t>No</w:t>
                    </w:r>
                  </w:ins>
                </w:p>
              </w:tc>
              <w:tc>
                <w:tcPr>
                  <w:tcW w:w="190" w:type="pct"/>
                  <w:tcBorders>
                    <w:top w:val="single" w:sz="4" w:space="0" w:color="auto"/>
                    <w:left w:val="single" w:sz="4" w:space="0" w:color="auto"/>
                    <w:bottom w:val="single" w:sz="4" w:space="0" w:color="auto"/>
                    <w:right w:val="single" w:sz="4" w:space="0" w:color="auto"/>
                  </w:tcBorders>
                </w:tcPr>
                <w:p w14:paraId="06A8407E" w14:textId="77777777" w:rsidR="005C1EF0" w:rsidRDefault="005C1EF0" w:rsidP="005C1EF0">
                  <w:pPr>
                    <w:pStyle w:val="TAL"/>
                    <w:rPr>
                      <w:ins w:id="329" w:author="Qualcomm" w:date="2021-09-15T14:43:00Z"/>
                      <w:rFonts w:asciiTheme="majorHAnsi" w:eastAsia="Malgun Gothic" w:hAnsiTheme="majorHAnsi" w:cstheme="majorHAnsi"/>
                      <w:szCs w:val="18"/>
                      <w:lang w:eastAsia="ko-KR"/>
                    </w:rPr>
                  </w:pPr>
                  <w:ins w:id="330" w:author="Qualcomm" w:date="2021-09-20T09:32:00Z">
                    <w:r>
                      <w:rPr>
                        <w:rFonts w:asciiTheme="majorHAnsi" w:eastAsia="Malgun Gothic" w:hAnsiTheme="majorHAnsi" w:cstheme="majorHAnsi"/>
                        <w:szCs w:val="18"/>
                        <w:lang w:eastAsia="ko-KR"/>
                      </w:rPr>
                      <w:t>No</w:t>
                    </w:r>
                  </w:ins>
                </w:p>
              </w:tc>
              <w:tc>
                <w:tcPr>
                  <w:tcW w:w="315" w:type="pct"/>
                  <w:tcBorders>
                    <w:top w:val="single" w:sz="4" w:space="0" w:color="auto"/>
                    <w:left w:val="single" w:sz="4" w:space="0" w:color="auto"/>
                    <w:bottom w:val="single" w:sz="4" w:space="0" w:color="auto"/>
                    <w:right w:val="single" w:sz="4" w:space="0" w:color="auto"/>
                  </w:tcBorders>
                </w:tcPr>
                <w:p w14:paraId="7FBED4A5" w14:textId="77777777" w:rsidR="005C1EF0" w:rsidRDefault="005C1EF0" w:rsidP="005C1EF0">
                  <w:pPr>
                    <w:pStyle w:val="TAL"/>
                    <w:rPr>
                      <w:ins w:id="331" w:author="Qualcomm" w:date="2021-09-15T14:43:00Z"/>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56F0CAF5" w14:textId="77777777" w:rsidR="005C1EF0" w:rsidRDefault="005C1EF0" w:rsidP="005C1EF0">
                  <w:pPr>
                    <w:pStyle w:val="TAL"/>
                    <w:rPr>
                      <w:ins w:id="332" w:author="Qualcomm" w:date="2021-09-15T14:43:00Z"/>
                      <w:rFonts w:asciiTheme="majorHAnsi" w:eastAsia="Malgun Gothic" w:hAnsiTheme="majorHAnsi" w:cstheme="majorHAnsi"/>
                      <w:szCs w:val="18"/>
                      <w:lang w:eastAsia="ko-KR"/>
                    </w:rPr>
                  </w:pPr>
                  <w:ins w:id="333" w:author="Qualcomm" w:date="2021-09-20T10:25:00Z">
                    <w:r>
                      <w:rPr>
                        <w:rFonts w:asciiTheme="majorHAnsi" w:eastAsia="Malgun Gothic" w:hAnsiTheme="majorHAnsi" w:cstheme="majorHAnsi"/>
                        <w:szCs w:val="18"/>
                        <w:lang w:eastAsia="ko-KR"/>
                      </w:rPr>
                      <w:t>Per FS</w:t>
                    </w:r>
                  </w:ins>
                </w:p>
              </w:tc>
              <w:tc>
                <w:tcPr>
                  <w:tcW w:w="221" w:type="pct"/>
                  <w:tcBorders>
                    <w:top w:val="single" w:sz="4" w:space="0" w:color="auto"/>
                    <w:left w:val="single" w:sz="4" w:space="0" w:color="auto"/>
                    <w:bottom w:val="single" w:sz="4" w:space="0" w:color="auto"/>
                    <w:right w:val="single" w:sz="4" w:space="0" w:color="auto"/>
                  </w:tcBorders>
                </w:tcPr>
                <w:p w14:paraId="6EA6ED25" w14:textId="77777777" w:rsidR="005C1EF0" w:rsidRDefault="005C1EF0" w:rsidP="005C1EF0">
                  <w:pPr>
                    <w:pStyle w:val="TAL"/>
                    <w:rPr>
                      <w:ins w:id="334" w:author="Qualcomm" w:date="2021-09-15T14:43:00Z"/>
                      <w:color w:val="000000" w:themeColor="text1"/>
                    </w:rPr>
                  </w:pPr>
                  <w:ins w:id="335" w:author="Qualcomm" w:date="2021-09-15T15:01:00Z">
                    <w:r>
                      <w:rPr>
                        <w:color w:val="000000" w:themeColor="text1"/>
                      </w:rPr>
                      <w:t>N.A.</w:t>
                    </w:r>
                  </w:ins>
                </w:p>
              </w:tc>
              <w:tc>
                <w:tcPr>
                  <w:tcW w:w="221" w:type="pct"/>
                  <w:tcBorders>
                    <w:top w:val="single" w:sz="4" w:space="0" w:color="auto"/>
                    <w:left w:val="single" w:sz="4" w:space="0" w:color="auto"/>
                    <w:bottom w:val="single" w:sz="4" w:space="0" w:color="auto"/>
                    <w:right w:val="single" w:sz="4" w:space="0" w:color="auto"/>
                  </w:tcBorders>
                </w:tcPr>
                <w:p w14:paraId="14E4A3F9" w14:textId="77777777" w:rsidR="005C1EF0" w:rsidRDefault="005C1EF0" w:rsidP="005C1EF0">
                  <w:pPr>
                    <w:pStyle w:val="TAL"/>
                    <w:rPr>
                      <w:ins w:id="336" w:author="Qualcomm" w:date="2021-09-15T14:43:00Z"/>
                      <w:color w:val="000000" w:themeColor="text1"/>
                    </w:rPr>
                  </w:pPr>
                  <w:ins w:id="337" w:author="Qualcomm" w:date="2021-09-15T15:01:00Z">
                    <w:r>
                      <w:rPr>
                        <w:color w:val="000000" w:themeColor="text1"/>
                      </w:rPr>
                      <w:t>N.A.</w:t>
                    </w:r>
                  </w:ins>
                </w:p>
              </w:tc>
              <w:tc>
                <w:tcPr>
                  <w:tcW w:w="220" w:type="pct"/>
                  <w:tcBorders>
                    <w:top w:val="single" w:sz="4" w:space="0" w:color="auto"/>
                    <w:left w:val="single" w:sz="4" w:space="0" w:color="auto"/>
                    <w:bottom w:val="single" w:sz="4" w:space="0" w:color="auto"/>
                    <w:right w:val="single" w:sz="4" w:space="0" w:color="auto"/>
                  </w:tcBorders>
                </w:tcPr>
                <w:p w14:paraId="227340EE" w14:textId="77777777" w:rsidR="005C1EF0" w:rsidRDefault="005C1EF0" w:rsidP="005C1EF0">
                  <w:pPr>
                    <w:pStyle w:val="TAL"/>
                    <w:rPr>
                      <w:ins w:id="338" w:author="Qualcomm" w:date="2021-09-15T14:43:00Z"/>
                      <w:color w:val="000000" w:themeColor="text1"/>
                    </w:rPr>
                  </w:pPr>
                  <w:ins w:id="339" w:author="Qualcomm" w:date="2021-09-15T15:01:00Z">
                    <w:r>
                      <w:rPr>
                        <w:color w:val="000000" w:themeColor="text1"/>
                      </w:rPr>
                      <w:t>N.A.</w:t>
                    </w:r>
                  </w:ins>
                </w:p>
              </w:tc>
              <w:tc>
                <w:tcPr>
                  <w:tcW w:w="599" w:type="pct"/>
                  <w:tcBorders>
                    <w:top w:val="single" w:sz="4" w:space="0" w:color="auto"/>
                    <w:left w:val="single" w:sz="4" w:space="0" w:color="auto"/>
                    <w:bottom w:val="single" w:sz="4" w:space="0" w:color="auto"/>
                    <w:right w:val="single" w:sz="4" w:space="0" w:color="auto"/>
                  </w:tcBorders>
                </w:tcPr>
                <w:p w14:paraId="3A8EAA27" w14:textId="77777777" w:rsidR="005C1EF0" w:rsidRDefault="005C1EF0" w:rsidP="005C1EF0">
                  <w:pPr>
                    <w:pStyle w:val="TAL"/>
                    <w:rPr>
                      <w:ins w:id="340" w:author="Qualcomm" w:date="2021-09-15T14:43:00Z"/>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0E225CC8" w14:textId="77777777" w:rsidR="005C1EF0" w:rsidRDefault="005C1EF0" w:rsidP="005C1EF0">
                  <w:pPr>
                    <w:pStyle w:val="TAL"/>
                    <w:rPr>
                      <w:ins w:id="341" w:author="Qualcomm" w:date="2021-09-15T14:43:00Z"/>
                      <w:color w:val="000000" w:themeColor="text1"/>
                    </w:rPr>
                  </w:pPr>
                  <w:ins w:id="342" w:author="Qualcomm" w:date="2021-09-15T14:51:00Z">
                    <w:r>
                      <w:rPr>
                        <w:color w:val="000000" w:themeColor="text1"/>
                      </w:rPr>
                      <w:t>Optional with capability signalling</w:t>
                    </w:r>
                  </w:ins>
                </w:p>
              </w:tc>
            </w:tr>
            <w:tr w:rsidR="005C1EF0" w14:paraId="6A2CA801" w14:textId="77777777" w:rsidTr="005C1EF0">
              <w:trPr>
                <w:trHeight w:val="20"/>
              </w:trPr>
              <w:tc>
                <w:tcPr>
                  <w:tcW w:w="267" w:type="pct"/>
                  <w:tcBorders>
                    <w:top w:val="single" w:sz="4" w:space="0" w:color="auto"/>
                    <w:left w:val="single" w:sz="4" w:space="0" w:color="auto"/>
                    <w:bottom w:val="single" w:sz="4" w:space="0" w:color="auto"/>
                    <w:right w:val="single" w:sz="4" w:space="0" w:color="auto"/>
                  </w:tcBorders>
                </w:tcPr>
                <w:p w14:paraId="6CC0E256" w14:textId="77777777" w:rsidR="005C1EF0" w:rsidRDefault="005C1EF0" w:rsidP="005C1EF0">
                  <w:pPr>
                    <w:pStyle w:val="TAL"/>
                    <w:rPr>
                      <w:ins w:id="343" w:author="Qualcomm" w:date="2021-09-15T14:48:00Z"/>
                      <w:rFonts w:asciiTheme="majorHAnsi" w:hAnsiTheme="majorHAnsi" w:cstheme="majorHAnsi"/>
                      <w:szCs w:val="18"/>
                      <w:lang w:eastAsia="ja-JP"/>
                    </w:rPr>
                  </w:pPr>
                  <w:ins w:id="344" w:author="Qualcomm" w:date="2021-09-15T14:49:00Z">
                    <w:r>
                      <w:rPr>
                        <w:rFonts w:asciiTheme="majorHAnsi" w:hAnsiTheme="majorHAnsi" w:cstheme="majorHAnsi"/>
                        <w:szCs w:val="18"/>
                        <w:lang w:eastAsia="ja-JP"/>
                      </w:rPr>
                      <w:t>32. NR_SL_enh</w:t>
                    </w:r>
                  </w:ins>
                </w:p>
              </w:tc>
              <w:tc>
                <w:tcPr>
                  <w:tcW w:w="158" w:type="pct"/>
                  <w:tcBorders>
                    <w:top w:val="single" w:sz="4" w:space="0" w:color="auto"/>
                    <w:left w:val="single" w:sz="4" w:space="0" w:color="auto"/>
                    <w:bottom w:val="single" w:sz="4" w:space="0" w:color="auto"/>
                    <w:right w:val="single" w:sz="4" w:space="0" w:color="auto"/>
                  </w:tcBorders>
                </w:tcPr>
                <w:p w14:paraId="3EB7F0C8" w14:textId="77777777" w:rsidR="005C1EF0" w:rsidRDefault="005C1EF0" w:rsidP="005C1EF0">
                  <w:pPr>
                    <w:pStyle w:val="TAL"/>
                    <w:rPr>
                      <w:ins w:id="345" w:author="Qualcomm" w:date="2021-09-15T14:48:00Z"/>
                      <w:rFonts w:asciiTheme="majorHAnsi" w:eastAsia="Malgun Gothic" w:hAnsiTheme="majorHAnsi" w:cstheme="majorHAnsi"/>
                      <w:szCs w:val="18"/>
                      <w:lang w:eastAsia="ko-KR"/>
                    </w:rPr>
                  </w:pPr>
                  <w:ins w:id="346" w:author="Qualcomm" w:date="2021-09-15T14:49:00Z">
                    <w:r>
                      <w:rPr>
                        <w:rFonts w:asciiTheme="majorHAnsi" w:eastAsia="Malgun Gothic" w:hAnsiTheme="majorHAnsi" w:cstheme="majorHAnsi"/>
                        <w:szCs w:val="18"/>
                        <w:lang w:eastAsia="ko-KR"/>
                      </w:rPr>
                      <w:t>32-7</w:t>
                    </w:r>
                  </w:ins>
                </w:p>
              </w:tc>
              <w:tc>
                <w:tcPr>
                  <w:tcW w:w="347" w:type="pct"/>
                  <w:tcBorders>
                    <w:top w:val="single" w:sz="4" w:space="0" w:color="auto"/>
                    <w:left w:val="single" w:sz="4" w:space="0" w:color="auto"/>
                    <w:bottom w:val="single" w:sz="4" w:space="0" w:color="auto"/>
                    <w:right w:val="single" w:sz="4" w:space="0" w:color="auto"/>
                  </w:tcBorders>
                </w:tcPr>
                <w:p w14:paraId="319D0618" w14:textId="77777777" w:rsidR="005C1EF0" w:rsidRDefault="005C1EF0" w:rsidP="005C1EF0">
                  <w:pPr>
                    <w:pStyle w:val="TAL"/>
                    <w:rPr>
                      <w:ins w:id="347" w:author="Qualcomm" w:date="2021-09-15T14:48:00Z"/>
                      <w:rFonts w:eastAsia="Malgun Gothic"/>
                      <w:color w:val="000000" w:themeColor="text1"/>
                      <w:lang w:eastAsia="ko-KR"/>
                    </w:rPr>
                  </w:pPr>
                  <w:ins w:id="348" w:author="Qualcomm" w:date="2021-09-15T14:49:00Z">
                    <w:r>
                      <w:rPr>
                        <w:color w:val="000000" w:themeColor="text1"/>
                      </w:rPr>
                      <w:t>Preemption checking for reserved resources</w:t>
                    </w:r>
                  </w:ins>
                </w:p>
              </w:tc>
              <w:tc>
                <w:tcPr>
                  <w:tcW w:w="1417" w:type="pct"/>
                  <w:tcBorders>
                    <w:top w:val="single" w:sz="4" w:space="0" w:color="auto"/>
                    <w:left w:val="single" w:sz="4" w:space="0" w:color="auto"/>
                    <w:bottom w:val="single" w:sz="4" w:space="0" w:color="auto"/>
                    <w:right w:val="single" w:sz="4" w:space="0" w:color="auto"/>
                  </w:tcBorders>
                </w:tcPr>
                <w:p w14:paraId="6FFF8D99" w14:textId="77777777" w:rsidR="005C1EF0" w:rsidRPr="001B0A69" w:rsidRDefault="005C1EF0" w:rsidP="00312480">
                  <w:pPr>
                    <w:pStyle w:val="ListParagraph"/>
                    <w:numPr>
                      <w:ilvl w:val="0"/>
                      <w:numId w:val="44"/>
                    </w:numPr>
                    <w:autoSpaceDE w:val="0"/>
                    <w:autoSpaceDN w:val="0"/>
                    <w:adjustRightInd w:val="0"/>
                    <w:snapToGrid w:val="0"/>
                    <w:spacing w:afterLines="50" w:after="120"/>
                    <w:ind w:leftChars="0"/>
                    <w:contextualSpacing/>
                    <w:jc w:val="both"/>
                    <w:rPr>
                      <w:ins w:id="349" w:author="Qualcomm" w:date="2021-09-15T14:48:00Z"/>
                      <w:rFonts w:asciiTheme="majorHAnsi" w:eastAsia="Malgun Gothic" w:hAnsiTheme="majorHAnsi" w:cstheme="majorHAnsi"/>
                      <w:sz w:val="18"/>
                      <w:szCs w:val="18"/>
                      <w:lang w:eastAsia="ko-KR"/>
                    </w:rPr>
                  </w:pPr>
                  <w:ins w:id="350" w:author="Qualcomm" w:date="2021-09-15T14:49:00Z">
                    <w:r w:rsidRPr="001B0A69">
                      <w:rPr>
                        <w:rFonts w:asciiTheme="majorHAnsi" w:eastAsia="Malgun Gothic" w:hAnsiTheme="majorHAnsi" w:cstheme="majorHAnsi"/>
                        <w:sz w:val="18"/>
                        <w:szCs w:val="18"/>
                        <w:lang w:eastAsia="ko-KR"/>
                      </w:rPr>
                      <w:t>UE can perform preemption checking for selected resources.</w:t>
                    </w:r>
                  </w:ins>
                </w:p>
              </w:tc>
              <w:tc>
                <w:tcPr>
                  <w:tcW w:w="284" w:type="pct"/>
                  <w:tcBorders>
                    <w:top w:val="single" w:sz="4" w:space="0" w:color="auto"/>
                    <w:left w:val="single" w:sz="4" w:space="0" w:color="auto"/>
                    <w:bottom w:val="single" w:sz="4" w:space="0" w:color="auto"/>
                    <w:right w:val="single" w:sz="4" w:space="0" w:color="auto"/>
                  </w:tcBorders>
                </w:tcPr>
                <w:p w14:paraId="39E82057" w14:textId="77777777" w:rsidR="005C1EF0" w:rsidRDefault="005C1EF0" w:rsidP="005C1EF0">
                  <w:pPr>
                    <w:pStyle w:val="TAL"/>
                    <w:rPr>
                      <w:ins w:id="351" w:author="Qualcomm" w:date="2021-09-15T14:48:00Z"/>
                      <w:rFonts w:asciiTheme="majorHAnsi" w:eastAsia="Malgun Gothic" w:hAnsiTheme="majorHAnsi" w:cstheme="majorHAnsi"/>
                      <w:szCs w:val="18"/>
                      <w:lang w:eastAsia="ko-KR"/>
                    </w:rPr>
                  </w:pPr>
                  <w:ins w:id="352" w:author="Qualcomm" w:date="2021-10-01T09:42:00Z">
                    <w:r>
                      <w:rPr>
                        <w:rFonts w:asciiTheme="majorHAnsi" w:eastAsia="Malgun Gothic" w:hAnsiTheme="majorHAnsi" w:cstheme="majorHAnsi"/>
                        <w:szCs w:val="18"/>
                        <w:lang w:eastAsia="ko-KR"/>
                      </w:rPr>
                      <w:t>None</w:t>
                    </w:r>
                  </w:ins>
                </w:p>
              </w:tc>
              <w:tc>
                <w:tcPr>
                  <w:tcW w:w="191" w:type="pct"/>
                  <w:tcBorders>
                    <w:top w:val="single" w:sz="4" w:space="0" w:color="auto"/>
                    <w:left w:val="single" w:sz="4" w:space="0" w:color="auto"/>
                    <w:bottom w:val="single" w:sz="4" w:space="0" w:color="auto"/>
                    <w:right w:val="single" w:sz="4" w:space="0" w:color="auto"/>
                  </w:tcBorders>
                </w:tcPr>
                <w:p w14:paraId="192D89E4" w14:textId="77777777" w:rsidR="005C1EF0" w:rsidRDefault="005C1EF0" w:rsidP="005C1EF0">
                  <w:pPr>
                    <w:pStyle w:val="TAL"/>
                    <w:rPr>
                      <w:ins w:id="353" w:author="Qualcomm" w:date="2021-09-15T14:48:00Z"/>
                      <w:rFonts w:asciiTheme="majorHAnsi" w:eastAsia="Malgun Gothic" w:hAnsiTheme="majorHAnsi" w:cstheme="majorHAnsi"/>
                      <w:szCs w:val="18"/>
                      <w:lang w:eastAsia="ko-KR"/>
                    </w:rPr>
                  </w:pPr>
                  <w:ins w:id="354" w:author="Qualcomm" w:date="2021-09-20T09:32:00Z">
                    <w:r>
                      <w:rPr>
                        <w:rFonts w:asciiTheme="majorHAnsi" w:eastAsia="Malgun Gothic" w:hAnsiTheme="majorHAnsi" w:cstheme="majorHAnsi"/>
                        <w:szCs w:val="18"/>
                        <w:lang w:eastAsia="ko-KR"/>
                      </w:rPr>
                      <w:t>No</w:t>
                    </w:r>
                  </w:ins>
                </w:p>
              </w:tc>
              <w:tc>
                <w:tcPr>
                  <w:tcW w:w="190" w:type="pct"/>
                  <w:tcBorders>
                    <w:top w:val="single" w:sz="4" w:space="0" w:color="auto"/>
                    <w:left w:val="single" w:sz="4" w:space="0" w:color="auto"/>
                    <w:bottom w:val="single" w:sz="4" w:space="0" w:color="auto"/>
                    <w:right w:val="single" w:sz="4" w:space="0" w:color="auto"/>
                  </w:tcBorders>
                </w:tcPr>
                <w:p w14:paraId="030FB2F8" w14:textId="77777777" w:rsidR="005C1EF0" w:rsidRDefault="005C1EF0" w:rsidP="005C1EF0">
                  <w:pPr>
                    <w:pStyle w:val="TAL"/>
                    <w:rPr>
                      <w:ins w:id="355" w:author="Qualcomm" w:date="2021-09-15T14:48:00Z"/>
                      <w:rFonts w:asciiTheme="majorHAnsi" w:eastAsia="Malgun Gothic" w:hAnsiTheme="majorHAnsi" w:cstheme="majorHAnsi"/>
                      <w:szCs w:val="18"/>
                      <w:lang w:eastAsia="ko-KR"/>
                    </w:rPr>
                  </w:pPr>
                  <w:ins w:id="356" w:author="Qualcomm" w:date="2021-10-01T09:46:00Z">
                    <w:r>
                      <w:rPr>
                        <w:rFonts w:asciiTheme="majorHAnsi" w:eastAsia="Malgun Gothic" w:hAnsiTheme="majorHAnsi" w:cstheme="majorHAnsi"/>
                        <w:szCs w:val="18"/>
                        <w:lang w:eastAsia="ko-KR"/>
                      </w:rPr>
                      <w:t>Yes</w:t>
                    </w:r>
                  </w:ins>
                </w:p>
              </w:tc>
              <w:tc>
                <w:tcPr>
                  <w:tcW w:w="315" w:type="pct"/>
                  <w:tcBorders>
                    <w:top w:val="single" w:sz="4" w:space="0" w:color="auto"/>
                    <w:left w:val="single" w:sz="4" w:space="0" w:color="auto"/>
                    <w:bottom w:val="single" w:sz="4" w:space="0" w:color="auto"/>
                    <w:right w:val="single" w:sz="4" w:space="0" w:color="auto"/>
                  </w:tcBorders>
                </w:tcPr>
                <w:p w14:paraId="0C517DFB" w14:textId="77777777" w:rsidR="005C1EF0" w:rsidRDefault="005C1EF0" w:rsidP="005C1EF0">
                  <w:pPr>
                    <w:pStyle w:val="TAL"/>
                    <w:rPr>
                      <w:ins w:id="357" w:author="Qualcomm" w:date="2021-09-15T14:48:00Z"/>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2D5ACE45" w14:textId="77777777" w:rsidR="005C1EF0" w:rsidRDefault="005C1EF0" w:rsidP="005C1EF0">
                  <w:pPr>
                    <w:pStyle w:val="TAL"/>
                    <w:rPr>
                      <w:ins w:id="358" w:author="Qualcomm" w:date="2021-09-15T14:48:00Z"/>
                      <w:rFonts w:asciiTheme="majorHAnsi" w:eastAsia="Malgun Gothic" w:hAnsiTheme="majorHAnsi" w:cstheme="majorHAnsi"/>
                      <w:szCs w:val="18"/>
                      <w:lang w:eastAsia="ko-KR"/>
                    </w:rPr>
                  </w:pPr>
                  <w:ins w:id="359" w:author="Qualcomm" w:date="2021-09-20T10:26:00Z">
                    <w:r>
                      <w:rPr>
                        <w:rFonts w:asciiTheme="majorHAnsi" w:eastAsia="Malgun Gothic" w:hAnsiTheme="majorHAnsi" w:cstheme="majorHAnsi"/>
                        <w:szCs w:val="18"/>
                        <w:lang w:eastAsia="ko-KR"/>
                      </w:rPr>
                      <w:t>Per FS</w:t>
                    </w:r>
                  </w:ins>
                </w:p>
              </w:tc>
              <w:tc>
                <w:tcPr>
                  <w:tcW w:w="221" w:type="pct"/>
                  <w:tcBorders>
                    <w:top w:val="single" w:sz="4" w:space="0" w:color="auto"/>
                    <w:left w:val="single" w:sz="4" w:space="0" w:color="auto"/>
                    <w:bottom w:val="single" w:sz="4" w:space="0" w:color="auto"/>
                    <w:right w:val="single" w:sz="4" w:space="0" w:color="auto"/>
                  </w:tcBorders>
                </w:tcPr>
                <w:p w14:paraId="0FA7ED80" w14:textId="77777777" w:rsidR="005C1EF0" w:rsidRDefault="005C1EF0" w:rsidP="005C1EF0">
                  <w:pPr>
                    <w:pStyle w:val="TAL"/>
                    <w:rPr>
                      <w:ins w:id="360" w:author="Qualcomm" w:date="2021-09-15T14:48:00Z"/>
                      <w:color w:val="000000" w:themeColor="text1"/>
                    </w:rPr>
                  </w:pPr>
                  <w:ins w:id="361" w:author="Qualcomm" w:date="2021-09-15T15:01:00Z">
                    <w:r>
                      <w:rPr>
                        <w:color w:val="000000" w:themeColor="text1"/>
                      </w:rPr>
                      <w:t>N.A.</w:t>
                    </w:r>
                  </w:ins>
                </w:p>
              </w:tc>
              <w:tc>
                <w:tcPr>
                  <w:tcW w:w="221" w:type="pct"/>
                  <w:tcBorders>
                    <w:top w:val="single" w:sz="4" w:space="0" w:color="auto"/>
                    <w:left w:val="single" w:sz="4" w:space="0" w:color="auto"/>
                    <w:bottom w:val="single" w:sz="4" w:space="0" w:color="auto"/>
                    <w:right w:val="single" w:sz="4" w:space="0" w:color="auto"/>
                  </w:tcBorders>
                </w:tcPr>
                <w:p w14:paraId="384EF3D2" w14:textId="77777777" w:rsidR="005C1EF0" w:rsidRDefault="005C1EF0" w:rsidP="005C1EF0">
                  <w:pPr>
                    <w:pStyle w:val="TAL"/>
                    <w:rPr>
                      <w:ins w:id="362" w:author="Qualcomm" w:date="2021-09-15T14:48:00Z"/>
                      <w:color w:val="000000" w:themeColor="text1"/>
                    </w:rPr>
                  </w:pPr>
                  <w:ins w:id="363" w:author="Qualcomm" w:date="2021-09-15T15:01:00Z">
                    <w:r>
                      <w:rPr>
                        <w:color w:val="000000" w:themeColor="text1"/>
                      </w:rPr>
                      <w:t>N.A.</w:t>
                    </w:r>
                  </w:ins>
                </w:p>
              </w:tc>
              <w:tc>
                <w:tcPr>
                  <w:tcW w:w="220" w:type="pct"/>
                  <w:tcBorders>
                    <w:top w:val="single" w:sz="4" w:space="0" w:color="auto"/>
                    <w:left w:val="single" w:sz="4" w:space="0" w:color="auto"/>
                    <w:bottom w:val="single" w:sz="4" w:space="0" w:color="auto"/>
                    <w:right w:val="single" w:sz="4" w:space="0" w:color="auto"/>
                  </w:tcBorders>
                </w:tcPr>
                <w:p w14:paraId="47EC96D8" w14:textId="77777777" w:rsidR="005C1EF0" w:rsidRDefault="005C1EF0" w:rsidP="005C1EF0">
                  <w:pPr>
                    <w:pStyle w:val="TAL"/>
                    <w:rPr>
                      <w:ins w:id="364" w:author="Qualcomm" w:date="2021-09-15T14:48:00Z"/>
                      <w:color w:val="000000" w:themeColor="text1"/>
                    </w:rPr>
                  </w:pPr>
                  <w:ins w:id="365" w:author="Qualcomm" w:date="2021-09-15T15:01:00Z">
                    <w:r>
                      <w:rPr>
                        <w:color w:val="000000" w:themeColor="text1"/>
                      </w:rPr>
                      <w:t>N.A.</w:t>
                    </w:r>
                  </w:ins>
                </w:p>
              </w:tc>
              <w:tc>
                <w:tcPr>
                  <w:tcW w:w="599" w:type="pct"/>
                  <w:tcBorders>
                    <w:top w:val="single" w:sz="4" w:space="0" w:color="auto"/>
                    <w:left w:val="single" w:sz="4" w:space="0" w:color="auto"/>
                    <w:bottom w:val="single" w:sz="4" w:space="0" w:color="auto"/>
                    <w:right w:val="single" w:sz="4" w:space="0" w:color="auto"/>
                  </w:tcBorders>
                </w:tcPr>
                <w:p w14:paraId="5A63ACA4" w14:textId="77777777" w:rsidR="005C1EF0" w:rsidRDefault="005C1EF0" w:rsidP="005C1EF0">
                  <w:pPr>
                    <w:pStyle w:val="TAL"/>
                    <w:rPr>
                      <w:ins w:id="366" w:author="Qualcomm" w:date="2021-09-15T14:48:00Z"/>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3CE2F70E" w14:textId="77777777" w:rsidR="005C1EF0" w:rsidRDefault="005C1EF0" w:rsidP="005C1EF0">
                  <w:pPr>
                    <w:pStyle w:val="TAL"/>
                    <w:rPr>
                      <w:ins w:id="367" w:author="Qualcomm" w:date="2021-09-15T14:48:00Z"/>
                      <w:color w:val="000000" w:themeColor="text1"/>
                    </w:rPr>
                  </w:pPr>
                  <w:ins w:id="368" w:author="Qualcomm" w:date="2021-09-15T14:51:00Z">
                    <w:r>
                      <w:rPr>
                        <w:color w:val="000000" w:themeColor="text1"/>
                      </w:rPr>
                      <w:t>Optional with capability signalling</w:t>
                    </w:r>
                  </w:ins>
                </w:p>
              </w:tc>
            </w:tr>
          </w:tbl>
          <w:p w14:paraId="0285BB50" w14:textId="77777777" w:rsidR="00965440" w:rsidRPr="00965440" w:rsidRDefault="00965440" w:rsidP="00983935">
            <w:pPr>
              <w:spacing w:after="0"/>
              <w:rPr>
                <w:lang w:eastAsia="zh-CN"/>
              </w:rPr>
            </w:pPr>
          </w:p>
        </w:tc>
      </w:tr>
    </w:tbl>
    <w:p w14:paraId="00122BBD" w14:textId="5A9EFE15" w:rsidR="003474C7" w:rsidRDefault="003474C7" w:rsidP="001D23FA">
      <w:pPr>
        <w:spacing w:afterLines="50" w:after="120"/>
        <w:jc w:val="both"/>
        <w:rPr>
          <w:sz w:val="16"/>
          <w:szCs w:val="12"/>
        </w:rPr>
      </w:pPr>
    </w:p>
    <w:p w14:paraId="20865AF9" w14:textId="5D5CD926" w:rsidR="00311877" w:rsidRDefault="00311877" w:rsidP="001D23FA">
      <w:pPr>
        <w:spacing w:afterLines="50" w:after="120"/>
        <w:jc w:val="both"/>
        <w:rPr>
          <w:sz w:val="16"/>
          <w:szCs w:val="12"/>
        </w:rPr>
      </w:pPr>
    </w:p>
    <w:p w14:paraId="5BCC156F" w14:textId="25473EAE" w:rsidR="008D4CED" w:rsidRPr="00FC1662" w:rsidRDefault="008D4CED" w:rsidP="008D4CED">
      <w:pPr>
        <w:spacing w:afterLines="50" w:after="120"/>
        <w:jc w:val="both"/>
        <w:rPr>
          <w:b/>
          <w:bCs/>
          <w:szCs w:val="21"/>
          <w:lang w:val="en-US"/>
        </w:rPr>
      </w:pPr>
      <w:r w:rsidRPr="00FC1662">
        <w:rPr>
          <w:b/>
          <w:bCs/>
          <w:szCs w:val="21"/>
          <w:highlight w:val="yellow"/>
          <w:lang w:val="en-US"/>
        </w:rPr>
        <w:t xml:space="preserve">[FL1] High priority question </w:t>
      </w:r>
      <w:r>
        <w:rPr>
          <w:b/>
          <w:bCs/>
          <w:szCs w:val="21"/>
          <w:highlight w:val="yellow"/>
          <w:lang w:val="en-US"/>
        </w:rPr>
        <w:t>5</w:t>
      </w:r>
      <w:r w:rsidRPr="00FC1662">
        <w:rPr>
          <w:b/>
          <w:bCs/>
          <w:szCs w:val="21"/>
          <w:highlight w:val="yellow"/>
          <w:lang w:val="en-US"/>
        </w:rPr>
        <w:t>-1</w:t>
      </w:r>
      <w:r w:rsidRPr="00FC1662">
        <w:rPr>
          <w:b/>
          <w:bCs/>
          <w:szCs w:val="21"/>
          <w:lang w:val="en-US"/>
        </w:rPr>
        <w:t>:</w:t>
      </w:r>
    </w:p>
    <w:p w14:paraId="3F5F22DC" w14:textId="6A14740B" w:rsidR="008D4CED" w:rsidRPr="00B8325F" w:rsidRDefault="008D4CED" w:rsidP="008D4CED">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add and FG for </w:t>
      </w:r>
      <w:r w:rsidRPr="008D4CED">
        <w:rPr>
          <w:b/>
          <w:bCs/>
          <w:szCs w:val="21"/>
          <w:lang w:val="en-US"/>
        </w:rPr>
        <w:t>reevaluation of selected resources</w:t>
      </w:r>
    </w:p>
    <w:tbl>
      <w:tblPr>
        <w:tblStyle w:val="TableGrid"/>
        <w:tblW w:w="5000" w:type="pct"/>
        <w:tblLook w:val="04A0" w:firstRow="1" w:lastRow="0" w:firstColumn="1" w:lastColumn="0" w:noHBand="0" w:noVBand="1"/>
      </w:tblPr>
      <w:tblGrid>
        <w:gridCol w:w="2265"/>
        <w:gridCol w:w="20118"/>
      </w:tblGrid>
      <w:tr w:rsidR="008D4CED" w:rsidRPr="007F0249" w14:paraId="5E176CD4" w14:textId="77777777" w:rsidTr="00983935">
        <w:tc>
          <w:tcPr>
            <w:tcW w:w="506" w:type="pct"/>
            <w:shd w:val="clear" w:color="auto" w:fill="F2F2F2" w:themeFill="background1" w:themeFillShade="F2"/>
          </w:tcPr>
          <w:p w14:paraId="3FC91C1A" w14:textId="77777777" w:rsidR="008D4CED" w:rsidRPr="007F0249" w:rsidRDefault="008D4CED"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147E48B" w14:textId="77777777" w:rsidR="008D4CED" w:rsidRPr="007F0249" w:rsidRDefault="008D4CED"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D4CED" w:rsidRPr="007F0249" w14:paraId="4CCA0D16" w14:textId="77777777" w:rsidTr="00983935">
        <w:tc>
          <w:tcPr>
            <w:tcW w:w="506" w:type="pct"/>
          </w:tcPr>
          <w:p w14:paraId="43B6F408" w14:textId="4B10088F" w:rsidR="008D4CED" w:rsidRPr="007F0249" w:rsidRDefault="00EB33DD" w:rsidP="00983935">
            <w:pPr>
              <w:spacing w:after="0"/>
              <w:jc w:val="both"/>
              <w:rPr>
                <w:szCs w:val="21"/>
                <w:lang w:val="en-US"/>
              </w:rPr>
            </w:pPr>
            <w:r>
              <w:rPr>
                <w:szCs w:val="21"/>
                <w:lang w:val="en-US"/>
              </w:rPr>
              <w:t>Qualcomm</w:t>
            </w:r>
          </w:p>
        </w:tc>
        <w:tc>
          <w:tcPr>
            <w:tcW w:w="4494" w:type="pct"/>
          </w:tcPr>
          <w:p w14:paraId="5CBCA9C7" w14:textId="35FB2F85" w:rsidR="008D4CED" w:rsidRPr="00983935" w:rsidRDefault="00BB22EF" w:rsidP="00983935">
            <w:pPr>
              <w:spacing w:after="0"/>
              <w:rPr>
                <w:rFonts w:ascii="Calibri" w:eastAsia="MS PGothic" w:hAnsi="Calibri" w:cs="Calibri"/>
                <w:color w:val="000000"/>
                <w:szCs w:val="21"/>
                <w:lang w:val="en-US"/>
              </w:rPr>
            </w:pPr>
            <w:r w:rsidRPr="00983935">
              <w:rPr>
                <w:rFonts w:ascii="Calibri" w:eastAsia="MS PGothic" w:hAnsi="Calibri" w:cs="Calibri"/>
                <w:color w:val="000000"/>
                <w:szCs w:val="21"/>
                <w:lang w:val="en-US"/>
              </w:rPr>
              <w:t>Reevaluation is an important feature to improve the UE’s performance</w:t>
            </w:r>
            <w:r w:rsidR="001F02C2" w:rsidRPr="00983935">
              <w:rPr>
                <w:rFonts w:ascii="Calibri" w:eastAsia="MS PGothic" w:hAnsi="Calibri" w:cs="Calibri"/>
                <w:color w:val="000000"/>
                <w:szCs w:val="21"/>
                <w:lang w:val="en-US"/>
              </w:rPr>
              <w:t xml:space="preserve"> as shown in our evaluation results</w:t>
            </w:r>
            <w:r w:rsidRPr="00983935">
              <w:rPr>
                <w:rFonts w:ascii="Calibri" w:eastAsia="MS PGothic" w:hAnsi="Calibri" w:cs="Calibri"/>
                <w:color w:val="000000"/>
                <w:szCs w:val="21"/>
                <w:lang w:val="en-US"/>
              </w:rPr>
              <w:t xml:space="preserve">. However, there are cases when a UE is not capable of performing this operation </w:t>
            </w:r>
            <w:r w:rsidR="001F02C2" w:rsidRPr="00983935">
              <w:rPr>
                <w:rFonts w:ascii="Calibri" w:eastAsia="MS PGothic" w:hAnsi="Calibri" w:cs="Calibri"/>
                <w:color w:val="000000"/>
                <w:szCs w:val="21"/>
                <w:lang w:val="en-US"/>
              </w:rPr>
              <w:t>and therefore, we propose an FG.</w:t>
            </w:r>
          </w:p>
        </w:tc>
      </w:tr>
      <w:tr w:rsidR="008D4CED" w:rsidRPr="007F0249" w14:paraId="386F3664" w14:textId="77777777" w:rsidTr="00983935">
        <w:tc>
          <w:tcPr>
            <w:tcW w:w="506" w:type="pct"/>
          </w:tcPr>
          <w:p w14:paraId="7E64DE01" w14:textId="1EB8A065" w:rsidR="008D4CED" w:rsidRPr="007F0249" w:rsidRDefault="00262F50" w:rsidP="00983935">
            <w:pPr>
              <w:spacing w:after="0"/>
              <w:jc w:val="both"/>
              <w:rPr>
                <w:szCs w:val="21"/>
                <w:lang w:val="en-US"/>
              </w:rPr>
            </w:pPr>
            <w:r>
              <w:rPr>
                <w:szCs w:val="21"/>
                <w:lang w:val="en-US"/>
              </w:rPr>
              <w:lastRenderedPageBreak/>
              <w:t>NTT DOCOMO</w:t>
            </w:r>
          </w:p>
        </w:tc>
        <w:tc>
          <w:tcPr>
            <w:tcW w:w="4494" w:type="pct"/>
          </w:tcPr>
          <w:p w14:paraId="7EA5C478" w14:textId="66074EFE" w:rsidR="008D4CED" w:rsidRPr="007F0249" w:rsidRDefault="00262F50" w:rsidP="00983935">
            <w:pPr>
              <w:tabs>
                <w:tab w:val="left" w:pos="1800"/>
              </w:tabs>
              <w:spacing w:after="0"/>
              <w:rPr>
                <w:rFonts w:ascii="Times" w:eastAsia="Batang" w:hAnsi="Times"/>
                <w:iCs/>
                <w:szCs w:val="21"/>
                <w:lang w:eastAsia="zh-CN"/>
              </w:rPr>
            </w:pPr>
            <w:r>
              <w:rPr>
                <w:rFonts w:ascii="Times" w:eastAsia="Batang" w:hAnsi="Times"/>
                <w:iCs/>
                <w:szCs w:val="21"/>
                <w:lang w:eastAsia="zh-CN"/>
              </w:rPr>
              <w:t xml:space="preserve">We found that Rel-16 SL does not have this capability. Power saving UE might not support re-evaluation/pre-emption check, so these FGs might be needed. But before agreeing this, which feature should be mandated </w:t>
            </w:r>
            <w:r w:rsidR="00795B0C">
              <w:rPr>
                <w:rFonts w:ascii="Times" w:eastAsia="Batang" w:hAnsi="Times"/>
                <w:iCs/>
                <w:szCs w:val="21"/>
                <w:lang w:eastAsia="zh-CN"/>
              </w:rPr>
              <w:t>should be discussed first as commented 2-2.</w:t>
            </w:r>
          </w:p>
        </w:tc>
      </w:tr>
      <w:tr w:rsidR="008D4CED" w:rsidRPr="007F0249" w14:paraId="53568651" w14:textId="77777777" w:rsidTr="00983935">
        <w:tc>
          <w:tcPr>
            <w:tcW w:w="506" w:type="pct"/>
          </w:tcPr>
          <w:p w14:paraId="1D866B7A" w14:textId="40E8D05F" w:rsidR="008D4CED" w:rsidRPr="007F0249" w:rsidRDefault="003E6331" w:rsidP="00983935">
            <w:pPr>
              <w:spacing w:after="0"/>
              <w:jc w:val="both"/>
              <w:rPr>
                <w:rFonts w:eastAsia="SimSun"/>
                <w:szCs w:val="21"/>
                <w:lang w:val="en-US" w:eastAsia="zh-CN"/>
              </w:rPr>
            </w:pPr>
            <w:r>
              <w:rPr>
                <w:rFonts w:eastAsia="SimSun"/>
                <w:szCs w:val="21"/>
                <w:lang w:val="en-US" w:eastAsia="zh-CN"/>
              </w:rPr>
              <w:t>vivo</w:t>
            </w:r>
          </w:p>
        </w:tc>
        <w:tc>
          <w:tcPr>
            <w:tcW w:w="4494" w:type="pct"/>
          </w:tcPr>
          <w:p w14:paraId="2BA91A7D" w14:textId="4136CEB2" w:rsidR="008D4CED" w:rsidRDefault="008F6030" w:rsidP="00983935">
            <w:pPr>
              <w:tabs>
                <w:tab w:val="num" w:pos="1800"/>
              </w:tabs>
              <w:spacing w:after="0"/>
              <w:rPr>
                <w:rFonts w:ascii="Times" w:eastAsia="SimSun" w:hAnsi="Times"/>
                <w:iCs/>
                <w:szCs w:val="21"/>
                <w:lang w:eastAsia="zh-CN"/>
              </w:rPr>
            </w:pPr>
            <w:r>
              <w:rPr>
                <w:rFonts w:ascii="Times" w:eastAsia="SimSun" w:hAnsi="Times"/>
                <w:iCs/>
                <w:szCs w:val="21"/>
                <w:lang w:eastAsia="zh-CN"/>
              </w:rPr>
              <w:t xml:space="preserve">We agree that some power saving UEs may not support re-evaluation/pre-emption, but we share the view with DOCOMO that </w:t>
            </w:r>
            <w:r w:rsidR="003E6331">
              <w:rPr>
                <w:rFonts w:ascii="Times" w:eastAsia="SimSun" w:hAnsi="Times"/>
                <w:iCs/>
                <w:szCs w:val="21"/>
                <w:lang w:eastAsia="zh-CN"/>
              </w:rPr>
              <w:t>question 2-2</w:t>
            </w:r>
            <w:r>
              <w:rPr>
                <w:rFonts w:ascii="Times" w:eastAsia="SimSun" w:hAnsi="Times"/>
                <w:iCs/>
                <w:szCs w:val="21"/>
                <w:lang w:eastAsia="zh-CN"/>
              </w:rPr>
              <w:t xml:space="preserve"> should be clarified first.</w:t>
            </w:r>
          </w:p>
          <w:p w14:paraId="48D5F64B" w14:textId="70D08D03" w:rsidR="003E6331" w:rsidRPr="007F0249" w:rsidRDefault="003E6331" w:rsidP="00983935">
            <w:pPr>
              <w:tabs>
                <w:tab w:val="num" w:pos="1800"/>
              </w:tabs>
              <w:spacing w:after="0"/>
              <w:rPr>
                <w:rFonts w:ascii="Times" w:eastAsia="SimSun" w:hAnsi="Times"/>
                <w:iCs/>
                <w:szCs w:val="21"/>
                <w:lang w:eastAsia="zh-CN"/>
              </w:rPr>
            </w:pPr>
          </w:p>
        </w:tc>
      </w:tr>
      <w:tr w:rsidR="00D607C3" w:rsidRPr="007F0249" w14:paraId="1DB36C3C" w14:textId="77777777" w:rsidTr="00983935">
        <w:tc>
          <w:tcPr>
            <w:tcW w:w="506" w:type="pct"/>
          </w:tcPr>
          <w:p w14:paraId="5246B608" w14:textId="6DA29382" w:rsidR="00D607C3" w:rsidRPr="00D607C3" w:rsidRDefault="00D607C3" w:rsidP="00D607C3">
            <w:pPr>
              <w:jc w:val="both"/>
              <w:rPr>
                <w:rFonts w:eastAsia="Malgun Gothic"/>
                <w:szCs w:val="21"/>
                <w:lang w:val="en-US" w:eastAsia="ko-KR"/>
              </w:rPr>
            </w:pPr>
            <w:r>
              <w:rPr>
                <w:rFonts w:eastAsia="Malgun Gothic" w:hint="eastAsia"/>
                <w:szCs w:val="21"/>
                <w:lang w:val="en-US" w:eastAsia="ko-KR"/>
              </w:rPr>
              <w:t>Samsung</w:t>
            </w:r>
          </w:p>
        </w:tc>
        <w:tc>
          <w:tcPr>
            <w:tcW w:w="4494" w:type="pct"/>
          </w:tcPr>
          <w:p w14:paraId="7DC22FDF" w14:textId="67C8CF69" w:rsidR="00D607C3" w:rsidRDefault="00D607C3" w:rsidP="00D607C3">
            <w:pPr>
              <w:tabs>
                <w:tab w:val="num" w:pos="1800"/>
              </w:tabs>
              <w:rPr>
                <w:rFonts w:ascii="Times" w:eastAsia="SimSun" w:hAnsi="Times"/>
                <w:iCs/>
                <w:szCs w:val="21"/>
                <w:lang w:eastAsia="zh-CN"/>
              </w:rPr>
            </w:pPr>
            <w:r w:rsidRPr="000E340A">
              <w:rPr>
                <w:rFonts w:eastAsia="MS PGothic"/>
                <w:color w:val="000000"/>
                <w:szCs w:val="21"/>
                <w:lang w:val="en-US"/>
              </w:rPr>
              <w:t>We don’t see a need for a FG for reevaluation.</w:t>
            </w:r>
          </w:p>
        </w:tc>
      </w:tr>
      <w:tr w:rsidR="00C22BC8" w:rsidRPr="007F0249" w14:paraId="33EC0DA4" w14:textId="77777777" w:rsidTr="00983935">
        <w:tc>
          <w:tcPr>
            <w:tcW w:w="506" w:type="pct"/>
          </w:tcPr>
          <w:p w14:paraId="57FF333A" w14:textId="6D400E56" w:rsidR="00C22BC8" w:rsidRDefault="00C22BC8" w:rsidP="00C22BC8">
            <w:pPr>
              <w:jc w:val="both"/>
              <w:rPr>
                <w:rFonts w:eastAsia="Malgun Gothic"/>
                <w:szCs w:val="21"/>
                <w:lang w:val="en-US" w:eastAsia="ko-KR"/>
              </w:rPr>
            </w:pPr>
            <w:r>
              <w:rPr>
                <w:rFonts w:eastAsia="SimSun"/>
                <w:szCs w:val="21"/>
                <w:lang w:val="en-US" w:eastAsia="zh-CN"/>
              </w:rPr>
              <w:t>Intel</w:t>
            </w:r>
          </w:p>
        </w:tc>
        <w:tc>
          <w:tcPr>
            <w:tcW w:w="4494" w:type="pct"/>
          </w:tcPr>
          <w:p w14:paraId="745D21F1" w14:textId="1E3BC24B" w:rsidR="00C22BC8" w:rsidRPr="000E340A" w:rsidRDefault="00DE7997" w:rsidP="00DE7997">
            <w:pPr>
              <w:tabs>
                <w:tab w:val="num" w:pos="1800"/>
              </w:tabs>
              <w:spacing w:after="0"/>
              <w:rPr>
                <w:rFonts w:eastAsia="MS PGothic"/>
                <w:color w:val="000000"/>
                <w:szCs w:val="21"/>
                <w:lang w:val="en-US"/>
              </w:rPr>
            </w:pPr>
            <w:r>
              <w:rPr>
                <w:rFonts w:eastAsia="MS PGothic"/>
                <w:color w:val="000000"/>
                <w:szCs w:val="21"/>
                <w:lang w:val="en-US"/>
              </w:rPr>
              <w:t>Can be discussed further. It needs to be discussed how inter-UE coordination is taken into account for re-evaluation.</w:t>
            </w:r>
          </w:p>
        </w:tc>
      </w:tr>
      <w:tr w:rsidR="0007294F" w:rsidRPr="007F0249" w14:paraId="7857C0AD" w14:textId="77777777" w:rsidTr="00983935">
        <w:tc>
          <w:tcPr>
            <w:tcW w:w="506" w:type="pct"/>
          </w:tcPr>
          <w:p w14:paraId="3D5B2AED" w14:textId="79DFF562" w:rsidR="0007294F" w:rsidRPr="0007294F" w:rsidRDefault="0007294F" w:rsidP="0007294F">
            <w:pPr>
              <w:jc w:val="both"/>
              <w:rPr>
                <w:rFonts w:eastAsia="SimSun"/>
                <w:szCs w:val="21"/>
                <w:lang w:eastAsia="zh-CN"/>
              </w:rPr>
            </w:pPr>
            <w:r>
              <w:rPr>
                <w:szCs w:val="21"/>
                <w:lang w:val="en-US"/>
              </w:rPr>
              <w:t>Huawei, HiSilicon</w:t>
            </w:r>
          </w:p>
        </w:tc>
        <w:tc>
          <w:tcPr>
            <w:tcW w:w="4494" w:type="pct"/>
          </w:tcPr>
          <w:p w14:paraId="6D8A93DF" w14:textId="1FD5B5C0" w:rsidR="0007294F" w:rsidRDefault="0007294F" w:rsidP="0007294F">
            <w:pPr>
              <w:tabs>
                <w:tab w:val="num" w:pos="1800"/>
              </w:tabs>
              <w:rPr>
                <w:rFonts w:eastAsia="MS PGothic"/>
                <w:color w:val="000000"/>
                <w:szCs w:val="21"/>
                <w:lang w:val="en-US"/>
              </w:rPr>
            </w:pPr>
            <w:r>
              <w:rPr>
                <w:rFonts w:eastAsia="MS PGothic" w:hint="eastAsia"/>
                <w:color w:val="000000"/>
                <w:szCs w:val="21"/>
                <w:lang w:val="en-US"/>
              </w:rPr>
              <w:t>N</w:t>
            </w:r>
            <w:r>
              <w:rPr>
                <w:rFonts w:eastAsia="MS PGothic"/>
                <w:color w:val="000000"/>
                <w:szCs w:val="21"/>
                <w:lang w:val="en-US"/>
              </w:rPr>
              <w:t>o. The Rel-17 agreements do not support re-evaluation/pre-emption being optional within partial sensing, and both are mandatory in Rel-16.</w:t>
            </w:r>
          </w:p>
        </w:tc>
      </w:tr>
      <w:tr w:rsidR="00FF60E3" w:rsidRPr="007F0249" w14:paraId="46CC1AB5" w14:textId="77777777" w:rsidTr="00983935">
        <w:tc>
          <w:tcPr>
            <w:tcW w:w="506" w:type="pct"/>
          </w:tcPr>
          <w:p w14:paraId="2FC79355" w14:textId="00D7BF77" w:rsidR="00FF60E3" w:rsidRDefault="00FF60E3" w:rsidP="00FF60E3">
            <w:pPr>
              <w:jc w:val="both"/>
              <w:rPr>
                <w:szCs w:val="21"/>
                <w:lang w:val="en-US"/>
              </w:rPr>
            </w:pPr>
            <w:r>
              <w:rPr>
                <w:rFonts w:eastAsia="SimSun"/>
                <w:szCs w:val="21"/>
                <w:lang w:val="en-US" w:eastAsia="zh-CN"/>
              </w:rPr>
              <w:t xml:space="preserve">Lenovo/Motorola Mobility </w:t>
            </w:r>
          </w:p>
        </w:tc>
        <w:tc>
          <w:tcPr>
            <w:tcW w:w="4494" w:type="pct"/>
          </w:tcPr>
          <w:p w14:paraId="166BF614" w14:textId="6FD8DF57" w:rsidR="00FF60E3" w:rsidRDefault="00FF60E3" w:rsidP="00FF60E3">
            <w:pPr>
              <w:tabs>
                <w:tab w:val="num" w:pos="1800"/>
              </w:tabs>
              <w:rPr>
                <w:rFonts w:eastAsia="MS PGothic"/>
                <w:color w:val="000000"/>
                <w:szCs w:val="21"/>
                <w:lang w:val="en-US"/>
              </w:rPr>
            </w:pPr>
            <w:r>
              <w:rPr>
                <w:rFonts w:eastAsia="MS PGothic"/>
                <w:color w:val="000000"/>
                <w:szCs w:val="21"/>
                <w:lang w:val="en-US"/>
              </w:rPr>
              <w:t>Agree with the DOCOMO comment which of the Rel16 feature should be supported by Rel17 UE should be discussed and these re-evaluation&amp;pre-emption are part of those discussion.</w:t>
            </w:r>
          </w:p>
        </w:tc>
      </w:tr>
      <w:tr w:rsidR="008F03F2" w:rsidRPr="007F0249" w14:paraId="77D54D49" w14:textId="77777777" w:rsidTr="008F03F2">
        <w:tc>
          <w:tcPr>
            <w:tcW w:w="506" w:type="pct"/>
          </w:tcPr>
          <w:p w14:paraId="5471E48B" w14:textId="77777777" w:rsidR="008F03F2" w:rsidRPr="00EC419C" w:rsidRDefault="008F03F2" w:rsidP="00D165BB">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ATT, GOHIGH</w:t>
            </w:r>
          </w:p>
        </w:tc>
        <w:tc>
          <w:tcPr>
            <w:tcW w:w="4494" w:type="pct"/>
          </w:tcPr>
          <w:p w14:paraId="305995D1" w14:textId="77777777" w:rsidR="008F03F2" w:rsidRPr="00EC419C" w:rsidRDefault="008F03F2" w:rsidP="00D165BB">
            <w:pPr>
              <w:tabs>
                <w:tab w:val="num" w:pos="1800"/>
              </w:tabs>
              <w:rPr>
                <w:rFonts w:eastAsia="SimSun"/>
                <w:color w:val="000000"/>
                <w:szCs w:val="21"/>
                <w:lang w:val="en-US" w:eastAsia="zh-CN"/>
              </w:rPr>
            </w:pPr>
            <w:r>
              <w:rPr>
                <w:rFonts w:eastAsia="SimSun"/>
                <w:color w:val="000000"/>
                <w:szCs w:val="21"/>
                <w:lang w:val="en-US" w:eastAsia="zh-CN"/>
              </w:rPr>
              <w:t>we think when a UE is capable of mode 2 partial sensing, it would support re-evaluation, we don’t see the need to define FG for re-evaluation in R17.</w:t>
            </w:r>
          </w:p>
        </w:tc>
      </w:tr>
      <w:tr w:rsidR="003B29A7" w:rsidRPr="007F0249" w14:paraId="34467D11" w14:textId="77777777" w:rsidTr="008F03F2">
        <w:tc>
          <w:tcPr>
            <w:tcW w:w="506" w:type="pct"/>
          </w:tcPr>
          <w:p w14:paraId="24B2E6C3" w14:textId="32583DDB" w:rsidR="003B29A7" w:rsidRDefault="003B29A7" w:rsidP="003B29A7">
            <w:pPr>
              <w:jc w:val="both"/>
              <w:rPr>
                <w:rFonts w:eastAsia="SimSun"/>
                <w:szCs w:val="21"/>
                <w:lang w:val="en-US" w:eastAsia="zh-CN"/>
              </w:rPr>
            </w:pPr>
            <w:r>
              <w:rPr>
                <w:szCs w:val="21"/>
              </w:rPr>
              <w:t>Ericsson</w:t>
            </w:r>
          </w:p>
        </w:tc>
        <w:tc>
          <w:tcPr>
            <w:tcW w:w="4494" w:type="pct"/>
          </w:tcPr>
          <w:p w14:paraId="7E4B92AA" w14:textId="7E49BCA5" w:rsidR="003B29A7" w:rsidRDefault="003B29A7" w:rsidP="003B29A7">
            <w:pPr>
              <w:tabs>
                <w:tab w:val="num" w:pos="1800"/>
              </w:tabs>
              <w:rPr>
                <w:rFonts w:eastAsia="SimSun"/>
                <w:color w:val="000000"/>
                <w:szCs w:val="21"/>
                <w:lang w:val="en-US" w:eastAsia="zh-CN"/>
              </w:rPr>
            </w:pPr>
            <w:r>
              <w:rPr>
                <w:rFonts w:ascii="MS PGothic" w:eastAsia="MS PGothic" w:hAnsi="MS PGothic" w:cs="MS PGothic"/>
                <w:color w:val="000000"/>
                <w:szCs w:val="21"/>
              </w:rPr>
              <w:t>There is no need to include a separated FG for re-evaluation of the selected resources. For UEs transmitting in mode 2 resource allocation, i.e., full-sensing, partial sensing or random resource selection, the re-evaluation procedure can be added as a component on each of the FGs.</w:t>
            </w:r>
          </w:p>
        </w:tc>
      </w:tr>
      <w:tr w:rsidR="00E15C3A" w:rsidRPr="007F0249" w14:paraId="5CA038BA" w14:textId="77777777" w:rsidTr="008F03F2">
        <w:tc>
          <w:tcPr>
            <w:tcW w:w="506" w:type="pct"/>
          </w:tcPr>
          <w:p w14:paraId="09D4495F" w14:textId="4B1FCD23" w:rsidR="00E15C3A" w:rsidRDefault="00E15C3A" w:rsidP="00E15C3A">
            <w:pPr>
              <w:jc w:val="both"/>
              <w:rPr>
                <w:szCs w:val="21"/>
              </w:rPr>
            </w:pPr>
            <w:r>
              <w:rPr>
                <w:szCs w:val="21"/>
                <w:lang w:val="en-US"/>
              </w:rPr>
              <w:t>Futurewei</w:t>
            </w:r>
          </w:p>
        </w:tc>
        <w:tc>
          <w:tcPr>
            <w:tcW w:w="4494" w:type="pct"/>
          </w:tcPr>
          <w:p w14:paraId="300F78F6" w14:textId="1E0DA63D" w:rsidR="00E15C3A" w:rsidRDefault="00E15C3A" w:rsidP="00E15C3A">
            <w:pPr>
              <w:tabs>
                <w:tab w:val="num" w:pos="1800"/>
              </w:tabs>
              <w:rPr>
                <w:rFonts w:ascii="MS PGothic" w:eastAsia="MS PGothic" w:hAnsi="MS PGothic" w:cs="MS PGothic"/>
                <w:color w:val="000000"/>
                <w:szCs w:val="21"/>
              </w:rPr>
            </w:pPr>
            <w:r>
              <w:rPr>
                <w:szCs w:val="21"/>
                <w:lang w:val="en-US"/>
              </w:rPr>
              <w:t>Reevaluation and preemption are supported if UE supports full sensing in Rel-16. Therefore, in Rel-17, UE supports Rel-17 reevaluation and preemption if UE supports partial sensing, no need to add FG for reevaluation and preemption.</w:t>
            </w:r>
          </w:p>
        </w:tc>
      </w:tr>
      <w:tr w:rsidR="00EE6A7F" w:rsidRPr="007F0249" w14:paraId="12D7DA1F" w14:textId="77777777" w:rsidTr="008F03F2">
        <w:tc>
          <w:tcPr>
            <w:tcW w:w="506" w:type="pct"/>
          </w:tcPr>
          <w:p w14:paraId="4FF355F0" w14:textId="265D55A8" w:rsidR="00EE6A7F" w:rsidRDefault="00EE6A7F" w:rsidP="00EE6A7F">
            <w:pPr>
              <w:jc w:val="both"/>
              <w:rPr>
                <w:szCs w:val="21"/>
                <w:lang w:val="en-US"/>
              </w:rPr>
            </w:pPr>
            <w:r>
              <w:rPr>
                <w:szCs w:val="21"/>
              </w:rPr>
              <w:t>Apple</w:t>
            </w:r>
          </w:p>
        </w:tc>
        <w:tc>
          <w:tcPr>
            <w:tcW w:w="4494" w:type="pct"/>
          </w:tcPr>
          <w:p w14:paraId="4534BA32" w14:textId="65ABE1CD" w:rsidR="00EE6A7F" w:rsidRDefault="00EE6A7F" w:rsidP="00EE6A7F">
            <w:pPr>
              <w:tabs>
                <w:tab w:val="num" w:pos="1800"/>
              </w:tabs>
              <w:rPr>
                <w:szCs w:val="21"/>
                <w:lang w:val="en-US"/>
              </w:rPr>
            </w:pPr>
            <w:r w:rsidRPr="008D1266">
              <w:rPr>
                <w:rFonts w:eastAsia="SimSun"/>
                <w:color w:val="000000"/>
                <w:szCs w:val="21"/>
                <w:lang w:val="en-US" w:eastAsia="zh-CN"/>
              </w:rPr>
              <w:t>In Rel 16 V2X, we</w:t>
            </w:r>
            <w:r>
              <w:rPr>
                <w:rFonts w:eastAsia="SimSun"/>
                <w:color w:val="000000"/>
                <w:szCs w:val="21"/>
                <w:lang w:val="en-US" w:eastAsia="zh-CN"/>
              </w:rPr>
              <w:t xml:space="preserve"> </w:t>
            </w:r>
            <w:r w:rsidRPr="008D1266">
              <w:rPr>
                <w:rFonts w:eastAsia="SimSun"/>
                <w:color w:val="000000"/>
                <w:szCs w:val="21"/>
                <w:lang w:val="en-US" w:eastAsia="zh-CN"/>
              </w:rPr>
              <w:t>do not have separate FG</w:t>
            </w:r>
            <w:r>
              <w:rPr>
                <w:rFonts w:eastAsia="SimSun"/>
                <w:color w:val="000000"/>
                <w:szCs w:val="21"/>
                <w:lang w:val="en-US" w:eastAsia="zh-CN"/>
              </w:rPr>
              <w:t xml:space="preserve"> for re-evaluation and pre-emption. But we think that a power saving UE does not have to support re-evaluation and pre-emption, and we are open to discuss this further. </w:t>
            </w:r>
          </w:p>
        </w:tc>
      </w:tr>
      <w:tr w:rsidR="00305D29" w:rsidRPr="007F0249" w14:paraId="7276B470" w14:textId="77777777" w:rsidTr="008F03F2">
        <w:tc>
          <w:tcPr>
            <w:tcW w:w="506" w:type="pct"/>
          </w:tcPr>
          <w:p w14:paraId="69E732C6" w14:textId="340E131C" w:rsidR="00305D29" w:rsidRDefault="00305D29" w:rsidP="00EE6A7F">
            <w:pPr>
              <w:jc w:val="both"/>
              <w:rPr>
                <w:szCs w:val="21"/>
              </w:rPr>
            </w:pPr>
            <w:r>
              <w:rPr>
                <w:rFonts w:hint="eastAsia"/>
                <w:szCs w:val="21"/>
              </w:rPr>
              <w:t>F</w:t>
            </w:r>
            <w:r>
              <w:rPr>
                <w:szCs w:val="21"/>
              </w:rPr>
              <w:t>L2</w:t>
            </w:r>
          </w:p>
        </w:tc>
        <w:tc>
          <w:tcPr>
            <w:tcW w:w="4494" w:type="pct"/>
          </w:tcPr>
          <w:p w14:paraId="6AA644AE" w14:textId="77777777" w:rsidR="00305D29" w:rsidRDefault="00305D29" w:rsidP="00305D29">
            <w:pPr>
              <w:rPr>
                <w:szCs w:val="21"/>
                <w:lang w:val="en-US"/>
              </w:rPr>
            </w:pPr>
            <w:r>
              <w:rPr>
                <w:rFonts w:hint="eastAsia"/>
                <w:szCs w:val="21"/>
                <w:lang w:val="en-US"/>
              </w:rPr>
              <w:t>A</w:t>
            </w:r>
            <w:r>
              <w:rPr>
                <w:szCs w:val="21"/>
                <w:lang w:val="en-US"/>
              </w:rPr>
              <w:t>ccording to the comments provided so far, companies view can be summarized as follows:</w:t>
            </w:r>
          </w:p>
          <w:p w14:paraId="07A5CA57" w14:textId="591F8C76" w:rsidR="00305D29" w:rsidRPr="00143C9D" w:rsidRDefault="00305D29" w:rsidP="00305D29">
            <w:pPr>
              <w:pStyle w:val="ListParagraph"/>
              <w:numPr>
                <w:ilvl w:val="0"/>
                <w:numId w:val="42"/>
              </w:numPr>
              <w:overflowPunct/>
              <w:autoSpaceDE/>
              <w:autoSpaceDN/>
              <w:adjustRightInd/>
              <w:spacing w:after="0"/>
              <w:ind w:leftChars="0"/>
              <w:textAlignment w:val="auto"/>
              <w:rPr>
                <w:rFonts w:eastAsia="SimSun"/>
                <w:szCs w:val="21"/>
                <w:lang w:val="en-US" w:eastAsia="zh-CN"/>
              </w:rPr>
            </w:pPr>
            <w:r>
              <w:rPr>
                <w:rFonts w:eastAsiaTheme="minorEastAsia"/>
                <w:szCs w:val="21"/>
                <w:lang w:val="en-US"/>
              </w:rPr>
              <w:t>Yes:</w:t>
            </w:r>
            <w:r>
              <w:rPr>
                <w:szCs w:val="21"/>
                <w:lang w:val="en-US"/>
              </w:rPr>
              <w:t xml:space="preserve"> Qualcomm</w:t>
            </w:r>
          </w:p>
          <w:p w14:paraId="7E501A22" w14:textId="3360D3AD" w:rsidR="00305D29" w:rsidRPr="00305D29" w:rsidRDefault="00305D29" w:rsidP="00305D29">
            <w:pPr>
              <w:pStyle w:val="ListParagraph"/>
              <w:numPr>
                <w:ilvl w:val="0"/>
                <w:numId w:val="42"/>
              </w:numPr>
              <w:overflowPunct/>
              <w:autoSpaceDE/>
              <w:autoSpaceDN/>
              <w:adjustRightInd/>
              <w:spacing w:after="0"/>
              <w:ind w:leftChars="0"/>
              <w:textAlignment w:val="auto"/>
              <w:rPr>
                <w:rFonts w:eastAsia="SimSun"/>
                <w:szCs w:val="21"/>
                <w:lang w:val="en-US" w:eastAsia="zh-CN"/>
              </w:rPr>
            </w:pPr>
            <w:r>
              <w:rPr>
                <w:rFonts w:eastAsiaTheme="minorEastAsia" w:hint="eastAsia"/>
                <w:szCs w:val="21"/>
                <w:lang w:val="en-US"/>
              </w:rPr>
              <w:t>N</w:t>
            </w:r>
            <w:r>
              <w:rPr>
                <w:rFonts w:eastAsiaTheme="minorEastAsia"/>
                <w:szCs w:val="21"/>
                <w:lang w:val="en-US"/>
              </w:rPr>
              <w:t xml:space="preserve">o: Samsung, </w:t>
            </w:r>
            <w:r>
              <w:rPr>
                <w:szCs w:val="21"/>
                <w:lang w:val="en-US"/>
              </w:rPr>
              <w:t xml:space="preserve">Huawei, HiSilicon, </w:t>
            </w:r>
            <w:r>
              <w:rPr>
                <w:rFonts w:eastAsia="SimSun" w:hint="eastAsia"/>
                <w:szCs w:val="21"/>
                <w:lang w:val="en-US" w:eastAsia="zh-CN"/>
              </w:rPr>
              <w:t>C</w:t>
            </w:r>
            <w:r>
              <w:rPr>
                <w:rFonts w:eastAsia="SimSun"/>
                <w:szCs w:val="21"/>
                <w:lang w:val="en-US" w:eastAsia="zh-CN"/>
              </w:rPr>
              <w:t>ATT, GOHIGH</w:t>
            </w:r>
            <w:r w:rsidR="00723B02">
              <w:rPr>
                <w:rFonts w:eastAsia="SimSun"/>
                <w:szCs w:val="21"/>
                <w:lang w:val="en-US" w:eastAsia="zh-CN"/>
              </w:rPr>
              <w:t xml:space="preserve">, </w:t>
            </w:r>
            <w:r w:rsidR="00723B02">
              <w:rPr>
                <w:szCs w:val="21"/>
              </w:rPr>
              <w:t xml:space="preserve">Ericsson, </w:t>
            </w:r>
            <w:r w:rsidR="00723B02">
              <w:rPr>
                <w:szCs w:val="21"/>
                <w:lang w:val="en-US"/>
              </w:rPr>
              <w:t>Futurewei</w:t>
            </w:r>
          </w:p>
          <w:p w14:paraId="4E1951A5" w14:textId="5BE494A3" w:rsidR="00305D29" w:rsidRPr="00143C9D" w:rsidRDefault="00305D29" w:rsidP="00305D29">
            <w:pPr>
              <w:pStyle w:val="ListParagraph"/>
              <w:numPr>
                <w:ilvl w:val="0"/>
                <w:numId w:val="42"/>
              </w:numPr>
              <w:overflowPunct/>
              <w:autoSpaceDE/>
              <w:autoSpaceDN/>
              <w:adjustRightInd/>
              <w:spacing w:after="0"/>
              <w:ind w:leftChars="0"/>
              <w:textAlignment w:val="auto"/>
              <w:rPr>
                <w:rFonts w:eastAsia="SimSun"/>
                <w:szCs w:val="21"/>
                <w:lang w:val="en-US" w:eastAsia="zh-CN"/>
              </w:rPr>
            </w:pPr>
            <w:r>
              <w:rPr>
                <w:rFonts w:eastAsiaTheme="minorEastAsia" w:hint="eastAsia"/>
                <w:szCs w:val="21"/>
                <w:lang w:val="en-US"/>
              </w:rPr>
              <w:t>D</w:t>
            </w:r>
            <w:r>
              <w:rPr>
                <w:rFonts w:eastAsiaTheme="minorEastAsia"/>
                <w:szCs w:val="21"/>
                <w:lang w:val="en-US"/>
              </w:rPr>
              <w:t>iscuss further: Intel</w:t>
            </w:r>
            <w:r w:rsidR="00723B02">
              <w:rPr>
                <w:rFonts w:eastAsiaTheme="minorEastAsia"/>
                <w:szCs w:val="21"/>
                <w:lang w:val="en-US"/>
              </w:rPr>
              <w:t>, Apple</w:t>
            </w:r>
          </w:p>
          <w:p w14:paraId="620782D6" w14:textId="6CC06320" w:rsidR="00305D29" w:rsidRPr="003D48A9" w:rsidRDefault="00305D29" w:rsidP="00305D29">
            <w:pPr>
              <w:pStyle w:val="ListParagraph"/>
              <w:numPr>
                <w:ilvl w:val="0"/>
                <w:numId w:val="42"/>
              </w:numPr>
              <w:overflowPunct/>
              <w:autoSpaceDE/>
              <w:autoSpaceDN/>
              <w:adjustRightInd/>
              <w:spacing w:after="0"/>
              <w:ind w:leftChars="0"/>
              <w:textAlignment w:val="auto"/>
              <w:rPr>
                <w:rFonts w:eastAsia="SimSun"/>
                <w:szCs w:val="21"/>
                <w:lang w:val="en-US" w:eastAsia="zh-CN"/>
              </w:rPr>
            </w:pPr>
            <w:r>
              <w:rPr>
                <w:rFonts w:eastAsiaTheme="minorEastAsia"/>
                <w:szCs w:val="21"/>
                <w:lang w:val="en-US"/>
              </w:rPr>
              <w:t xml:space="preserve">Question 2-2 should be clarified at first: DOCOMO, vivo, </w:t>
            </w:r>
            <w:r>
              <w:rPr>
                <w:rFonts w:eastAsia="SimSun"/>
                <w:szCs w:val="21"/>
                <w:lang w:val="en-US" w:eastAsia="zh-CN"/>
              </w:rPr>
              <w:t>Lenovo/Motorola Mobility</w:t>
            </w:r>
          </w:p>
          <w:p w14:paraId="0FAC48D4" w14:textId="77777777" w:rsidR="00723B02" w:rsidRDefault="00723B02" w:rsidP="00EE6A7F">
            <w:pPr>
              <w:tabs>
                <w:tab w:val="num" w:pos="1800"/>
              </w:tabs>
              <w:rPr>
                <w:rFonts w:eastAsia="MS PGothic"/>
                <w:color w:val="000000"/>
                <w:szCs w:val="21"/>
                <w:lang w:val="en-US"/>
              </w:rPr>
            </w:pPr>
          </w:p>
          <w:p w14:paraId="6593CEF0" w14:textId="0CB43767" w:rsidR="00305D29" w:rsidRPr="00305D29" w:rsidRDefault="00723B02" w:rsidP="00EE6A7F">
            <w:pPr>
              <w:tabs>
                <w:tab w:val="num" w:pos="1800"/>
              </w:tabs>
              <w:rPr>
                <w:rFonts w:eastAsia="SimSun"/>
                <w:color w:val="000000"/>
                <w:szCs w:val="21"/>
                <w:lang w:val="en-US" w:eastAsia="zh-CN"/>
              </w:rPr>
            </w:pPr>
            <w:r>
              <w:rPr>
                <w:rFonts w:eastAsia="MS PGothic" w:hint="eastAsia"/>
                <w:color w:val="000000"/>
                <w:szCs w:val="21"/>
                <w:lang w:val="en-US"/>
              </w:rPr>
              <w:t>G</w:t>
            </w:r>
            <w:r>
              <w:rPr>
                <w:rFonts w:eastAsia="MS PGothic"/>
                <w:color w:val="000000"/>
                <w:szCs w:val="21"/>
                <w:lang w:val="en-US"/>
              </w:rPr>
              <w:t xml:space="preserve">iven majority companies prefer to </w:t>
            </w:r>
            <w:r w:rsidR="00596640">
              <w:rPr>
                <w:rFonts w:eastAsia="MS PGothic"/>
                <w:color w:val="000000"/>
                <w:szCs w:val="21"/>
                <w:lang w:val="en-US"/>
              </w:rPr>
              <w:t>clarify Question 2-2 at first</w:t>
            </w:r>
            <w:r>
              <w:rPr>
                <w:rFonts w:eastAsiaTheme="minorEastAsia"/>
                <w:szCs w:val="21"/>
                <w:lang w:val="en-US"/>
              </w:rPr>
              <w:t xml:space="preserve">, no additional proposal is made but any company can propose it when further progress is made for </w:t>
            </w:r>
            <w:r w:rsidR="00596640">
              <w:rPr>
                <w:rFonts w:eastAsiaTheme="minorEastAsia"/>
                <w:szCs w:val="21"/>
                <w:lang w:val="en-US"/>
              </w:rPr>
              <w:t>Question 2-2</w:t>
            </w:r>
          </w:p>
        </w:tc>
      </w:tr>
      <w:tr w:rsidR="00305D29" w:rsidRPr="007F0249" w14:paraId="686CD2F0" w14:textId="77777777" w:rsidTr="004C1AFD">
        <w:tc>
          <w:tcPr>
            <w:tcW w:w="506" w:type="pct"/>
            <w:shd w:val="clear" w:color="auto" w:fill="808080" w:themeFill="background1" w:themeFillShade="80"/>
          </w:tcPr>
          <w:p w14:paraId="121FEAE8" w14:textId="77777777" w:rsidR="00305D29" w:rsidRDefault="00305D29" w:rsidP="00EE6A7F">
            <w:pPr>
              <w:jc w:val="both"/>
              <w:rPr>
                <w:szCs w:val="21"/>
              </w:rPr>
            </w:pPr>
          </w:p>
        </w:tc>
        <w:tc>
          <w:tcPr>
            <w:tcW w:w="4494" w:type="pct"/>
            <w:shd w:val="clear" w:color="auto" w:fill="808080" w:themeFill="background1" w:themeFillShade="80"/>
          </w:tcPr>
          <w:p w14:paraId="6D837D5A" w14:textId="77777777" w:rsidR="00305D29" w:rsidRPr="008D1266" w:rsidRDefault="00305D29" w:rsidP="00EE6A7F">
            <w:pPr>
              <w:tabs>
                <w:tab w:val="num" w:pos="1800"/>
              </w:tabs>
              <w:rPr>
                <w:rFonts w:eastAsia="SimSun"/>
                <w:color w:val="000000"/>
                <w:szCs w:val="21"/>
                <w:lang w:val="en-US" w:eastAsia="zh-CN"/>
              </w:rPr>
            </w:pPr>
          </w:p>
        </w:tc>
      </w:tr>
    </w:tbl>
    <w:p w14:paraId="396BC0EB" w14:textId="77777777" w:rsidR="008D4CED" w:rsidRPr="008F03F2" w:rsidRDefault="008D4CED" w:rsidP="008D4CED">
      <w:pPr>
        <w:spacing w:afterLines="50" w:after="120"/>
        <w:jc w:val="both"/>
        <w:rPr>
          <w:sz w:val="22"/>
        </w:rPr>
      </w:pPr>
    </w:p>
    <w:p w14:paraId="75D4DBFF" w14:textId="77777777" w:rsidR="008D4CED" w:rsidRDefault="008D4CED" w:rsidP="008D4CED">
      <w:pPr>
        <w:spacing w:afterLines="50" w:after="120"/>
        <w:jc w:val="both"/>
        <w:rPr>
          <w:sz w:val="22"/>
        </w:rPr>
      </w:pPr>
    </w:p>
    <w:p w14:paraId="608221B7" w14:textId="6FFE5421" w:rsidR="008D4CED" w:rsidRPr="00FC1662" w:rsidRDefault="008D4CED" w:rsidP="008D4CED">
      <w:pPr>
        <w:spacing w:afterLines="50" w:after="120"/>
        <w:jc w:val="both"/>
        <w:rPr>
          <w:b/>
          <w:bCs/>
          <w:szCs w:val="21"/>
          <w:lang w:val="en-US"/>
        </w:rPr>
      </w:pPr>
      <w:r w:rsidRPr="00FC1662">
        <w:rPr>
          <w:b/>
          <w:bCs/>
          <w:szCs w:val="21"/>
          <w:highlight w:val="yellow"/>
          <w:lang w:val="en-US"/>
        </w:rPr>
        <w:t xml:space="preserve">[FL1] High priority question </w:t>
      </w:r>
      <w:r w:rsidRPr="00D21632">
        <w:rPr>
          <w:b/>
          <w:bCs/>
          <w:szCs w:val="21"/>
          <w:highlight w:val="yellow"/>
          <w:lang w:val="en-US"/>
        </w:rPr>
        <w:t>5-</w:t>
      </w:r>
      <w:r w:rsidR="00D21632" w:rsidRPr="00D21632">
        <w:rPr>
          <w:b/>
          <w:bCs/>
          <w:szCs w:val="21"/>
          <w:highlight w:val="yellow"/>
          <w:lang w:val="en-US"/>
        </w:rPr>
        <w:t>2</w:t>
      </w:r>
      <w:r w:rsidRPr="00D21632">
        <w:rPr>
          <w:b/>
          <w:bCs/>
          <w:szCs w:val="21"/>
          <w:highlight w:val="yellow"/>
          <w:lang w:val="en-US"/>
        </w:rPr>
        <w:t>:</w:t>
      </w:r>
    </w:p>
    <w:p w14:paraId="7B544C88" w14:textId="187270EE" w:rsidR="008D4CED" w:rsidRPr="00B8325F" w:rsidRDefault="008D4CED" w:rsidP="008D4CED">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add and FG for </w:t>
      </w:r>
      <w:r w:rsidR="00D21632" w:rsidRPr="00D21632">
        <w:rPr>
          <w:b/>
          <w:bCs/>
          <w:szCs w:val="21"/>
          <w:lang w:val="en-US"/>
        </w:rPr>
        <w:t>preemption checking for reserved resources</w:t>
      </w:r>
    </w:p>
    <w:tbl>
      <w:tblPr>
        <w:tblStyle w:val="TableGrid"/>
        <w:tblW w:w="5000" w:type="pct"/>
        <w:tblLook w:val="04A0" w:firstRow="1" w:lastRow="0" w:firstColumn="1" w:lastColumn="0" w:noHBand="0" w:noVBand="1"/>
      </w:tblPr>
      <w:tblGrid>
        <w:gridCol w:w="2265"/>
        <w:gridCol w:w="20118"/>
      </w:tblGrid>
      <w:tr w:rsidR="008D4CED" w:rsidRPr="007F0249" w14:paraId="7DAE0516" w14:textId="77777777" w:rsidTr="00983935">
        <w:tc>
          <w:tcPr>
            <w:tcW w:w="506" w:type="pct"/>
            <w:shd w:val="clear" w:color="auto" w:fill="F2F2F2" w:themeFill="background1" w:themeFillShade="F2"/>
          </w:tcPr>
          <w:p w14:paraId="6C09028D" w14:textId="77777777" w:rsidR="008D4CED" w:rsidRPr="007F0249" w:rsidRDefault="008D4CED"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0B3D2E2" w14:textId="77777777" w:rsidR="008D4CED" w:rsidRPr="007F0249" w:rsidRDefault="008D4CED"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D4CED" w:rsidRPr="007F0249" w14:paraId="2C3FB5D3" w14:textId="77777777" w:rsidTr="00983935">
        <w:tc>
          <w:tcPr>
            <w:tcW w:w="506" w:type="pct"/>
          </w:tcPr>
          <w:p w14:paraId="180606CB" w14:textId="67EC94C4" w:rsidR="008D4CED" w:rsidRPr="007F0249" w:rsidRDefault="001F02C2" w:rsidP="00983935">
            <w:pPr>
              <w:spacing w:after="0"/>
              <w:jc w:val="both"/>
              <w:rPr>
                <w:szCs w:val="21"/>
                <w:lang w:val="en-US"/>
              </w:rPr>
            </w:pPr>
            <w:r>
              <w:rPr>
                <w:szCs w:val="21"/>
                <w:lang w:val="en-US"/>
              </w:rPr>
              <w:t>Qualcomm</w:t>
            </w:r>
          </w:p>
        </w:tc>
        <w:tc>
          <w:tcPr>
            <w:tcW w:w="4494" w:type="pct"/>
          </w:tcPr>
          <w:p w14:paraId="3A3F5F81" w14:textId="005AD2EB" w:rsidR="008D4CED" w:rsidRPr="00983935" w:rsidRDefault="001F02C2" w:rsidP="00983935">
            <w:pPr>
              <w:spacing w:after="0"/>
              <w:rPr>
                <w:rFonts w:ascii="Calibri" w:eastAsia="MS PGothic" w:hAnsi="Calibri" w:cs="Calibri"/>
                <w:color w:val="000000"/>
                <w:szCs w:val="21"/>
                <w:lang w:val="en-US"/>
              </w:rPr>
            </w:pPr>
            <w:r w:rsidRPr="00983935">
              <w:rPr>
                <w:rFonts w:ascii="Calibri" w:eastAsia="MS PGothic" w:hAnsi="Calibri" w:cs="Calibri"/>
                <w:color w:val="000000"/>
                <w:szCs w:val="21"/>
                <w:lang w:val="en-US"/>
              </w:rPr>
              <w:t>Similar to reevaluation, there are cases when the UE is incapable of performing preemption checking and therefore, we propose an FG.</w:t>
            </w:r>
          </w:p>
        </w:tc>
      </w:tr>
      <w:tr w:rsidR="008D4CED" w:rsidRPr="007F0249" w14:paraId="13018F45" w14:textId="77777777" w:rsidTr="00983935">
        <w:tc>
          <w:tcPr>
            <w:tcW w:w="506" w:type="pct"/>
          </w:tcPr>
          <w:p w14:paraId="232F30F4" w14:textId="2A7C9E75" w:rsidR="008D4CED" w:rsidRPr="007F0249" w:rsidRDefault="00795B0C" w:rsidP="00983935">
            <w:pPr>
              <w:spacing w:after="0"/>
              <w:jc w:val="both"/>
              <w:rPr>
                <w:szCs w:val="21"/>
                <w:lang w:val="en-US"/>
              </w:rPr>
            </w:pPr>
            <w:r>
              <w:rPr>
                <w:szCs w:val="21"/>
                <w:lang w:val="en-US"/>
              </w:rPr>
              <w:t>NTT DOCOMO</w:t>
            </w:r>
          </w:p>
        </w:tc>
        <w:tc>
          <w:tcPr>
            <w:tcW w:w="4494" w:type="pct"/>
          </w:tcPr>
          <w:p w14:paraId="6475B730" w14:textId="296C845C" w:rsidR="008D4CED" w:rsidRPr="007F0249" w:rsidRDefault="00795B0C" w:rsidP="00983935">
            <w:pPr>
              <w:tabs>
                <w:tab w:val="left" w:pos="1800"/>
              </w:tabs>
              <w:spacing w:after="0"/>
              <w:rPr>
                <w:rFonts w:ascii="Times" w:eastAsia="Batang" w:hAnsi="Times"/>
                <w:iCs/>
                <w:szCs w:val="21"/>
                <w:lang w:eastAsia="zh-CN"/>
              </w:rPr>
            </w:pPr>
            <w:r>
              <w:rPr>
                <w:rFonts w:ascii="Times" w:eastAsia="Batang" w:hAnsi="Times"/>
                <w:iCs/>
                <w:szCs w:val="21"/>
                <w:lang w:eastAsia="zh-CN"/>
              </w:rPr>
              <w:t>Same comment as above.</w:t>
            </w:r>
          </w:p>
        </w:tc>
      </w:tr>
      <w:tr w:rsidR="008D4CED" w:rsidRPr="007F0249" w14:paraId="7266EB51" w14:textId="77777777" w:rsidTr="00983935">
        <w:tc>
          <w:tcPr>
            <w:tcW w:w="506" w:type="pct"/>
          </w:tcPr>
          <w:p w14:paraId="3DE213F2" w14:textId="0FFE8B58" w:rsidR="008D4CED" w:rsidRPr="007F0249" w:rsidRDefault="003E6331" w:rsidP="00983935">
            <w:pPr>
              <w:spacing w:after="0"/>
              <w:jc w:val="both"/>
              <w:rPr>
                <w:rFonts w:eastAsia="SimSun"/>
                <w:szCs w:val="21"/>
                <w:lang w:val="en-US" w:eastAsia="zh-CN"/>
              </w:rPr>
            </w:pPr>
            <w:r>
              <w:rPr>
                <w:rFonts w:eastAsia="SimSun"/>
                <w:szCs w:val="21"/>
                <w:lang w:val="en-US" w:eastAsia="zh-CN"/>
              </w:rPr>
              <w:t>vivo</w:t>
            </w:r>
          </w:p>
        </w:tc>
        <w:tc>
          <w:tcPr>
            <w:tcW w:w="4494" w:type="pct"/>
          </w:tcPr>
          <w:p w14:paraId="25240880" w14:textId="5E9B785F" w:rsidR="008D4CED" w:rsidRPr="007F0249" w:rsidRDefault="003E6331" w:rsidP="00983935">
            <w:pPr>
              <w:tabs>
                <w:tab w:val="num" w:pos="1800"/>
              </w:tabs>
              <w:spacing w:after="0"/>
              <w:rPr>
                <w:rFonts w:ascii="Times" w:eastAsia="SimSun" w:hAnsi="Times"/>
                <w:iCs/>
                <w:szCs w:val="21"/>
                <w:lang w:eastAsia="zh-CN"/>
              </w:rPr>
            </w:pPr>
            <w:r>
              <w:rPr>
                <w:rFonts w:ascii="Times" w:eastAsia="SimSun" w:hAnsi="Times"/>
                <w:iCs/>
                <w:szCs w:val="21"/>
                <w:lang w:eastAsia="zh-CN"/>
              </w:rPr>
              <w:t>Please see our comments for question 5-1.</w:t>
            </w:r>
          </w:p>
        </w:tc>
      </w:tr>
      <w:tr w:rsidR="00D607C3" w:rsidRPr="007F0249" w14:paraId="29438B23" w14:textId="77777777" w:rsidTr="00983935">
        <w:tc>
          <w:tcPr>
            <w:tcW w:w="506" w:type="pct"/>
          </w:tcPr>
          <w:p w14:paraId="2A545C77" w14:textId="4C085C9C" w:rsidR="00D607C3" w:rsidRPr="00D607C3" w:rsidRDefault="00D607C3" w:rsidP="00983935">
            <w:pPr>
              <w:jc w:val="both"/>
              <w:rPr>
                <w:rFonts w:eastAsia="Malgun Gothic"/>
                <w:szCs w:val="21"/>
                <w:lang w:val="en-US" w:eastAsia="ko-KR"/>
              </w:rPr>
            </w:pPr>
            <w:r>
              <w:rPr>
                <w:rFonts w:eastAsia="Malgun Gothic" w:hint="eastAsia"/>
                <w:szCs w:val="21"/>
                <w:lang w:val="en-US" w:eastAsia="ko-KR"/>
              </w:rPr>
              <w:t>Samsung</w:t>
            </w:r>
          </w:p>
        </w:tc>
        <w:tc>
          <w:tcPr>
            <w:tcW w:w="4494" w:type="pct"/>
          </w:tcPr>
          <w:p w14:paraId="016C0D36" w14:textId="2C1E33A1" w:rsidR="00D607C3" w:rsidRDefault="00D607C3" w:rsidP="00983935">
            <w:pPr>
              <w:tabs>
                <w:tab w:val="num" w:pos="1800"/>
              </w:tabs>
              <w:rPr>
                <w:rFonts w:ascii="Times" w:eastAsia="SimSun" w:hAnsi="Times"/>
                <w:iCs/>
                <w:szCs w:val="21"/>
                <w:lang w:eastAsia="zh-CN"/>
              </w:rPr>
            </w:pPr>
            <w:r>
              <w:rPr>
                <w:rFonts w:eastAsia="MS PGothic"/>
                <w:color w:val="000000"/>
                <w:szCs w:val="21"/>
                <w:lang w:val="en-US"/>
              </w:rPr>
              <w:t>We don’t see a need for a FG for preemption.</w:t>
            </w:r>
          </w:p>
        </w:tc>
      </w:tr>
      <w:tr w:rsidR="00DE7997" w:rsidRPr="007F0249" w14:paraId="28413989" w14:textId="77777777" w:rsidTr="00983935">
        <w:tc>
          <w:tcPr>
            <w:tcW w:w="506" w:type="pct"/>
          </w:tcPr>
          <w:p w14:paraId="50A4D911" w14:textId="6E470A8F" w:rsidR="00DE7997" w:rsidRDefault="00DE7997" w:rsidP="00983935">
            <w:pPr>
              <w:jc w:val="both"/>
              <w:rPr>
                <w:rFonts w:eastAsia="Malgun Gothic"/>
                <w:szCs w:val="21"/>
                <w:lang w:val="en-US" w:eastAsia="ko-KR"/>
              </w:rPr>
            </w:pPr>
            <w:r>
              <w:rPr>
                <w:rFonts w:eastAsia="Malgun Gothic"/>
                <w:szCs w:val="21"/>
                <w:lang w:val="en-US" w:eastAsia="ko-KR"/>
              </w:rPr>
              <w:t>Intel</w:t>
            </w:r>
          </w:p>
        </w:tc>
        <w:tc>
          <w:tcPr>
            <w:tcW w:w="4494" w:type="pct"/>
          </w:tcPr>
          <w:p w14:paraId="5F284DE5" w14:textId="1BE1795C" w:rsidR="00DE7997" w:rsidRDefault="00DE7997" w:rsidP="00983935">
            <w:pPr>
              <w:tabs>
                <w:tab w:val="num" w:pos="1800"/>
              </w:tabs>
              <w:rPr>
                <w:rFonts w:eastAsia="MS PGothic"/>
                <w:color w:val="000000"/>
                <w:szCs w:val="21"/>
                <w:lang w:val="en-US"/>
              </w:rPr>
            </w:pPr>
            <w:r>
              <w:rPr>
                <w:rFonts w:ascii="Times" w:eastAsia="SimSun" w:hAnsi="Times"/>
                <w:iCs/>
                <w:szCs w:val="21"/>
                <w:lang w:eastAsia="zh-CN"/>
              </w:rPr>
              <w:t>We are open to it especially for the case of partial sensing with semi-persistent transmissions since we indeed see significant power saving trade-offs in this scenario. Otherwise, we need some specification framework on how to handle it.</w:t>
            </w:r>
          </w:p>
        </w:tc>
      </w:tr>
      <w:tr w:rsidR="0007294F" w:rsidRPr="007F0249" w14:paraId="397E433C" w14:textId="77777777" w:rsidTr="00983935">
        <w:tc>
          <w:tcPr>
            <w:tcW w:w="506" w:type="pct"/>
          </w:tcPr>
          <w:p w14:paraId="2572E5AA" w14:textId="78FFD1E1" w:rsidR="0007294F" w:rsidRDefault="0007294F" w:rsidP="0007294F">
            <w:pPr>
              <w:jc w:val="both"/>
              <w:rPr>
                <w:rFonts w:eastAsia="Malgun Gothic"/>
                <w:szCs w:val="21"/>
                <w:lang w:val="en-US" w:eastAsia="ko-KR"/>
              </w:rPr>
            </w:pPr>
            <w:r>
              <w:rPr>
                <w:szCs w:val="21"/>
                <w:lang w:val="en-US"/>
              </w:rPr>
              <w:t>Huawei, HiSilicon</w:t>
            </w:r>
          </w:p>
        </w:tc>
        <w:tc>
          <w:tcPr>
            <w:tcW w:w="4494" w:type="pct"/>
          </w:tcPr>
          <w:p w14:paraId="43E168CC" w14:textId="0923AA7D" w:rsidR="0007294F" w:rsidRDefault="0007294F" w:rsidP="0007294F">
            <w:pPr>
              <w:tabs>
                <w:tab w:val="num" w:pos="1800"/>
              </w:tabs>
              <w:rPr>
                <w:rFonts w:ascii="Times" w:eastAsia="SimSun" w:hAnsi="Times"/>
                <w:iCs/>
                <w:szCs w:val="21"/>
                <w:lang w:eastAsia="zh-CN"/>
              </w:rPr>
            </w:pPr>
            <w:r>
              <w:rPr>
                <w:rFonts w:eastAsia="MS PGothic"/>
                <w:color w:val="000000"/>
                <w:szCs w:val="21"/>
                <w:lang w:val="en-US"/>
              </w:rPr>
              <w:t>No, as per Q 5-1.</w:t>
            </w:r>
          </w:p>
        </w:tc>
      </w:tr>
      <w:tr w:rsidR="00FF60E3" w:rsidRPr="007F0249" w14:paraId="20B7DD0D" w14:textId="77777777" w:rsidTr="00983935">
        <w:tc>
          <w:tcPr>
            <w:tcW w:w="506" w:type="pct"/>
          </w:tcPr>
          <w:p w14:paraId="4A6C23AE" w14:textId="21BF77E7" w:rsidR="00FF60E3" w:rsidRDefault="00FF60E3" w:rsidP="00FF60E3">
            <w:pPr>
              <w:jc w:val="both"/>
              <w:rPr>
                <w:szCs w:val="21"/>
                <w:lang w:val="en-US"/>
              </w:rPr>
            </w:pPr>
            <w:r>
              <w:rPr>
                <w:rFonts w:eastAsia="Malgun Gothic"/>
                <w:szCs w:val="21"/>
                <w:lang w:val="en-US" w:eastAsia="ko-KR"/>
              </w:rPr>
              <w:t xml:space="preserve">Lenovo/Motorola Mobility </w:t>
            </w:r>
          </w:p>
        </w:tc>
        <w:tc>
          <w:tcPr>
            <w:tcW w:w="4494" w:type="pct"/>
          </w:tcPr>
          <w:p w14:paraId="31A1A15B" w14:textId="49679E00" w:rsidR="00FF60E3" w:rsidRDefault="00FF60E3" w:rsidP="00FF60E3">
            <w:pPr>
              <w:tabs>
                <w:tab w:val="num" w:pos="1800"/>
              </w:tabs>
              <w:rPr>
                <w:rFonts w:eastAsia="MS PGothic"/>
                <w:color w:val="000000"/>
                <w:szCs w:val="21"/>
                <w:lang w:val="en-US"/>
              </w:rPr>
            </w:pPr>
            <w:r>
              <w:rPr>
                <w:rFonts w:ascii="Times" w:eastAsia="SimSun" w:hAnsi="Times"/>
                <w:iCs/>
                <w:szCs w:val="21"/>
                <w:lang w:eastAsia="zh-CN"/>
              </w:rPr>
              <w:t>Same comment as above</w:t>
            </w:r>
          </w:p>
        </w:tc>
      </w:tr>
      <w:tr w:rsidR="008F03F2" w:rsidRPr="007F0249" w14:paraId="6F961151" w14:textId="77777777" w:rsidTr="008F03F2">
        <w:tc>
          <w:tcPr>
            <w:tcW w:w="506" w:type="pct"/>
          </w:tcPr>
          <w:p w14:paraId="1987A8CC" w14:textId="77777777" w:rsidR="008F03F2" w:rsidRPr="00EC419C" w:rsidRDefault="008F03F2" w:rsidP="00D165BB">
            <w:pPr>
              <w:jc w:val="both"/>
              <w:rPr>
                <w:rFonts w:eastAsia="SimSun"/>
                <w:szCs w:val="21"/>
                <w:lang w:val="en-US" w:eastAsia="zh-CN"/>
              </w:rPr>
            </w:pPr>
            <w:r>
              <w:rPr>
                <w:rFonts w:eastAsia="SimSun" w:hint="eastAsia"/>
                <w:szCs w:val="21"/>
                <w:lang w:val="en-US" w:eastAsia="zh-CN"/>
              </w:rPr>
              <w:lastRenderedPageBreak/>
              <w:t>C</w:t>
            </w:r>
            <w:r>
              <w:rPr>
                <w:rFonts w:eastAsia="SimSun"/>
                <w:szCs w:val="21"/>
                <w:lang w:val="en-US" w:eastAsia="zh-CN"/>
              </w:rPr>
              <w:t>ATT, GOHIGH</w:t>
            </w:r>
          </w:p>
        </w:tc>
        <w:tc>
          <w:tcPr>
            <w:tcW w:w="4494" w:type="pct"/>
          </w:tcPr>
          <w:p w14:paraId="0463468C" w14:textId="77777777" w:rsidR="008F03F2" w:rsidRPr="00EC419C" w:rsidRDefault="008F03F2" w:rsidP="00D165BB">
            <w:pPr>
              <w:tabs>
                <w:tab w:val="num" w:pos="1800"/>
              </w:tabs>
              <w:rPr>
                <w:rFonts w:eastAsia="SimSun"/>
                <w:color w:val="000000"/>
                <w:szCs w:val="21"/>
                <w:lang w:val="en-US" w:eastAsia="zh-CN"/>
              </w:rPr>
            </w:pPr>
            <w:r>
              <w:rPr>
                <w:rFonts w:eastAsia="SimSun"/>
                <w:color w:val="000000"/>
                <w:szCs w:val="21"/>
                <w:lang w:val="en-US" w:eastAsia="zh-CN"/>
              </w:rPr>
              <w:t>No need to define FG for pre-emption in R17, similar comments as that for re-evaluation.</w:t>
            </w:r>
          </w:p>
        </w:tc>
      </w:tr>
      <w:tr w:rsidR="003B29A7" w:rsidRPr="007F0249" w14:paraId="5D16701A" w14:textId="77777777" w:rsidTr="008F03F2">
        <w:tc>
          <w:tcPr>
            <w:tcW w:w="506" w:type="pct"/>
          </w:tcPr>
          <w:p w14:paraId="2739D3FA" w14:textId="48232356" w:rsidR="003B29A7" w:rsidRDefault="003B29A7" w:rsidP="003B29A7">
            <w:pPr>
              <w:jc w:val="both"/>
              <w:rPr>
                <w:rFonts w:eastAsia="SimSun"/>
                <w:szCs w:val="21"/>
                <w:lang w:val="en-US" w:eastAsia="zh-CN"/>
              </w:rPr>
            </w:pPr>
            <w:r>
              <w:rPr>
                <w:szCs w:val="21"/>
              </w:rPr>
              <w:t>Ericsson</w:t>
            </w:r>
          </w:p>
        </w:tc>
        <w:tc>
          <w:tcPr>
            <w:tcW w:w="4494" w:type="pct"/>
          </w:tcPr>
          <w:p w14:paraId="7085EE5E" w14:textId="070F689F" w:rsidR="003B29A7" w:rsidRDefault="003B29A7" w:rsidP="003B29A7">
            <w:pPr>
              <w:tabs>
                <w:tab w:val="num" w:pos="1800"/>
              </w:tabs>
              <w:rPr>
                <w:rFonts w:eastAsia="SimSun"/>
                <w:color w:val="000000"/>
                <w:szCs w:val="21"/>
                <w:lang w:val="en-US" w:eastAsia="zh-CN"/>
              </w:rPr>
            </w:pPr>
            <w:r>
              <w:rPr>
                <w:rFonts w:ascii="MS PGothic" w:eastAsia="MS PGothic" w:hAnsi="MS PGothic" w:cs="MS PGothic"/>
                <w:color w:val="000000"/>
                <w:szCs w:val="21"/>
              </w:rPr>
              <w:t>Similar view as in 5-1. There is no need to include a separated FG for pre-emption of the selected resources. For UEs transmitting in mode 2 resource allocation, i.e., full-sensing, partial sensing or random resource selection, the pre-emption procedure can be added as a component on each of the FGs.</w:t>
            </w:r>
          </w:p>
        </w:tc>
      </w:tr>
      <w:tr w:rsidR="00A8751A" w:rsidRPr="007F0249" w14:paraId="27ACFCA8" w14:textId="77777777" w:rsidTr="008F03F2">
        <w:tc>
          <w:tcPr>
            <w:tcW w:w="506" w:type="pct"/>
          </w:tcPr>
          <w:p w14:paraId="3D2A175C" w14:textId="22BF8CD8" w:rsidR="00A8751A" w:rsidRDefault="00A8751A" w:rsidP="00A8751A">
            <w:pPr>
              <w:jc w:val="both"/>
              <w:rPr>
                <w:szCs w:val="21"/>
              </w:rPr>
            </w:pPr>
            <w:r>
              <w:rPr>
                <w:szCs w:val="21"/>
                <w:lang w:val="en-US"/>
              </w:rPr>
              <w:t>Futurewei</w:t>
            </w:r>
          </w:p>
        </w:tc>
        <w:tc>
          <w:tcPr>
            <w:tcW w:w="4494" w:type="pct"/>
          </w:tcPr>
          <w:p w14:paraId="12CEEED4" w14:textId="298AF9A3" w:rsidR="00A8751A" w:rsidRDefault="00A8751A" w:rsidP="00A8751A">
            <w:pPr>
              <w:tabs>
                <w:tab w:val="num" w:pos="1800"/>
              </w:tabs>
              <w:rPr>
                <w:rFonts w:ascii="MS PGothic" w:eastAsia="MS PGothic" w:hAnsi="MS PGothic" w:cs="MS PGothic"/>
                <w:color w:val="000000"/>
                <w:szCs w:val="21"/>
              </w:rPr>
            </w:pPr>
            <w:r>
              <w:rPr>
                <w:szCs w:val="21"/>
                <w:lang w:val="en-US"/>
              </w:rPr>
              <w:t>Reevaluation and preemption are supported if UE supports full sensing in Rel-16. Therefore, in Rel-17, UE supports Rel-17 reevaluation and preemption if UE supports partial sensing, no need to add FG for reevaluation and preemption.</w:t>
            </w:r>
          </w:p>
        </w:tc>
      </w:tr>
      <w:tr w:rsidR="00EE6A7F" w:rsidRPr="007F0249" w14:paraId="0C003709" w14:textId="77777777" w:rsidTr="008F03F2">
        <w:tc>
          <w:tcPr>
            <w:tcW w:w="506" w:type="pct"/>
          </w:tcPr>
          <w:p w14:paraId="25569A89" w14:textId="1355920D" w:rsidR="00EE6A7F" w:rsidRDefault="00EE6A7F" w:rsidP="00EE6A7F">
            <w:pPr>
              <w:jc w:val="both"/>
              <w:rPr>
                <w:szCs w:val="21"/>
                <w:lang w:val="en-US"/>
              </w:rPr>
            </w:pPr>
            <w:r>
              <w:rPr>
                <w:szCs w:val="21"/>
              </w:rPr>
              <w:t>Apple</w:t>
            </w:r>
          </w:p>
        </w:tc>
        <w:tc>
          <w:tcPr>
            <w:tcW w:w="4494" w:type="pct"/>
          </w:tcPr>
          <w:p w14:paraId="06732FDF" w14:textId="54D0A57C" w:rsidR="00EE6A7F" w:rsidRDefault="00EE6A7F" w:rsidP="00EE6A7F">
            <w:pPr>
              <w:tabs>
                <w:tab w:val="num" w:pos="1800"/>
              </w:tabs>
              <w:rPr>
                <w:szCs w:val="21"/>
                <w:lang w:val="en-US"/>
              </w:rPr>
            </w:pPr>
            <w:r w:rsidRPr="00A90618">
              <w:rPr>
                <w:rFonts w:ascii="Times" w:eastAsia="SimSun" w:hAnsi="Times"/>
                <w:iCs/>
                <w:szCs w:val="21"/>
                <w:lang w:eastAsia="zh-CN"/>
              </w:rPr>
              <w:t>Same comment as in 5-1.</w:t>
            </w:r>
            <w:r>
              <w:rPr>
                <w:rFonts w:ascii="MS PGothic" w:eastAsia="MS PGothic" w:hAnsi="MS PGothic" w:cs="MS PGothic"/>
                <w:color w:val="000000"/>
                <w:szCs w:val="21"/>
              </w:rPr>
              <w:t xml:space="preserve"> </w:t>
            </w:r>
          </w:p>
        </w:tc>
      </w:tr>
      <w:tr w:rsidR="00EB3E5B" w:rsidRPr="007F0249" w14:paraId="07F4120F" w14:textId="77777777" w:rsidTr="008F03F2">
        <w:tc>
          <w:tcPr>
            <w:tcW w:w="506" w:type="pct"/>
          </w:tcPr>
          <w:p w14:paraId="00A01310" w14:textId="016E80B3" w:rsidR="00EB3E5B" w:rsidRDefault="00EB3E5B" w:rsidP="00EE6A7F">
            <w:pPr>
              <w:jc w:val="both"/>
              <w:rPr>
                <w:szCs w:val="21"/>
              </w:rPr>
            </w:pPr>
            <w:r>
              <w:rPr>
                <w:rFonts w:hint="eastAsia"/>
                <w:szCs w:val="21"/>
              </w:rPr>
              <w:t>F</w:t>
            </w:r>
            <w:r>
              <w:rPr>
                <w:szCs w:val="21"/>
              </w:rPr>
              <w:t>L2</w:t>
            </w:r>
          </w:p>
        </w:tc>
        <w:tc>
          <w:tcPr>
            <w:tcW w:w="4494" w:type="pct"/>
          </w:tcPr>
          <w:p w14:paraId="18080D54" w14:textId="0B6DDBEC" w:rsidR="00EB3E5B" w:rsidRPr="00C74B2E" w:rsidRDefault="00C74B2E" w:rsidP="00EE6A7F">
            <w:pPr>
              <w:tabs>
                <w:tab w:val="num" w:pos="1800"/>
              </w:tabs>
              <w:rPr>
                <w:rFonts w:ascii="Times" w:eastAsiaTheme="minorEastAsia" w:hAnsi="Times"/>
                <w:iCs/>
                <w:szCs w:val="21"/>
              </w:rPr>
            </w:pPr>
            <w:r>
              <w:rPr>
                <w:rFonts w:ascii="Times" w:eastAsiaTheme="minorEastAsia" w:hAnsi="Times" w:hint="eastAsia"/>
                <w:iCs/>
                <w:szCs w:val="21"/>
              </w:rPr>
              <w:t>G</w:t>
            </w:r>
            <w:r>
              <w:rPr>
                <w:rFonts w:ascii="Times" w:eastAsiaTheme="minorEastAsia" w:hAnsi="Times"/>
                <w:iCs/>
                <w:szCs w:val="21"/>
              </w:rPr>
              <w:t xml:space="preserve">iven the same situation as question 5-1, </w:t>
            </w:r>
            <w:r>
              <w:rPr>
                <w:rFonts w:eastAsiaTheme="minorEastAsia"/>
                <w:szCs w:val="21"/>
                <w:lang w:val="en-US"/>
              </w:rPr>
              <w:t>no additional proposal is made but any company can propose it when further progress is made for Question 2-2</w:t>
            </w:r>
          </w:p>
        </w:tc>
      </w:tr>
      <w:tr w:rsidR="00EB3E5B" w:rsidRPr="007F0249" w14:paraId="0DB1CF8D" w14:textId="77777777" w:rsidTr="004A095D">
        <w:tc>
          <w:tcPr>
            <w:tcW w:w="506" w:type="pct"/>
            <w:shd w:val="clear" w:color="auto" w:fill="808080" w:themeFill="background1" w:themeFillShade="80"/>
          </w:tcPr>
          <w:p w14:paraId="35C5317F" w14:textId="77777777" w:rsidR="00EB3E5B" w:rsidRDefault="00EB3E5B" w:rsidP="00EE6A7F">
            <w:pPr>
              <w:jc w:val="both"/>
              <w:rPr>
                <w:szCs w:val="21"/>
              </w:rPr>
            </w:pPr>
          </w:p>
        </w:tc>
        <w:tc>
          <w:tcPr>
            <w:tcW w:w="4494" w:type="pct"/>
            <w:shd w:val="clear" w:color="auto" w:fill="808080" w:themeFill="background1" w:themeFillShade="80"/>
          </w:tcPr>
          <w:p w14:paraId="6908B26C" w14:textId="77777777" w:rsidR="00EB3E5B" w:rsidRPr="00A90618" w:rsidRDefault="00EB3E5B" w:rsidP="00EE6A7F">
            <w:pPr>
              <w:tabs>
                <w:tab w:val="num" w:pos="1800"/>
              </w:tabs>
              <w:rPr>
                <w:rFonts w:ascii="Times" w:eastAsia="SimSun" w:hAnsi="Times"/>
                <w:iCs/>
                <w:szCs w:val="21"/>
                <w:lang w:eastAsia="zh-CN"/>
              </w:rPr>
            </w:pPr>
          </w:p>
        </w:tc>
      </w:tr>
    </w:tbl>
    <w:p w14:paraId="715E73F1" w14:textId="4F92C595" w:rsidR="008D4CED" w:rsidRPr="008F03F2" w:rsidRDefault="008D4CED" w:rsidP="008D4CED">
      <w:pPr>
        <w:spacing w:afterLines="50" w:after="120"/>
        <w:jc w:val="both"/>
        <w:rPr>
          <w:sz w:val="22"/>
        </w:rPr>
      </w:pPr>
    </w:p>
    <w:p w14:paraId="4CB2C7A9" w14:textId="01A272C5" w:rsidR="008D4CED" w:rsidRDefault="008D4CED" w:rsidP="008D4CED">
      <w:pPr>
        <w:spacing w:afterLines="50" w:after="120"/>
        <w:jc w:val="both"/>
        <w:rPr>
          <w:sz w:val="22"/>
        </w:rPr>
      </w:pPr>
    </w:p>
    <w:p w14:paraId="1716B009" w14:textId="5C6C098E" w:rsidR="00970443" w:rsidRPr="00311877" w:rsidRDefault="00970443" w:rsidP="00927A72">
      <w:pPr>
        <w:spacing w:afterLines="50" w:after="120"/>
        <w:jc w:val="both"/>
        <w:rPr>
          <w:sz w:val="22"/>
          <w:szCs w:val="22"/>
        </w:rPr>
      </w:pPr>
    </w:p>
    <w:p w14:paraId="0771B465" w14:textId="77777777" w:rsidR="008E18AB" w:rsidRPr="009517C5" w:rsidRDefault="008E18AB" w:rsidP="008E18AB">
      <w:pPr>
        <w:pStyle w:val="Heading1"/>
        <w:numPr>
          <w:ilvl w:val="0"/>
          <w:numId w:val="4"/>
        </w:numPr>
        <w:spacing w:before="180" w:after="120"/>
        <w:rPr>
          <w:rFonts w:eastAsia="MS Mincho"/>
          <w:b/>
          <w:bCs/>
          <w:szCs w:val="24"/>
          <w:lang w:val="en-US"/>
        </w:rPr>
      </w:pPr>
      <w:r>
        <w:rPr>
          <w:rFonts w:eastAsia="MS Mincho"/>
          <w:b/>
          <w:bCs/>
          <w:szCs w:val="24"/>
          <w:lang w:val="en-US"/>
        </w:rPr>
        <w:t>Conclusions</w:t>
      </w:r>
    </w:p>
    <w:p w14:paraId="30223500" w14:textId="77777777" w:rsidR="008E18AB" w:rsidRDefault="008E18AB" w:rsidP="008E18AB">
      <w:pPr>
        <w:spacing w:afterLines="50" w:after="120"/>
        <w:jc w:val="both"/>
        <w:rPr>
          <w:sz w:val="22"/>
          <w:lang w:val="en-US"/>
        </w:rPr>
      </w:pPr>
      <w:r>
        <w:rPr>
          <w:sz w:val="22"/>
          <w:lang w:val="en-US"/>
        </w:rPr>
        <w:t>TBD</w:t>
      </w:r>
    </w:p>
    <w:p w14:paraId="2B57FE38" w14:textId="488F06A8" w:rsidR="008E18AB" w:rsidRDefault="008E18AB" w:rsidP="008E18AB">
      <w:pPr>
        <w:spacing w:afterLines="50" w:after="120"/>
        <w:jc w:val="both"/>
        <w:rPr>
          <w:sz w:val="22"/>
          <w:lang w:val="en-US"/>
        </w:rPr>
      </w:pPr>
    </w:p>
    <w:p w14:paraId="31FF2D14" w14:textId="6243E6DE" w:rsidR="008E18AB" w:rsidRDefault="008E18AB" w:rsidP="008E18AB">
      <w:pPr>
        <w:spacing w:afterLines="50" w:after="120"/>
        <w:jc w:val="both"/>
        <w:rPr>
          <w:sz w:val="22"/>
          <w:lang w:val="en-US"/>
        </w:rPr>
      </w:pPr>
    </w:p>
    <w:p w14:paraId="61FCB362" w14:textId="77777777" w:rsidR="008E18AB" w:rsidRDefault="008E18AB" w:rsidP="008E18AB">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443873B3" w14:textId="3CA7303F" w:rsidR="00EE3D89" w:rsidRDefault="004A741F" w:rsidP="006247BB">
      <w:pPr>
        <w:spacing w:afterLines="50" w:after="120"/>
        <w:jc w:val="both"/>
        <w:rPr>
          <w:rFonts w:eastAsia="MS Mincho"/>
          <w:sz w:val="22"/>
        </w:rPr>
      </w:pPr>
      <w:r>
        <w:rPr>
          <w:rFonts w:eastAsia="MS Mincho" w:hint="eastAsia"/>
          <w:sz w:val="22"/>
        </w:rPr>
        <w:t>[1]</w:t>
      </w:r>
      <w:r w:rsidR="00CD781F">
        <w:rPr>
          <w:rFonts w:eastAsia="MS Mincho"/>
          <w:sz w:val="22"/>
        </w:rPr>
        <w:tab/>
      </w:r>
      <w:r w:rsidR="001865A3" w:rsidRPr="001865A3">
        <w:rPr>
          <w:rFonts w:eastAsia="MS Mincho"/>
          <w:sz w:val="22"/>
        </w:rPr>
        <w:t>R1-2108679</w:t>
      </w:r>
      <w:r w:rsidR="00F8330C">
        <w:rPr>
          <w:rFonts w:eastAsia="MS Mincho"/>
          <w:sz w:val="22"/>
        </w:rPr>
        <w:tab/>
      </w:r>
      <w:r w:rsidR="00912880" w:rsidRPr="00912880">
        <w:rPr>
          <w:rFonts w:eastAsia="MS Mincho"/>
          <w:sz w:val="22"/>
        </w:rPr>
        <w:t>Preliminary RAN1 UE features list for Rel-17 NR</w:t>
      </w:r>
      <w:r w:rsidR="00F8330C">
        <w:rPr>
          <w:rFonts w:eastAsia="MS Mincho"/>
          <w:sz w:val="22"/>
        </w:rPr>
        <w:tab/>
      </w:r>
      <w:r w:rsidR="00912880" w:rsidRPr="00912880">
        <w:rPr>
          <w:rFonts w:eastAsia="MS Mincho"/>
          <w:sz w:val="22"/>
        </w:rPr>
        <w:t>Moderators (AT&amp;T, NTT DOCOMO, INC.)</w:t>
      </w:r>
    </w:p>
    <w:p w14:paraId="1B65EC1D" w14:textId="400F079A" w:rsidR="00DC49D0" w:rsidRDefault="00DC49D0" w:rsidP="00DC49D0">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r>
      <w:r w:rsidRPr="001865A3">
        <w:rPr>
          <w:rFonts w:eastAsia="MS Mincho"/>
          <w:sz w:val="22"/>
        </w:rPr>
        <w:t>R1-210867</w:t>
      </w:r>
      <w:r>
        <w:rPr>
          <w:rFonts w:eastAsia="MS Mincho"/>
          <w:sz w:val="22"/>
        </w:rPr>
        <w:t>8</w:t>
      </w:r>
      <w:r>
        <w:rPr>
          <w:rFonts w:eastAsia="MS Mincho"/>
          <w:sz w:val="22"/>
        </w:rPr>
        <w:tab/>
      </w:r>
      <w:r w:rsidRPr="00912880">
        <w:rPr>
          <w:rFonts w:eastAsia="MS Mincho"/>
          <w:sz w:val="22"/>
        </w:rPr>
        <w:t xml:space="preserve">Preliminary RAN1 UE features list for Rel-17 </w:t>
      </w:r>
      <w:r>
        <w:rPr>
          <w:rFonts w:eastAsia="MS Mincho"/>
          <w:sz w:val="22"/>
        </w:rPr>
        <w:t>LTE</w:t>
      </w:r>
      <w:r>
        <w:rPr>
          <w:rFonts w:eastAsia="MS Mincho"/>
          <w:sz w:val="22"/>
        </w:rPr>
        <w:tab/>
      </w:r>
      <w:r w:rsidRPr="00912880">
        <w:rPr>
          <w:rFonts w:eastAsia="MS Mincho"/>
          <w:sz w:val="22"/>
        </w:rPr>
        <w:t>Moderators (AT&amp;T, NTT DOCOMO, INC.)</w:t>
      </w:r>
    </w:p>
    <w:p w14:paraId="303A5E28" w14:textId="05D2AF71" w:rsidR="00921ECE" w:rsidRPr="00921ECE" w:rsidRDefault="00921ECE" w:rsidP="00921ECE">
      <w:pPr>
        <w:spacing w:afterLines="50" w:after="120"/>
        <w:jc w:val="both"/>
        <w:rPr>
          <w:rFonts w:eastAsia="MS Mincho"/>
          <w:sz w:val="22"/>
          <w:lang w:val="en-US"/>
        </w:rPr>
      </w:pPr>
      <w:r>
        <w:rPr>
          <w:rFonts w:eastAsia="MS Mincho"/>
          <w:sz w:val="22"/>
          <w:lang w:val="en-US"/>
        </w:rPr>
        <w:t>[3]</w:t>
      </w:r>
      <w:r>
        <w:rPr>
          <w:rFonts w:eastAsia="MS Mincho"/>
          <w:sz w:val="22"/>
          <w:lang w:val="en-US"/>
        </w:rPr>
        <w:tab/>
      </w:r>
      <w:r w:rsidRPr="00921ECE">
        <w:rPr>
          <w:rFonts w:eastAsia="MS Mincho"/>
          <w:sz w:val="22"/>
          <w:lang w:val="en-US"/>
        </w:rPr>
        <w:t>R1-2108835</w:t>
      </w:r>
      <w:r w:rsidRPr="00921ECE">
        <w:rPr>
          <w:rFonts w:eastAsia="MS Mincho"/>
          <w:sz w:val="22"/>
          <w:lang w:val="en-US"/>
        </w:rPr>
        <w:tab/>
        <w:t>UE features for NR sidelink enhancement</w:t>
      </w:r>
      <w:r w:rsidRPr="00921ECE">
        <w:rPr>
          <w:rFonts w:eastAsia="MS Mincho"/>
          <w:sz w:val="22"/>
          <w:lang w:val="en-US"/>
        </w:rPr>
        <w:tab/>
        <w:t>FUTUREWEI</w:t>
      </w:r>
    </w:p>
    <w:p w14:paraId="4A3AE917" w14:textId="0F3774CF" w:rsidR="00921ECE" w:rsidRPr="00921ECE" w:rsidRDefault="00921ECE" w:rsidP="00921ECE">
      <w:pPr>
        <w:spacing w:afterLines="50" w:after="120"/>
        <w:jc w:val="both"/>
        <w:rPr>
          <w:rFonts w:eastAsia="MS Mincho"/>
          <w:sz w:val="22"/>
          <w:lang w:val="en-US"/>
        </w:rPr>
      </w:pPr>
      <w:r>
        <w:rPr>
          <w:rFonts w:eastAsia="MS Mincho"/>
          <w:sz w:val="22"/>
          <w:lang w:val="en-US"/>
        </w:rPr>
        <w:t>[</w:t>
      </w:r>
      <w:r w:rsidR="00EC3A0F">
        <w:rPr>
          <w:rFonts w:eastAsia="MS Mincho"/>
          <w:sz w:val="22"/>
          <w:lang w:val="en-US"/>
        </w:rPr>
        <w:t>4</w:t>
      </w:r>
      <w:r>
        <w:rPr>
          <w:rFonts w:eastAsia="MS Mincho"/>
          <w:sz w:val="22"/>
          <w:lang w:val="en-US"/>
        </w:rPr>
        <w:t>]</w:t>
      </w:r>
      <w:r>
        <w:rPr>
          <w:rFonts w:eastAsia="MS Mincho"/>
          <w:sz w:val="22"/>
          <w:lang w:val="en-US"/>
        </w:rPr>
        <w:tab/>
      </w:r>
      <w:r w:rsidRPr="00921ECE">
        <w:rPr>
          <w:rFonts w:eastAsia="MS Mincho"/>
          <w:sz w:val="22"/>
          <w:lang w:val="en-US"/>
        </w:rPr>
        <w:t>R1-2109021</w:t>
      </w:r>
      <w:r w:rsidRPr="00921ECE">
        <w:rPr>
          <w:rFonts w:eastAsia="MS Mincho"/>
          <w:sz w:val="22"/>
          <w:lang w:val="en-US"/>
        </w:rPr>
        <w:tab/>
        <w:t>UE features for NR sidelink enhancement</w:t>
      </w:r>
      <w:r w:rsidRPr="00921ECE">
        <w:rPr>
          <w:rFonts w:eastAsia="MS Mincho"/>
          <w:sz w:val="22"/>
          <w:lang w:val="en-US"/>
        </w:rPr>
        <w:tab/>
        <w:t>vivo</w:t>
      </w:r>
    </w:p>
    <w:p w14:paraId="510CF8E9" w14:textId="6610CFD2" w:rsidR="00921ECE" w:rsidRPr="00921ECE" w:rsidRDefault="00921ECE" w:rsidP="00921ECE">
      <w:pPr>
        <w:spacing w:afterLines="50" w:after="120"/>
        <w:jc w:val="both"/>
        <w:rPr>
          <w:rFonts w:eastAsia="MS Mincho"/>
          <w:sz w:val="22"/>
          <w:lang w:val="en-US"/>
        </w:rPr>
      </w:pPr>
      <w:r>
        <w:rPr>
          <w:rFonts w:eastAsia="MS Mincho"/>
          <w:sz w:val="22"/>
          <w:lang w:val="en-US"/>
        </w:rPr>
        <w:t>[</w:t>
      </w:r>
      <w:r w:rsidR="00EC3A0F">
        <w:rPr>
          <w:rFonts w:eastAsia="MS Mincho"/>
          <w:sz w:val="22"/>
          <w:lang w:val="en-US"/>
        </w:rPr>
        <w:t>5</w:t>
      </w:r>
      <w:r>
        <w:rPr>
          <w:rFonts w:eastAsia="MS Mincho"/>
          <w:sz w:val="22"/>
          <w:lang w:val="en-US"/>
        </w:rPr>
        <w:t>]</w:t>
      </w:r>
      <w:r>
        <w:rPr>
          <w:rFonts w:eastAsia="MS Mincho"/>
          <w:sz w:val="22"/>
          <w:lang w:val="en-US"/>
        </w:rPr>
        <w:tab/>
      </w:r>
      <w:r w:rsidRPr="00921ECE">
        <w:rPr>
          <w:rFonts w:eastAsia="MS Mincho"/>
          <w:sz w:val="22"/>
          <w:lang w:val="en-US"/>
        </w:rPr>
        <w:t>R1-2109066</w:t>
      </w:r>
      <w:r w:rsidRPr="00921ECE">
        <w:rPr>
          <w:rFonts w:eastAsia="MS Mincho"/>
          <w:sz w:val="22"/>
          <w:lang w:val="en-US"/>
        </w:rPr>
        <w:tab/>
        <w:t>On UE feature list for NR sidelink enhancement</w:t>
      </w:r>
      <w:r w:rsidRPr="00921ECE">
        <w:rPr>
          <w:rFonts w:eastAsia="MS Mincho"/>
          <w:sz w:val="22"/>
          <w:lang w:val="en-US"/>
        </w:rPr>
        <w:tab/>
        <w:t>OPPO</w:t>
      </w:r>
    </w:p>
    <w:p w14:paraId="79B5EF83" w14:textId="0D9EDAAB" w:rsidR="00921ECE" w:rsidRPr="00921ECE" w:rsidRDefault="00921ECE" w:rsidP="00921ECE">
      <w:pPr>
        <w:spacing w:afterLines="50" w:after="120"/>
        <w:jc w:val="both"/>
        <w:rPr>
          <w:rFonts w:eastAsia="MS Mincho"/>
          <w:sz w:val="22"/>
          <w:lang w:val="en-US"/>
        </w:rPr>
      </w:pPr>
      <w:r>
        <w:rPr>
          <w:rFonts w:eastAsia="MS Mincho"/>
          <w:sz w:val="22"/>
          <w:lang w:val="en-US"/>
        </w:rPr>
        <w:t>[</w:t>
      </w:r>
      <w:r w:rsidR="00EC3A0F">
        <w:rPr>
          <w:rFonts w:eastAsia="MS Mincho"/>
          <w:sz w:val="22"/>
          <w:lang w:val="en-US"/>
        </w:rPr>
        <w:t>6</w:t>
      </w:r>
      <w:r>
        <w:rPr>
          <w:rFonts w:eastAsia="MS Mincho"/>
          <w:sz w:val="22"/>
          <w:lang w:val="en-US"/>
        </w:rPr>
        <w:t>]</w:t>
      </w:r>
      <w:r>
        <w:rPr>
          <w:rFonts w:eastAsia="MS Mincho"/>
          <w:sz w:val="22"/>
          <w:lang w:val="en-US"/>
        </w:rPr>
        <w:tab/>
      </w:r>
      <w:r w:rsidRPr="00921ECE">
        <w:rPr>
          <w:rFonts w:eastAsia="MS Mincho"/>
          <w:sz w:val="22"/>
          <w:lang w:val="en-US"/>
        </w:rPr>
        <w:t>R1-2109153</w:t>
      </w:r>
      <w:r w:rsidRPr="00921ECE">
        <w:rPr>
          <w:rFonts w:eastAsia="MS Mincho"/>
          <w:sz w:val="22"/>
          <w:lang w:val="en-US"/>
        </w:rPr>
        <w:tab/>
        <w:t>Rel-17 UE features for NR sidelink enhancement</w:t>
      </w:r>
      <w:r w:rsidRPr="00921ECE">
        <w:rPr>
          <w:rFonts w:eastAsia="MS Mincho"/>
          <w:sz w:val="22"/>
          <w:lang w:val="en-US"/>
        </w:rPr>
        <w:tab/>
        <w:t>Huawei, HiSilicon</w:t>
      </w:r>
    </w:p>
    <w:p w14:paraId="53B271DE" w14:textId="49549600" w:rsidR="00921ECE" w:rsidRPr="00921ECE" w:rsidRDefault="00921ECE" w:rsidP="00921ECE">
      <w:pPr>
        <w:spacing w:afterLines="50" w:after="120"/>
        <w:jc w:val="both"/>
        <w:rPr>
          <w:rFonts w:eastAsia="MS Mincho"/>
          <w:sz w:val="22"/>
          <w:lang w:val="en-US"/>
        </w:rPr>
      </w:pPr>
      <w:r>
        <w:rPr>
          <w:rFonts w:eastAsia="MS Mincho"/>
          <w:sz w:val="22"/>
          <w:lang w:val="en-US"/>
        </w:rPr>
        <w:t>[</w:t>
      </w:r>
      <w:r w:rsidR="00EC3A0F">
        <w:rPr>
          <w:rFonts w:eastAsia="MS Mincho"/>
          <w:sz w:val="22"/>
          <w:lang w:val="en-US"/>
        </w:rPr>
        <w:t>7</w:t>
      </w:r>
      <w:r>
        <w:rPr>
          <w:rFonts w:eastAsia="MS Mincho"/>
          <w:sz w:val="22"/>
          <w:lang w:val="en-US"/>
        </w:rPr>
        <w:t>]</w:t>
      </w:r>
      <w:r>
        <w:rPr>
          <w:rFonts w:eastAsia="MS Mincho"/>
          <w:sz w:val="22"/>
          <w:lang w:val="en-US"/>
        </w:rPr>
        <w:tab/>
      </w:r>
      <w:r w:rsidRPr="00921ECE">
        <w:rPr>
          <w:rFonts w:eastAsia="MS Mincho"/>
          <w:sz w:val="22"/>
          <w:lang w:val="en-US"/>
        </w:rPr>
        <w:t>R1-2109204</w:t>
      </w:r>
      <w:r w:rsidRPr="00921ECE">
        <w:rPr>
          <w:rFonts w:eastAsia="MS Mincho"/>
          <w:sz w:val="22"/>
          <w:lang w:val="en-US"/>
        </w:rPr>
        <w:tab/>
        <w:t>Discussion on Rel-17 UE features for sidelink enhancements</w:t>
      </w:r>
      <w:r w:rsidRPr="00921ECE">
        <w:rPr>
          <w:rFonts w:eastAsia="MS Mincho"/>
          <w:sz w:val="22"/>
          <w:lang w:val="en-US"/>
        </w:rPr>
        <w:tab/>
        <w:t>CATT, GOHIGH</w:t>
      </w:r>
    </w:p>
    <w:p w14:paraId="7FC74675" w14:textId="4840F8C0" w:rsidR="00921ECE" w:rsidRPr="00921ECE" w:rsidRDefault="00921ECE" w:rsidP="00921ECE">
      <w:pPr>
        <w:spacing w:afterLines="50" w:after="120"/>
        <w:jc w:val="both"/>
        <w:rPr>
          <w:rFonts w:eastAsia="MS Mincho"/>
          <w:sz w:val="22"/>
          <w:lang w:val="en-US"/>
        </w:rPr>
      </w:pPr>
      <w:r>
        <w:rPr>
          <w:rFonts w:eastAsia="MS Mincho"/>
          <w:sz w:val="22"/>
          <w:lang w:val="en-US"/>
        </w:rPr>
        <w:t>[</w:t>
      </w:r>
      <w:r w:rsidR="00EC3A0F">
        <w:rPr>
          <w:rFonts w:eastAsia="MS Mincho"/>
          <w:sz w:val="22"/>
          <w:lang w:val="en-US"/>
        </w:rPr>
        <w:t>8</w:t>
      </w:r>
      <w:r>
        <w:rPr>
          <w:rFonts w:eastAsia="MS Mincho"/>
          <w:sz w:val="22"/>
          <w:lang w:val="en-US"/>
        </w:rPr>
        <w:t>]</w:t>
      </w:r>
      <w:r>
        <w:rPr>
          <w:rFonts w:eastAsia="MS Mincho"/>
          <w:sz w:val="22"/>
          <w:lang w:val="en-US"/>
        </w:rPr>
        <w:tab/>
      </w:r>
      <w:r w:rsidRPr="00921ECE">
        <w:rPr>
          <w:rFonts w:eastAsia="MS Mincho"/>
          <w:sz w:val="22"/>
          <w:lang w:val="en-US"/>
        </w:rPr>
        <w:t>R1-2109399</w:t>
      </w:r>
      <w:r w:rsidRPr="00921ECE">
        <w:rPr>
          <w:rFonts w:eastAsia="MS Mincho"/>
          <w:sz w:val="22"/>
          <w:lang w:val="en-US"/>
        </w:rPr>
        <w:tab/>
        <w:t>Discussion on Rel-17 UE features on sidelink enhancement</w:t>
      </w:r>
      <w:r w:rsidRPr="00921ECE">
        <w:rPr>
          <w:rFonts w:eastAsia="MS Mincho"/>
          <w:sz w:val="22"/>
          <w:lang w:val="en-US"/>
        </w:rPr>
        <w:tab/>
        <w:t>Xiaomi</w:t>
      </w:r>
    </w:p>
    <w:p w14:paraId="1AE6FD87" w14:textId="60F40DA8" w:rsidR="00921ECE" w:rsidRPr="00921ECE" w:rsidRDefault="00921ECE" w:rsidP="00921ECE">
      <w:pPr>
        <w:spacing w:afterLines="50" w:after="120"/>
        <w:jc w:val="both"/>
        <w:rPr>
          <w:rFonts w:eastAsia="MS Mincho"/>
          <w:sz w:val="22"/>
          <w:lang w:val="en-US"/>
        </w:rPr>
      </w:pPr>
      <w:r>
        <w:rPr>
          <w:rFonts w:eastAsia="MS Mincho"/>
          <w:sz w:val="22"/>
          <w:lang w:val="en-US"/>
        </w:rPr>
        <w:t>[</w:t>
      </w:r>
      <w:r w:rsidR="00EC3A0F">
        <w:rPr>
          <w:rFonts w:eastAsia="MS Mincho"/>
          <w:sz w:val="22"/>
          <w:lang w:val="en-US"/>
        </w:rPr>
        <w:t>9</w:t>
      </w:r>
      <w:r>
        <w:rPr>
          <w:rFonts w:eastAsia="MS Mincho"/>
          <w:sz w:val="22"/>
          <w:lang w:val="en-US"/>
        </w:rPr>
        <w:t>]</w:t>
      </w:r>
      <w:r>
        <w:rPr>
          <w:rFonts w:eastAsia="MS Mincho"/>
          <w:sz w:val="22"/>
          <w:lang w:val="en-US"/>
        </w:rPr>
        <w:tab/>
      </w:r>
      <w:r w:rsidRPr="00921ECE">
        <w:rPr>
          <w:rFonts w:eastAsia="MS Mincho"/>
          <w:sz w:val="22"/>
          <w:lang w:val="en-US"/>
        </w:rPr>
        <w:t>R1-2109533</w:t>
      </w:r>
      <w:r w:rsidRPr="00921ECE">
        <w:rPr>
          <w:rFonts w:eastAsia="MS Mincho"/>
          <w:sz w:val="22"/>
          <w:lang w:val="en-US"/>
        </w:rPr>
        <w:tab/>
        <w:t>UE features for NR sidelink enhancement</w:t>
      </w:r>
      <w:r w:rsidRPr="00921ECE">
        <w:rPr>
          <w:rFonts w:eastAsia="MS Mincho"/>
          <w:sz w:val="22"/>
          <w:lang w:val="en-US"/>
        </w:rPr>
        <w:tab/>
        <w:t>Samsung</w:t>
      </w:r>
    </w:p>
    <w:p w14:paraId="2A98E3CF" w14:textId="04D08480" w:rsidR="00921ECE" w:rsidRPr="00921ECE" w:rsidRDefault="00921ECE" w:rsidP="00921ECE">
      <w:pPr>
        <w:spacing w:afterLines="50" w:after="120"/>
        <w:jc w:val="both"/>
        <w:rPr>
          <w:rFonts w:eastAsia="MS Mincho"/>
          <w:sz w:val="22"/>
          <w:lang w:val="en-US"/>
        </w:rPr>
      </w:pPr>
      <w:r>
        <w:rPr>
          <w:rFonts w:eastAsia="MS Mincho"/>
          <w:sz w:val="22"/>
          <w:lang w:val="en-US"/>
        </w:rPr>
        <w:t>[</w:t>
      </w:r>
      <w:r w:rsidR="00EC3A0F">
        <w:rPr>
          <w:rFonts w:eastAsia="MS Mincho"/>
          <w:sz w:val="22"/>
          <w:lang w:val="en-US"/>
        </w:rPr>
        <w:t>10</w:t>
      </w:r>
      <w:r>
        <w:rPr>
          <w:rFonts w:eastAsia="MS Mincho"/>
          <w:sz w:val="22"/>
          <w:lang w:val="en-US"/>
        </w:rPr>
        <w:t>]</w:t>
      </w:r>
      <w:r>
        <w:rPr>
          <w:rFonts w:eastAsia="MS Mincho"/>
          <w:sz w:val="22"/>
          <w:lang w:val="en-US"/>
        </w:rPr>
        <w:tab/>
      </w:r>
      <w:r w:rsidRPr="00921ECE">
        <w:rPr>
          <w:rFonts w:eastAsia="MS Mincho"/>
          <w:sz w:val="22"/>
          <w:lang w:val="en-US"/>
        </w:rPr>
        <w:t>R1-2109565</w:t>
      </w:r>
      <w:r w:rsidRPr="00921ECE">
        <w:rPr>
          <w:rFonts w:eastAsia="MS Mincho"/>
          <w:sz w:val="22"/>
          <w:lang w:val="en-US"/>
        </w:rPr>
        <w:tab/>
        <w:t>Views on UE features for NR sidelink enhancements</w:t>
      </w:r>
      <w:r w:rsidRPr="00921ECE">
        <w:rPr>
          <w:rFonts w:eastAsia="MS Mincho"/>
          <w:sz w:val="22"/>
          <w:lang w:val="en-US"/>
        </w:rPr>
        <w:tab/>
        <w:t>MediaTek Inc.</w:t>
      </w:r>
    </w:p>
    <w:p w14:paraId="466845C7" w14:textId="5E8C6BC6" w:rsidR="00921ECE" w:rsidRPr="00921ECE" w:rsidRDefault="00921ECE" w:rsidP="00921ECE">
      <w:pPr>
        <w:spacing w:afterLines="50" w:after="120"/>
        <w:jc w:val="both"/>
        <w:rPr>
          <w:rFonts w:eastAsia="MS Mincho"/>
          <w:sz w:val="22"/>
          <w:lang w:val="en-US"/>
        </w:rPr>
      </w:pPr>
      <w:r>
        <w:rPr>
          <w:rFonts w:eastAsia="MS Mincho"/>
          <w:sz w:val="22"/>
          <w:lang w:val="en-US"/>
        </w:rPr>
        <w:t>[</w:t>
      </w:r>
      <w:r w:rsidR="00EC3A0F">
        <w:rPr>
          <w:rFonts w:eastAsia="MS Mincho"/>
          <w:sz w:val="22"/>
          <w:lang w:val="en-US"/>
        </w:rPr>
        <w:t>11</w:t>
      </w:r>
      <w:r>
        <w:rPr>
          <w:rFonts w:eastAsia="MS Mincho"/>
          <w:sz w:val="22"/>
          <w:lang w:val="en-US"/>
        </w:rPr>
        <w:t>]</w:t>
      </w:r>
      <w:r>
        <w:rPr>
          <w:rFonts w:eastAsia="MS Mincho"/>
          <w:sz w:val="22"/>
          <w:lang w:val="en-US"/>
        </w:rPr>
        <w:tab/>
      </w:r>
      <w:r w:rsidRPr="00921ECE">
        <w:rPr>
          <w:rFonts w:eastAsia="MS Mincho"/>
          <w:sz w:val="22"/>
          <w:lang w:val="en-US"/>
        </w:rPr>
        <w:t>R1-2109651</w:t>
      </w:r>
      <w:r w:rsidRPr="00921ECE">
        <w:rPr>
          <w:rFonts w:eastAsia="MS Mincho"/>
          <w:sz w:val="22"/>
          <w:lang w:val="en-US"/>
        </w:rPr>
        <w:tab/>
        <w:t>UE features for NR SL enhancement</w:t>
      </w:r>
      <w:r w:rsidRPr="00921ECE">
        <w:rPr>
          <w:rFonts w:eastAsia="MS Mincho"/>
          <w:sz w:val="22"/>
          <w:lang w:val="en-US"/>
        </w:rPr>
        <w:tab/>
        <w:t>Intel Corporation</w:t>
      </w:r>
    </w:p>
    <w:p w14:paraId="0F0BBA74" w14:textId="0A2B3868" w:rsidR="00921ECE" w:rsidRPr="00921ECE" w:rsidRDefault="00921ECE" w:rsidP="00921ECE">
      <w:pPr>
        <w:spacing w:afterLines="50" w:after="120"/>
        <w:jc w:val="both"/>
        <w:rPr>
          <w:rFonts w:eastAsia="MS Mincho"/>
          <w:sz w:val="22"/>
          <w:lang w:val="en-US"/>
        </w:rPr>
      </w:pPr>
      <w:r>
        <w:rPr>
          <w:rFonts w:eastAsia="MS Mincho"/>
          <w:sz w:val="22"/>
          <w:lang w:val="en-US"/>
        </w:rPr>
        <w:t>[</w:t>
      </w:r>
      <w:r w:rsidR="00EC3A0F">
        <w:rPr>
          <w:rFonts w:eastAsia="MS Mincho"/>
          <w:sz w:val="22"/>
          <w:lang w:val="en-US"/>
        </w:rPr>
        <w:t>1</w:t>
      </w:r>
      <w:r w:rsidR="00994154">
        <w:rPr>
          <w:rFonts w:eastAsia="MS Mincho"/>
          <w:sz w:val="22"/>
          <w:lang w:val="en-US"/>
        </w:rPr>
        <w:t>2</w:t>
      </w:r>
      <w:r>
        <w:rPr>
          <w:rFonts w:eastAsia="MS Mincho"/>
          <w:sz w:val="22"/>
          <w:lang w:val="en-US"/>
        </w:rPr>
        <w:t>]</w:t>
      </w:r>
      <w:r>
        <w:rPr>
          <w:rFonts w:eastAsia="MS Mincho"/>
          <w:sz w:val="22"/>
          <w:lang w:val="en-US"/>
        </w:rPr>
        <w:tab/>
      </w:r>
      <w:r w:rsidRPr="00921ECE">
        <w:rPr>
          <w:rFonts w:eastAsia="MS Mincho"/>
          <w:sz w:val="22"/>
          <w:lang w:val="en-US"/>
        </w:rPr>
        <w:t>R1-2109733</w:t>
      </w:r>
      <w:r w:rsidRPr="00921ECE">
        <w:rPr>
          <w:rFonts w:eastAsia="MS Mincho"/>
          <w:sz w:val="22"/>
          <w:lang w:val="en-US"/>
        </w:rPr>
        <w:tab/>
        <w:t>Discussion on UE features for NR sidelink Enhancement</w:t>
      </w:r>
      <w:r w:rsidRPr="00921ECE">
        <w:rPr>
          <w:rFonts w:eastAsia="MS Mincho"/>
          <w:sz w:val="22"/>
          <w:lang w:val="en-US"/>
        </w:rPr>
        <w:tab/>
        <w:t>ZTE, Sanechips</w:t>
      </w:r>
    </w:p>
    <w:p w14:paraId="4FFCBDCB" w14:textId="51638AB4" w:rsidR="00921ECE" w:rsidRPr="00921ECE" w:rsidRDefault="00921ECE" w:rsidP="00921ECE">
      <w:pPr>
        <w:spacing w:afterLines="50" w:after="120"/>
        <w:jc w:val="both"/>
        <w:rPr>
          <w:rFonts w:eastAsia="MS Mincho"/>
          <w:sz w:val="22"/>
          <w:lang w:val="en-US"/>
        </w:rPr>
      </w:pPr>
      <w:r>
        <w:rPr>
          <w:rFonts w:eastAsia="MS Mincho"/>
          <w:sz w:val="22"/>
          <w:lang w:val="en-US"/>
        </w:rPr>
        <w:t>[</w:t>
      </w:r>
      <w:r w:rsidR="00EC3A0F">
        <w:rPr>
          <w:rFonts w:eastAsia="MS Mincho"/>
          <w:sz w:val="22"/>
          <w:lang w:val="en-US"/>
        </w:rPr>
        <w:t>1</w:t>
      </w:r>
      <w:r w:rsidR="00994154">
        <w:rPr>
          <w:rFonts w:eastAsia="MS Mincho"/>
          <w:sz w:val="22"/>
          <w:lang w:val="en-US"/>
        </w:rPr>
        <w:t>3</w:t>
      </w:r>
      <w:r>
        <w:rPr>
          <w:rFonts w:eastAsia="MS Mincho"/>
          <w:sz w:val="22"/>
          <w:lang w:val="en-US"/>
        </w:rPr>
        <w:t>]</w:t>
      </w:r>
      <w:r>
        <w:rPr>
          <w:rFonts w:eastAsia="MS Mincho"/>
          <w:sz w:val="22"/>
          <w:lang w:val="en-US"/>
        </w:rPr>
        <w:tab/>
      </w:r>
      <w:r w:rsidRPr="00921ECE">
        <w:rPr>
          <w:rFonts w:eastAsia="MS Mincho"/>
          <w:sz w:val="22"/>
          <w:lang w:val="en-US"/>
        </w:rPr>
        <w:t>R1-2109862</w:t>
      </w:r>
      <w:r w:rsidRPr="00921ECE">
        <w:rPr>
          <w:rFonts w:eastAsia="MS Mincho"/>
          <w:sz w:val="22"/>
          <w:lang w:val="en-US"/>
        </w:rPr>
        <w:tab/>
        <w:t>Discussion on UE features for NR sidelink enhancement</w:t>
      </w:r>
      <w:r w:rsidRPr="00921ECE">
        <w:rPr>
          <w:rFonts w:eastAsia="MS Mincho"/>
          <w:sz w:val="22"/>
          <w:lang w:val="en-US"/>
        </w:rPr>
        <w:tab/>
        <w:t>LG Electronics</w:t>
      </w:r>
    </w:p>
    <w:p w14:paraId="2E0A03CB" w14:textId="3BBAAC2D" w:rsidR="00921ECE" w:rsidRPr="00921ECE" w:rsidRDefault="00921ECE" w:rsidP="00921ECE">
      <w:pPr>
        <w:spacing w:afterLines="50" w:after="120"/>
        <w:jc w:val="both"/>
        <w:rPr>
          <w:rFonts w:eastAsia="MS Mincho"/>
          <w:sz w:val="22"/>
          <w:lang w:val="en-US"/>
        </w:rPr>
      </w:pPr>
      <w:r>
        <w:rPr>
          <w:rFonts w:eastAsia="MS Mincho"/>
          <w:sz w:val="22"/>
          <w:lang w:val="en-US"/>
        </w:rPr>
        <w:t>[</w:t>
      </w:r>
      <w:r w:rsidR="00EC3A0F">
        <w:rPr>
          <w:rFonts w:eastAsia="MS Mincho"/>
          <w:sz w:val="22"/>
          <w:lang w:val="en-US"/>
        </w:rPr>
        <w:t>1</w:t>
      </w:r>
      <w:r w:rsidR="00994154">
        <w:rPr>
          <w:rFonts w:eastAsia="MS Mincho"/>
          <w:sz w:val="22"/>
          <w:lang w:val="en-US"/>
        </w:rPr>
        <w:t>4</w:t>
      </w:r>
      <w:r>
        <w:rPr>
          <w:rFonts w:eastAsia="MS Mincho"/>
          <w:sz w:val="22"/>
          <w:lang w:val="en-US"/>
        </w:rPr>
        <w:t>]</w:t>
      </w:r>
      <w:r>
        <w:rPr>
          <w:rFonts w:eastAsia="MS Mincho"/>
          <w:sz w:val="22"/>
          <w:lang w:val="en-US"/>
        </w:rPr>
        <w:tab/>
      </w:r>
      <w:r w:rsidRPr="00921ECE">
        <w:rPr>
          <w:rFonts w:eastAsia="MS Mincho"/>
          <w:sz w:val="22"/>
          <w:lang w:val="en-US"/>
        </w:rPr>
        <w:t>R1-2110071</w:t>
      </w:r>
      <w:r w:rsidRPr="00921ECE">
        <w:rPr>
          <w:rFonts w:eastAsia="MS Mincho"/>
          <w:sz w:val="22"/>
          <w:lang w:val="en-US"/>
        </w:rPr>
        <w:tab/>
        <w:t>Views on NR Sidelink Enhancement UE Features</w:t>
      </w:r>
      <w:r w:rsidRPr="00921ECE">
        <w:rPr>
          <w:rFonts w:eastAsia="MS Mincho"/>
          <w:sz w:val="22"/>
          <w:lang w:val="en-US"/>
        </w:rPr>
        <w:tab/>
        <w:t>Apple</w:t>
      </w:r>
    </w:p>
    <w:p w14:paraId="51403D90" w14:textId="62A5DA3F" w:rsidR="00921ECE" w:rsidRPr="00921ECE" w:rsidRDefault="00921ECE" w:rsidP="00921ECE">
      <w:pPr>
        <w:spacing w:afterLines="50" w:after="120"/>
        <w:jc w:val="both"/>
        <w:rPr>
          <w:rFonts w:eastAsia="MS Mincho"/>
          <w:sz w:val="22"/>
          <w:lang w:val="en-US"/>
        </w:rPr>
      </w:pPr>
      <w:r>
        <w:rPr>
          <w:rFonts w:eastAsia="MS Mincho"/>
          <w:sz w:val="22"/>
          <w:lang w:val="en-US"/>
        </w:rPr>
        <w:t>[</w:t>
      </w:r>
      <w:r w:rsidR="00EC3A0F">
        <w:rPr>
          <w:rFonts w:eastAsia="MS Mincho"/>
          <w:sz w:val="22"/>
          <w:lang w:val="en-US"/>
        </w:rPr>
        <w:t>1</w:t>
      </w:r>
      <w:r w:rsidR="00994154">
        <w:rPr>
          <w:rFonts w:eastAsia="MS Mincho"/>
          <w:sz w:val="22"/>
          <w:lang w:val="en-US"/>
        </w:rPr>
        <w:t>5</w:t>
      </w:r>
      <w:r>
        <w:rPr>
          <w:rFonts w:eastAsia="MS Mincho"/>
          <w:sz w:val="22"/>
          <w:lang w:val="en-US"/>
        </w:rPr>
        <w:t>]</w:t>
      </w:r>
      <w:r>
        <w:rPr>
          <w:rFonts w:eastAsia="MS Mincho"/>
          <w:sz w:val="22"/>
          <w:lang w:val="en-US"/>
        </w:rPr>
        <w:tab/>
      </w:r>
      <w:r w:rsidRPr="00921ECE">
        <w:rPr>
          <w:rFonts w:eastAsia="MS Mincho"/>
          <w:sz w:val="22"/>
          <w:lang w:val="en-US"/>
        </w:rPr>
        <w:t>R1-2110229</w:t>
      </w:r>
      <w:r w:rsidRPr="00921ECE">
        <w:rPr>
          <w:rFonts w:eastAsia="MS Mincho"/>
          <w:sz w:val="22"/>
          <w:lang w:val="en-US"/>
        </w:rPr>
        <w:tab/>
        <w:t>UE Features for Sidelink Enhancements</w:t>
      </w:r>
      <w:r w:rsidRPr="00921ECE">
        <w:rPr>
          <w:rFonts w:eastAsia="MS Mincho"/>
          <w:sz w:val="22"/>
          <w:lang w:val="en-US"/>
        </w:rPr>
        <w:tab/>
        <w:t>Qualcomm Incorporated</w:t>
      </w:r>
    </w:p>
    <w:p w14:paraId="2886ADB5" w14:textId="5280C287" w:rsidR="00921ECE" w:rsidRPr="00921ECE" w:rsidRDefault="00921ECE" w:rsidP="00921ECE">
      <w:pPr>
        <w:spacing w:afterLines="50" w:after="120"/>
        <w:jc w:val="both"/>
        <w:rPr>
          <w:rFonts w:eastAsia="MS Mincho"/>
          <w:sz w:val="22"/>
          <w:lang w:val="en-US"/>
        </w:rPr>
      </w:pPr>
      <w:r>
        <w:rPr>
          <w:rFonts w:eastAsia="MS Mincho"/>
          <w:sz w:val="22"/>
          <w:lang w:val="en-US"/>
        </w:rPr>
        <w:t>[</w:t>
      </w:r>
      <w:r w:rsidR="00EC3A0F">
        <w:rPr>
          <w:rFonts w:eastAsia="MS Mincho"/>
          <w:sz w:val="22"/>
          <w:lang w:val="en-US"/>
        </w:rPr>
        <w:t>1</w:t>
      </w:r>
      <w:r w:rsidR="00994154">
        <w:rPr>
          <w:rFonts w:eastAsia="MS Mincho"/>
          <w:sz w:val="22"/>
          <w:lang w:val="en-US"/>
        </w:rPr>
        <w:t>6</w:t>
      </w:r>
      <w:r>
        <w:rPr>
          <w:rFonts w:eastAsia="MS Mincho"/>
          <w:sz w:val="22"/>
          <w:lang w:val="en-US"/>
        </w:rPr>
        <w:t>]</w:t>
      </w:r>
      <w:r>
        <w:rPr>
          <w:rFonts w:eastAsia="MS Mincho"/>
          <w:sz w:val="22"/>
          <w:lang w:val="en-US"/>
        </w:rPr>
        <w:tab/>
      </w:r>
      <w:r w:rsidRPr="00921ECE">
        <w:rPr>
          <w:rFonts w:eastAsia="MS Mincho"/>
          <w:sz w:val="22"/>
          <w:lang w:val="en-US"/>
        </w:rPr>
        <w:t>R1-2110273</w:t>
      </w:r>
      <w:r w:rsidRPr="00921ECE">
        <w:rPr>
          <w:rFonts w:eastAsia="MS Mincho"/>
          <w:sz w:val="22"/>
          <w:lang w:val="en-US"/>
        </w:rPr>
        <w:tab/>
        <w:t>On UE features for NR sidelink enhancement</w:t>
      </w:r>
      <w:r w:rsidRPr="00921ECE">
        <w:rPr>
          <w:rFonts w:eastAsia="MS Mincho"/>
          <w:sz w:val="22"/>
          <w:lang w:val="en-US"/>
        </w:rPr>
        <w:tab/>
        <w:t>Nokia, Nokia Shanghai Bell</w:t>
      </w:r>
    </w:p>
    <w:p w14:paraId="4DECF0E6" w14:textId="74BF3749" w:rsidR="00DC49D0" w:rsidRPr="00921ECE" w:rsidRDefault="00921ECE" w:rsidP="00921ECE">
      <w:pPr>
        <w:spacing w:afterLines="50" w:after="120"/>
        <w:jc w:val="both"/>
        <w:rPr>
          <w:rFonts w:eastAsia="MS Mincho"/>
          <w:sz w:val="22"/>
          <w:lang w:val="en-US"/>
        </w:rPr>
      </w:pPr>
      <w:r>
        <w:rPr>
          <w:rFonts w:eastAsia="MS Mincho"/>
          <w:sz w:val="22"/>
          <w:lang w:val="en-US"/>
        </w:rPr>
        <w:t>[</w:t>
      </w:r>
      <w:r w:rsidR="00EC3A0F">
        <w:rPr>
          <w:rFonts w:eastAsia="MS Mincho"/>
          <w:sz w:val="22"/>
          <w:lang w:val="en-US"/>
        </w:rPr>
        <w:t>1</w:t>
      </w:r>
      <w:r w:rsidR="00994154">
        <w:rPr>
          <w:rFonts w:eastAsia="MS Mincho"/>
          <w:sz w:val="22"/>
          <w:lang w:val="en-US"/>
        </w:rPr>
        <w:t>7</w:t>
      </w:r>
      <w:r>
        <w:rPr>
          <w:rFonts w:eastAsia="MS Mincho"/>
          <w:sz w:val="22"/>
          <w:lang w:val="en-US"/>
        </w:rPr>
        <w:t>]</w:t>
      </w:r>
      <w:r>
        <w:rPr>
          <w:rFonts w:eastAsia="MS Mincho"/>
          <w:sz w:val="22"/>
          <w:lang w:val="en-US"/>
        </w:rPr>
        <w:tab/>
      </w:r>
      <w:r w:rsidRPr="00921ECE">
        <w:rPr>
          <w:rFonts w:eastAsia="MS Mincho"/>
          <w:sz w:val="22"/>
          <w:lang w:val="en-US"/>
        </w:rPr>
        <w:t>R1-2110342</w:t>
      </w:r>
      <w:r w:rsidRPr="00921ECE">
        <w:rPr>
          <w:rFonts w:eastAsia="MS Mincho"/>
          <w:sz w:val="22"/>
          <w:lang w:val="en-US"/>
        </w:rPr>
        <w:tab/>
        <w:t>UE features for NR sidelink enhancement</w:t>
      </w:r>
      <w:r w:rsidRPr="00921ECE">
        <w:rPr>
          <w:rFonts w:eastAsia="MS Mincho"/>
          <w:sz w:val="22"/>
          <w:lang w:val="en-US"/>
        </w:rPr>
        <w:tab/>
        <w:t>Ericsson</w:t>
      </w:r>
    </w:p>
    <w:sectPr w:rsidR="00DC49D0" w:rsidRPr="00921ECE"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CA218" w14:textId="77777777" w:rsidR="008A538B" w:rsidRDefault="008A538B">
      <w:r>
        <w:separator/>
      </w:r>
    </w:p>
  </w:endnote>
  <w:endnote w:type="continuationSeparator" w:id="0">
    <w:p w14:paraId="231717A1" w14:textId="77777777" w:rsidR="008A538B" w:rsidRDefault="008A538B">
      <w:r>
        <w:continuationSeparator/>
      </w:r>
    </w:p>
  </w:endnote>
  <w:endnote w:type="continuationNotice" w:id="1">
    <w:p w14:paraId="35CED40D" w14:textId="77777777" w:rsidR="008A538B" w:rsidRDefault="008A53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Ericsson Capital TT">
    <w:altName w:val="Corbel"/>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69EB3" w14:textId="77777777" w:rsidR="0072625E" w:rsidRDefault="007262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6818CEBE" w:rsidR="002D5355" w:rsidRPr="00000924" w:rsidRDefault="002D5355">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2C4536">
      <w:rPr>
        <w:rStyle w:val="PageNumber"/>
        <w:rFonts w:eastAsia="MS Gothic"/>
        <w:noProof/>
      </w:rPr>
      <w:t>41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2C4536">
      <w:rPr>
        <w:rStyle w:val="PageNumber"/>
        <w:rFonts w:eastAsia="MS Gothic"/>
        <w:noProof/>
      </w:rPr>
      <w:t>47</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E5AF8" w14:textId="77777777" w:rsidR="0072625E" w:rsidRDefault="007262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7A22B" w14:textId="77777777" w:rsidR="008A538B" w:rsidRDefault="008A538B">
      <w:r>
        <w:separator/>
      </w:r>
    </w:p>
  </w:footnote>
  <w:footnote w:type="continuationSeparator" w:id="0">
    <w:p w14:paraId="258C9C97" w14:textId="77777777" w:rsidR="008A538B" w:rsidRDefault="008A538B">
      <w:r>
        <w:continuationSeparator/>
      </w:r>
    </w:p>
  </w:footnote>
  <w:footnote w:type="continuationNotice" w:id="1">
    <w:p w14:paraId="6757E7C0" w14:textId="77777777" w:rsidR="008A538B" w:rsidRDefault="008A538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CCABB" w14:textId="77777777" w:rsidR="0072625E" w:rsidRDefault="007262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092C8" w14:textId="77777777" w:rsidR="0072625E" w:rsidRDefault="007262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91575" w14:textId="77777777" w:rsidR="0072625E" w:rsidRDefault="007262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4929"/>
    <w:multiLevelType w:val="hybridMultilevel"/>
    <w:tmpl w:val="1E145A7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D4E27"/>
    <w:multiLevelType w:val="hybridMultilevel"/>
    <w:tmpl w:val="F094EE8E"/>
    <w:lvl w:ilvl="0" w:tplc="DB60718C">
      <w:start w:val="1"/>
      <w:numFmt w:val="bullet"/>
      <w:lvlText w:val="•"/>
      <w:lvlJc w:val="left"/>
      <w:pPr>
        <w:ind w:left="800" w:hanging="400"/>
      </w:pPr>
      <w:rPr>
        <w:rFonts w:ascii="Arial" w:hAnsi="Arial"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 w15:restartNumberingAfterBreak="0">
    <w:nsid w:val="02F477EC"/>
    <w:multiLevelType w:val="hybridMultilevel"/>
    <w:tmpl w:val="E3E69F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300461F"/>
    <w:multiLevelType w:val="hybridMultilevel"/>
    <w:tmpl w:val="7C9C08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B0532"/>
    <w:multiLevelType w:val="hybridMultilevel"/>
    <w:tmpl w:val="19E4C480"/>
    <w:lvl w:ilvl="0" w:tplc="9F1211E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6B0570"/>
    <w:multiLevelType w:val="hybridMultilevel"/>
    <w:tmpl w:val="0E4CF040"/>
    <w:lvl w:ilvl="0" w:tplc="04090001">
      <w:start w:val="1"/>
      <w:numFmt w:val="bullet"/>
      <w:lvlText w:val=""/>
      <w:lvlJc w:val="left"/>
      <w:pPr>
        <w:ind w:left="420" w:hanging="420"/>
      </w:pPr>
      <w:rPr>
        <w:rFonts w:ascii="Symbol" w:hAnsi="Symbo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0134CF1"/>
    <w:multiLevelType w:val="hybridMultilevel"/>
    <w:tmpl w:val="1B389250"/>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48B514D"/>
    <w:multiLevelType w:val="hybridMultilevel"/>
    <w:tmpl w:val="7D9E8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1826E3"/>
    <w:multiLevelType w:val="hybridMultilevel"/>
    <w:tmpl w:val="D8943638"/>
    <w:lvl w:ilvl="0" w:tplc="04090001">
      <w:start w:val="1"/>
      <w:numFmt w:val="bullet"/>
      <w:lvlText w:val=""/>
      <w:lvlJc w:val="left"/>
      <w:pPr>
        <w:ind w:left="420" w:hanging="420"/>
      </w:pPr>
      <w:rPr>
        <w:rFonts w:ascii="Symbol" w:hAnsi="Symbo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87A2FAF"/>
    <w:multiLevelType w:val="hybridMultilevel"/>
    <w:tmpl w:val="3216F0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64A07"/>
    <w:multiLevelType w:val="hybridMultilevel"/>
    <w:tmpl w:val="45A08F8C"/>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3"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4B6C55"/>
    <w:multiLevelType w:val="hybridMultilevel"/>
    <w:tmpl w:val="42D2E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F72EBB"/>
    <w:multiLevelType w:val="multilevel"/>
    <w:tmpl w:val="D6D0A7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8" w15:restartNumberingAfterBreak="0">
    <w:nsid w:val="306663AA"/>
    <w:multiLevelType w:val="hybridMultilevel"/>
    <w:tmpl w:val="7034F8F2"/>
    <w:lvl w:ilvl="0" w:tplc="0C090001">
      <w:start w:val="1"/>
      <w:numFmt w:val="bullet"/>
      <w:lvlText w:val=""/>
      <w:lvlJc w:val="left"/>
      <w:pPr>
        <w:ind w:left="826" w:hanging="400"/>
      </w:pPr>
      <w:rPr>
        <w:rFonts w:ascii="Symbol" w:hAnsi="Symbol" w:hint="default"/>
      </w:rPr>
    </w:lvl>
    <w:lvl w:ilvl="1" w:tplc="A80C6476">
      <w:start w:val="1"/>
      <w:numFmt w:val="bullet"/>
      <w:lvlText w:val="−"/>
      <w:lvlJc w:val="left"/>
      <w:pPr>
        <w:ind w:left="1226" w:hanging="400"/>
      </w:pPr>
      <w:rPr>
        <w:rFonts w:ascii="Calibri" w:hAnsi="Calibri" w:hint="default"/>
      </w:rPr>
    </w:lvl>
    <w:lvl w:ilvl="2" w:tplc="6DC0D080">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19"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4777C6B"/>
    <w:multiLevelType w:val="hybridMultilevel"/>
    <w:tmpl w:val="0AC8DCD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64363DB"/>
    <w:multiLevelType w:val="multilevel"/>
    <w:tmpl w:val="1F403782"/>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1878E3"/>
    <w:multiLevelType w:val="hybridMultilevel"/>
    <w:tmpl w:val="0256EE66"/>
    <w:lvl w:ilvl="0" w:tplc="9F1211E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hybridMultilevel"/>
    <w:tmpl w:val="AFCA4710"/>
    <w:lvl w:ilvl="0" w:tplc="5AC48570">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D6A50C0"/>
    <w:multiLevelType w:val="hybridMultilevel"/>
    <w:tmpl w:val="0B9011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7" w15:restartNumberingAfterBreak="0">
    <w:nsid w:val="417F6AFB"/>
    <w:multiLevelType w:val="hybridMultilevel"/>
    <w:tmpl w:val="E4289430"/>
    <w:lvl w:ilvl="0" w:tplc="D6C01DE2">
      <w:start w:val="1"/>
      <w:numFmt w:val="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0504DA2">
      <w:start w:val="1"/>
      <w:numFmt w:val="bullet"/>
      <w:lvlText w:val="○"/>
      <w:lvlJc w:val="left"/>
      <w:pPr>
        <w:ind w:left="567" w:hanging="283"/>
      </w:pPr>
      <w:rPr>
        <w:rFonts w:ascii="Times New Roman" w:hAnsi="Times New Roman" w:cs="Times New Roman" w:hint="default"/>
        <w:color w:val="auto"/>
        <w:sz w:val="22"/>
      </w:rPr>
    </w:lvl>
    <w:lvl w:ilvl="2" w:tplc="98D6C6FA">
      <w:start w:val="1"/>
      <w:numFmt w:val="bullet"/>
      <w:lvlText w:val="♦"/>
      <w:lvlJc w:val="left"/>
      <w:pPr>
        <w:ind w:left="851" w:hanging="284"/>
      </w:pPr>
      <w:rPr>
        <w:rFonts w:ascii="Times New Roman" w:hAnsi="Times New Roman" w:cs="Times New Roman" w:hint="default"/>
        <w:color w:val="auto"/>
        <w:sz w:val="22"/>
      </w:rPr>
    </w:lvl>
    <w:lvl w:ilvl="3" w:tplc="1CD8DD8C">
      <w:start w:val="1"/>
      <w:numFmt w:val="bullet"/>
      <w:lvlText w:val="□"/>
      <w:lvlJc w:val="left"/>
      <w:pPr>
        <w:ind w:left="1134" w:hanging="283"/>
      </w:pPr>
      <w:rPr>
        <w:rFonts w:ascii="Times New Roman" w:hAnsi="Times New Roman" w:cs="Times New Roman" w:hint="default"/>
        <w:color w:val="auto"/>
      </w:rPr>
    </w:lvl>
    <w:lvl w:ilvl="4" w:tplc="F93641F6">
      <w:start w:val="1"/>
      <w:numFmt w:val="bullet"/>
      <w:lvlText w:val="▪"/>
      <w:lvlJc w:val="left"/>
      <w:pPr>
        <w:ind w:left="1418" w:hanging="284"/>
      </w:pPr>
      <w:rPr>
        <w:rFonts w:ascii="Times New Roman" w:hAnsi="Times New Roman" w:cs="Times New Roman" w:hint="default"/>
        <w:color w:val="auto"/>
      </w:rPr>
    </w:lvl>
    <w:lvl w:ilvl="5" w:tplc="D5FA92EA">
      <w:start w:val="1"/>
      <w:numFmt w:val="lowerRoman"/>
      <w:lvlText w:val="(%6)"/>
      <w:lvlJc w:val="left"/>
      <w:pPr>
        <w:ind w:left="2160" w:hanging="360"/>
      </w:pPr>
      <w:rPr>
        <w:rFonts w:hint="default"/>
      </w:rPr>
    </w:lvl>
    <w:lvl w:ilvl="6" w:tplc="93AA59C8">
      <w:start w:val="1"/>
      <w:numFmt w:val="decimal"/>
      <w:lvlText w:val="%7."/>
      <w:lvlJc w:val="left"/>
      <w:pPr>
        <w:ind w:left="2520" w:hanging="360"/>
      </w:pPr>
      <w:rPr>
        <w:rFonts w:hint="default"/>
      </w:rPr>
    </w:lvl>
    <w:lvl w:ilvl="7" w:tplc="C5364950">
      <w:start w:val="1"/>
      <w:numFmt w:val="lowerLetter"/>
      <w:lvlText w:val="%8."/>
      <w:lvlJc w:val="left"/>
      <w:pPr>
        <w:ind w:left="2880" w:hanging="360"/>
      </w:pPr>
      <w:rPr>
        <w:rFonts w:hint="default"/>
      </w:rPr>
    </w:lvl>
    <w:lvl w:ilvl="8" w:tplc="0ABAC336">
      <w:start w:val="1"/>
      <w:numFmt w:val="lowerRoman"/>
      <w:lvlText w:val="%9."/>
      <w:lvlJc w:val="left"/>
      <w:pPr>
        <w:ind w:left="3240" w:hanging="360"/>
      </w:pPr>
      <w:rPr>
        <w:rFonts w:hint="default"/>
      </w:rPr>
    </w:lvl>
  </w:abstractNum>
  <w:abstractNum w:abstractNumId="2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930BA1"/>
    <w:multiLevelType w:val="hybridMultilevel"/>
    <w:tmpl w:val="A142E0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516B5A"/>
    <w:multiLevelType w:val="hybridMultilevel"/>
    <w:tmpl w:val="72F0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727654"/>
    <w:multiLevelType w:val="multilevel"/>
    <w:tmpl w:val="81840B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D527638"/>
    <w:multiLevelType w:val="hybridMultilevel"/>
    <w:tmpl w:val="826864A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15:restartNumberingAfterBreak="0">
    <w:nsid w:val="5101505E"/>
    <w:multiLevelType w:val="hybridMultilevel"/>
    <w:tmpl w:val="F4D09154"/>
    <w:lvl w:ilvl="0" w:tplc="686C558A">
      <w:start w:val="2"/>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9" w15:restartNumberingAfterBreak="0">
    <w:nsid w:val="5FE477E5"/>
    <w:multiLevelType w:val="hybridMultilevel"/>
    <w:tmpl w:val="6A10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2" w15:restartNumberingAfterBreak="0">
    <w:nsid w:val="6D74394F"/>
    <w:multiLevelType w:val="hybridMultilevel"/>
    <w:tmpl w:val="1EB66EEA"/>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E660AA1"/>
    <w:multiLevelType w:val="hybridMultilevel"/>
    <w:tmpl w:val="0B507E72"/>
    <w:lvl w:ilvl="0" w:tplc="04090001">
      <w:start w:val="1"/>
      <w:numFmt w:val="bullet"/>
      <w:lvlText w:val=""/>
      <w:lvlJc w:val="left"/>
      <w:pPr>
        <w:ind w:left="1145" w:hanging="360"/>
      </w:pPr>
      <w:rPr>
        <w:rFonts w:ascii="Symbol" w:hAnsi="Symbol" w:hint="default"/>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4" w15:restartNumberingAfterBreak="0">
    <w:nsid w:val="6F4442A6"/>
    <w:multiLevelType w:val="hybridMultilevel"/>
    <w:tmpl w:val="290C24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6F91638D"/>
    <w:multiLevelType w:val="multilevel"/>
    <w:tmpl w:val="AAE0E4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0287B07"/>
    <w:multiLevelType w:val="hybridMultilevel"/>
    <w:tmpl w:val="216EE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AD6811"/>
    <w:multiLevelType w:val="hybridMultilevel"/>
    <w:tmpl w:val="BBD423E4"/>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0FC51D9"/>
    <w:multiLevelType w:val="hybridMultilevel"/>
    <w:tmpl w:val="FD6A5E7E"/>
    <w:numStyleLink w:val="3GPPListofBullets"/>
  </w:abstractNum>
  <w:abstractNum w:abstractNumId="49" w15:restartNumberingAfterBreak="0">
    <w:nsid w:val="796913B6"/>
    <w:multiLevelType w:val="multilevel"/>
    <w:tmpl w:val="D1C278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EC51C6D"/>
    <w:multiLevelType w:val="hybridMultilevel"/>
    <w:tmpl w:val="412A7268"/>
    <w:lvl w:ilvl="0" w:tplc="DF10F40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1"/>
  </w:num>
  <w:num w:numId="3">
    <w:abstractNumId w:val="50"/>
  </w:num>
  <w:num w:numId="4">
    <w:abstractNumId w:val="37"/>
  </w:num>
  <w:num w:numId="5">
    <w:abstractNumId w:val="8"/>
  </w:num>
  <w:num w:numId="6">
    <w:abstractNumId w:val="16"/>
  </w:num>
  <w:num w:numId="7">
    <w:abstractNumId w:val="35"/>
  </w:num>
  <w:num w:numId="8">
    <w:abstractNumId w:val="33"/>
  </w:num>
  <w:num w:numId="9">
    <w:abstractNumId w:val="42"/>
  </w:num>
  <w:num w:numId="10">
    <w:abstractNumId w:val="26"/>
  </w:num>
  <w:num w:numId="11">
    <w:abstractNumId w:val="24"/>
  </w:num>
  <w:num w:numId="12">
    <w:abstractNumId w:val="19"/>
  </w:num>
  <w:num w:numId="13">
    <w:abstractNumId w:val="32"/>
  </w:num>
  <w:num w:numId="14">
    <w:abstractNumId w:val="43"/>
  </w:num>
  <w:num w:numId="15">
    <w:abstractNumId w:val="28"/>
  </w:num>
  <w:num w:numId="16">
    <w:abstractNumId w:val="5"/>
  </w:num>
  <w:num w:numId="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num>
  <w:num w:numId="19">
    <w:abstractNumId w:val="31"/>
  </w:num>
  <w:num w:numId="20">
    <w:abstractNumId w:val="47"/>
  </w:num>
  <w:num w:numId="21">
    <w:abstractNumId w:val="29"/>
  </w:num>
  <w:num w:numId="22">
    <w:abstractNumId w:val="20"/>
  </w:num>
  <w:num w:numId="23">
    <w:abstractNumId w:val="30"/>
  </w:num>
  <w:num w:numId="24">
    <w:abstractNumId w:val="52"/>
  </w:num>
  <w:num w:numId="25">
    <w:abstractNumId w:val="10"/>
  </w:num>
  <w:num w:numId="26">
    <w:abstractNumId w:val="6"/>
  </w:num>
  <w:num w:numId="27">
    <w:abstractNumId w:val="4"/>
  </w:num>
  <w:num w:numId="28">
    <w:abstractNumId w:val="23"/>
  </w:num>
  <w:num w:numId="29">
    <w:abstractNumId w:val="36"/>
  </w:num>
  <w:num w:numId="30">
    <w:abstractNumId w:val="17"/>
  </w:num>
  <w:num w:numId="31">
    <w:abstractNumId w:val="48"/>
  </w:num>
  <w:num w:numId="32">
    <w:abstractNumId w:val="27"/>
  </w:num>
  <w:num w:numId="33">
    <w:abstractNumId w:val="25"/>
  </w:num>
  <w:num w:numId="34">
    <w:abstractNumId w:val="38"/>
  </w:num>
  <w:num w:numId="35">
    <w:abstractNumId w:val="45"/>
  </w:num>
  <w:num w:numId="36">
    <w:abstractNumId w:val="15"/>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7"/>
  </w:num>
  <w:num w:numId="40">
    <w:abstractNumId w:val="39"/>
  </w:num>
  <w:num w:numId="41">
    <w:abstractNumId w:val="11"/>
  </w:num>
  <w:num w:numId="42">
    <w:abstractNumId w:val="0"/>
  </w:num>
  <w:num w:numId="43">
    <w:abstractNumId w:val="3"/>
  </w:num>
  <w:num w:numId="44">
    <w:abstractNumId w:val="14"/>
  </w:num>
  <w:num w:numId="45">
    <w:abstractNumId w:val="9"/>
  </w:num>
  <w:num w:numId="46">
    <w:abstractNumId w:val="1"/>
  </w:num>
  <w:num w:numId="47">
    <w:abstractNumId w:val="44"/>
  </w:num>
  <w:num w:numId="48">
    <w:abstractNumId w:val="12"/>
  </w:num>
  <w:num w:numId="49">
    <w:abstractNumId w:val="13"/>
  </w:num>
  <w:num w:numId="50">
    <w:abstractNumId w:val="40"/>
  </w:num>
  <w:num w:numId="51">
    <w:abstractNumId w:val="51"/>
  </w:num>
  <w:num w:numId="52">
    <w:abstractNumId w:val="34"/>
  </w:num>
  <w:num w:numId="53">
    <w:abstractNumId w:val="2"/>
  </w:num>
  <w:num w:numId="54">
    <w:abstractNumId w:val="42"/>
  </w:num>
  <w:numIdMacAtCleanup w:val="4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Qualcomm">
    <w15:presenceInfo w15:providerId="None" w15:userId="Qualcomm"/>
  </w15:person>
  <w15:person w15:author="Tao Chen (陈滔)">
    <w15:presenceInfo w15:providerId="AD" w15:userId="S-1-5-21-982246819-2446687326-311917563-44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0E7"/>
    <w:rsid w:val="000233B7"/>
    <w:rsid w:val="00023917"/>
    <w:rsid w:val="00023C8B"/>
    <w:rsid w:val="00024132"/>
    <w:rsid w:val="000243FB"/>
    <w:rsid w:val="00024474"/>
    <w:rsid w:val="0002447B"/>
    <w:rsid w:val="0002461A"/>
    <w:rsid w:val="0002510C"/>
    <w:rsid w:val="0002524C"/>
    <w:rsid w:val="0002525D"/>
    <w:rsid w:val="00025548"/>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A61"/>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3F3"/>
    <w:rsid w:val="00043982"/>
    <w:rsid w:val="00043CE6"/>
    <w:rsid w:val="00043E91"/>
    <w:rsid w:val="00043ECE"/>
    <w:rsid w:val="0004403F"/>
    <w:rsid w:val="000440A2"/>
    <w:rsid w:val="000445C0"/>
    <w:rsid w:val="00044B96"/>
    <w:rsid w:val="00044F75"/>
    <w:rsid w:val="000452B5"/>
    <w:rsid w:val="00045994"/>
    <w:rsid w:val="00045E79"/>
    <w:rsid w:val="0004610B"/>
    <w:rsid w:val="0004620F"/>
    <w:rsid w:val="00046576"/>
    <w:rsid w:val="00046BD6"/>
    <w:rsid w:val="00046C36"/>
    <w:rsid w:val="000473AF"/>
    <w:rsid w:val="000474F1"/>
    <w:rsid w:val="00047C54"/>
    <w:rsid w:val="00047E01"/>
    <w:rsid w:val="00047EB1"/>
    <w:rsid w:val="00047F3B"/>
    <w:rsid w:val="000501EB"/>
    <w:rsid w:val="000503D2"/>
    <w:rsid w:val="00050590"/>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158"/>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4F"/>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A24"/>
    <w:rsid w:val="00075C87"/>
    <w:rsid w:val="00075DC0"/>
    <w:rsid w:val="0007603A"/>
    <w:rsid w:val="000761E9"/>
    <w:rsid w:val="0007674F"/>
    <w:rsid w:val="00076B47"/>
    <w:rsid w:val="000779A9"/>
    <w:rsid w:val="00077FFC"/>
    <w:rsid w:val="00080392"/>
    <w:rsid w:val="000808D4"/>
    <w:rsid w:val="00080AE2"/>
    <w:rsid w:val="00080B57"/>
    <w:rsid w:val="00080DDF"/>
    <w:rsid w:val="00080EC6"/>
    <w:rsid w:val="00081532"/>
    <w:rsid w:val="00081697"/>
    <w:rsid w:val="00081B43"/>
    <w:rsid w:val="00081C3F"/>
    <w:rsid w:val="00081C52"/>
    <w:rsid w:val="00081FAB"/>
    <w:rsid w:val="0008201A"/>
    <w:rsid w:val="00082A22"/>
    <w:rsid w:val="00082C00"/>
    <w:rsid w:val="00082E51"/>
    <w:rsid w:val="00083306"/>
    <w:rsid w:val="00083382"/>
    <w:rsid w:val="000834F3"/>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3AC"/>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419"/>
    <w:rsid w:val="00091509"/>
    <w:rsid w:val="00091557"/>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1D"/>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12"/>
    <w:rsid w:val="000A1FAE"/>
    <w:rsid w:val="000A22AF"/>
    <w:rsid w:val="000A2306"/>
    <w:rsid w:val="000A2543"/>
    <w:rsid w:val="000A2919"/>
    <w:rsid w:val="000A29E9"/>
    <w:rsid w:val="000A2A6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606F"/>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A54"/>
    <w:rsid w:val="000B0DB3"/>
    <w:rsid w:val="000B1298"/>
    <w:rsid w:val="000B16EB"/>
    <w:rsid w:val="000B1BDB"/>
    <w:rsid w:val="000B244F"/>
    <w:rsid w:val="000B2B16"/>
    <w:rsid w:val="000B2BF1"/>
    <w:rsid w:val="000B35F4"/>
    <w:rsid w:val="000B3749"/>
    <w:rsid w:val="000B385B"/>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4B"/>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B38"/>
    <w:rsid w:val="000D3C4A"/>
    <w:rsid w:val="000D3C58"/>
    <w:rsid w:val="000D3EEB"/>
    <w:rsid w:val="000D3EF0"/>
    <w:rsid w:val="000D437C"/>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147"/>
    <w:rsid w:val="000D7545"/>
    <w:rsid w:val="000D79BF"/>
    <w:rsid w:val="000D7B88"/>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4E4"/>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0FD"/>
    <w:rsid w:val="000F61A9"/>
    <w:rsid w:val="000F63BD"/>
    <w:rsid w:val="000F649A"/>
    <w:rsid w:val="000F64C4"/>
    <w:rsid w:val="000F6598"/>
    <w:rsid w:val="000F6BF5"/>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89D"/>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15D"/>
    <w:rsid w:val="00113B73"/>
    <w:rsid w:val="00113CA5"/>
    <w:rsid w:val="001142BF"/>
    <w:rsid w:val="001143A3"/>
    <w:rsid w:val="0011500C"/>
    <w:rsid w:val="001152D7"/>
    <w:rsid w:val="001153FA"/>
    <w:rsid w:val="00115471"/>
    <w:rsid w:val="00115854"/>
    <w:rsid w:val="001160A6"/>
    <w:rsid w:val="0011618B"/>
    <w:rsid w:val="001164AA"/>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772"/>
    <w:rsid w:val="00123871"/>
    <w:rsid w:val="00123A36"/>
    <w:rsid w:val="00123AFF"/>
    <w:rsid w:val="0012405B"/>
    <w:rsid w:val="0012437D"/>
    <w:rsid w:val="0012464F"/>
    <w:rsid w:val="0012467C"/>
    <w:rsid w:val="001246B6"/>
    <w:rsid w:val="00124B11"/>
    <w:rsid w:val="00124B17"/>
    <w:rsid w:val="00124EAA"/>
    <w:rsid w:val="0012532F"/>
    <w:rsid w:val="00125AC9"/>
    <w:rsid w:val="00125C65"/>
    <w:rsid w:val="001261AD"/>
    <w:rsid w:val="0012646E"/>
    <w:rsid w:val="001264B5"/>
    <w:rsid w:val="001265FF"/>
    <w:rsid w:val="00126643"/>
    <w:rsid w:val="00126811"/>
    <w:rsid w:val="00126F2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C9D"/>
    <w:rsid w:val="00143DBE"/>
    <w:rsid w:val="00143F20"/>
    <w:rsid w:val="0014415F"/>
    <w:rsid w:val="00144294"/>
    <w:rsid w:val="001444F2"/>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0A9"/>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078"/>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478F"/>
    <w:rsid w:val="00174F37"/>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24"/>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5A3"/>
    <w:rsid w:val="001866FE"/>
    <w:rsid w:val="001867ED"/>
    <w:rsid w:val="00186B71"/>
    <w:rsid w:val="00186C04"/>
    <w:rsid w:val="00186C10"/>
    <w:rsid w:val="00186F48"/>
    <w:rsid w:val="00187086"/>
    <w:rsid w:val="001871E5"/>
    <w:rsid w:val="001875AD"/>
    <w:rsid w:val="001875EA"/>
    <w:rsid w:val="001877D3"/>
    <w:rsid w:val="001879CE"/>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BB"/>
    <w:rsid w:val="001A36E3"/>
    <w:rsid w:val="001A3AC1"/>
    <w:rsid w:val="001A3C40"/>
    <w:rsid w:val="001A3C4B"/>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04"/>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649"/>
    <w:rsid w:val="001C2ADC"/>
    <w:rsid w:val="001C2D37"/>
    <w:rsid w:val="001C30B8"/>
    <w:rsid w:val="001C30BE"/>
    <w:rsid w:val="001C3870"/>
    <w:rsid w:val="001C3AAE"/>
    <w:rsid w:val="001C3CFB"/>
    <w:rsid w:val="001C4195"/>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793"/>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4CBE"/>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20E"/>
    <w:rsid w:val="001E1A59"/>
    <w:rsid w:val="001E1ACD"/>
    <w:rsid w:val="001E1B66"/>
    <w:rsid w:val="001E2618"/>
    <w:rsid w:val="001E2AD4"/>
    <w:rsid w:val="001E2E9F"/>
    <w:rsid w:val="001E2F0D"/>
    <w:rsid w:val="001E312D"/>
    <w:rsid w:val="001E3D5A"/>
    <w:rsid w:val="001E40F0"/>
    <w:rsid w:val="001E421A"/>
    <w:rsid w:val="001E4282"/>
    <w:rsid w:val="001E42AC"/>
    <w:rsid w:val="001E42B3"/>
    <w:rsid w:val="001E42D7"/>
    <w:rsid w:val="001E4340"/>
    <w:rsid w:val="001E4B78"/>
    <w:rsid w:val="001E4F1B"/>
    <w:rsid w:val="001E4F6D"/>
    <w:rsid w:val="001E505D"/>
    <w:rsid w:val="001E5119"/>
    <w:rsid w:val="001E590C"/>
    <w:rsid w:val="001E5912"/>
    <w:rsid w:val="001E6236"/>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01F"/>
    <w:rsid w:val="001F02C2"/>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9AB"/>
    <w:rsid w:val="001F6A3C"/>
    <w:rsid w:val="001F6AFD"/>
    <w:rsid w:val="001F6D5C"/>
    <w:rsid w:val="001F7468"/>
    <w:rsid w:val="001F7B0F"/>
    <w:rsid w:val="001F7C1E"/>
    <w:rsid w:val="001F7F65"/>
    <w:rsid w:val="001F7FB6"/>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2FC6"/>
    <w:rsid w:val="00213E8A"/>
    <w:rsid w:val="00214273"/>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9C1"/>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537"/>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5F6"/>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C00"/>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1EF2"/>
    <w:rsid w:val="00262223"/>
    <w:rsid w:val="0026224F"/>
    <w:rsid w:val="0026226F"/>
    <w:rsid w:val="00262354"/>
    <w:rsid w:val="00262442"/>
    <w:rsid w:val="0026270B"/>
    <w:rsid w:val="0026289B"/>
    <w:rsid w:val="002629FF"/>
    <w:rsid w:val="00262AEA"/>
    <w:rsid w:val="00262B2C"/>
    <w:rsid w:val="00262F08"/>
    <w:rsid w:val="00262F50"/>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1F3"/>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10"/>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B39"/>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6C4C"/>
    <w:rsid w:val="0028726C"/>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14C"/>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1AB"/>
    <w:rsid w:val="002A5330"/>
    <w:rsid w:val="002A55B9"/>
    <w:rsid w:val="002A5734"/>
    <w:rsid w:val="002A5937"/>
    <w:rsid w:val="002A5B3B"/>
    <w:rsid w:val="002A5B74"/>
    <w:rsid w:val="002A5BC9"/>
    <w:rsid w:val="002A5CA0"/>
    <w:rsid w:val="002A6291"/>
    <w:rsid w:val="002A62E3"/>
    <w:rsid w:val="002A6D5A"/>
    <w:rsid w:val="002A71AA"/>
    <w:rsid w:val="002A76FC"/>
    <w:rsid w:val="002A793F"/>
    <w:rsid w:val="002A7FA3"/>
    <w:rsid w:val="002B0CB5"/>
    <w:rsid w:val="002B119F"/>
    <w:rsid w:val="002B1254"/>
    <w:rsid w:val="002B1321"/>
    <w:rsid w:val="002B1615"/>
    <w:rsid w:val="002B1DCF"/>
    <w:rsid w:val="002B2035"/>
    <w:rsid w:val="002B2210"/>
    <w:rsid w:val="002B2385"/>
    <w:rsid w:val="002B26A1"/>
    <w:rsid w:val="002B2968"/>
    <w:rsid w:val="002B2CB1"/>
    <w:rsid w:val="002B2D2F"/>
    <w:rsid w:val="002B2EA2"/>
    <w:rsid w:val="002B2F02"/>
    <w:rsid w:val="002B2F10"/>
    <w:rsid w:val="002B2F47"/>
    <w:rsid w:val="002B31B0"/>
    <w:rsid w:val="002B3342"/>
    <w:rsid w:val="002B33D2"/>
    <w:rsid w:val="002B3502"/>
    <w:rsid w:val="002B375F"/>
    <w:rsid w:val="002B3B75"/>
    <w:rsid w:val="002B3C18"/>
    <w:rsid w:val="002B3DC1"/>
    <w:rsid w:val="002B3E74"/>
    <w:rsid w:val="002B4302"/>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161"/>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536"/>
    <w:rsid w:val="002C4703"/>
    <w:rsid w:val="002C4B70"/>
    <w:rsid w:val="002C4BFC"/>
    <w:rsid w:val="002C52E2"/>
    <w:rsid w:val="002C530F"/>
    <w:rsid w:val="002C558E"/>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88F"/>
    <w:rsid w:val="002D20F0"/>
    <w:rsid w:val="002D217F"/>
    <w:rsid w:val="002D261B"/>
    <w:rsid w:val="002D2798"/>
    <w:rsid w:val="002D2816"/>
    <w:rsid w:val="002D2910"/>
    <w:rsid w:val="002D29E6"/>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355"/>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99F"/>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E22"/>
    <w:rsid w:val="002F330D"/>
    <w:rsid w:val="002F33D1"/>
    <w:rsid w:val="002F36E3"/>
    <w:rsid w:val="002F3A8A"/>
    <w:rsid w:val="002F3C5B"/>
    <w:rsid w:val="002F3C95"/>
    <w:rsid w:val="002F4471"/>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29"/>
    <w:rsid w:val="00305DF2"/>
    <w:rsid w:val="00306094"/>
    <w:rsid w:val="00306292"/>
    <w:rsid w:val="00306500"/>
    <w:rsid w:val="003072BE"/>
    <w:rsid w:val="003073D5"/>
    <w:rsid w:val="003075B3"/>
    <w:rsid w:val="0030782D"/>
    <w:rsid w:val="00307BCE"/>
    <w:rsid w:val="003103BD"/>
    <w:rsid w:val="00310CB5"/>
    <w:rsid w:val="0031179F"/>
    <w:rsid w:val="00311877"/>
    <w:rsid w:val="00312093"/>
    <w:rsid w:val="0031215B"/>
    <w:rsid w:val="003122E5"/>
    <w:rsid w:val="0031231D"/>
    <w:rsid w:val="00312480"/>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67AF"/>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2EE8"/>
    <w:rsid w:val="003230EE"/>
    <w:rsid w:val="003231A8"/>
    <w:rsid w:val="003238CA"/>
    <w:rsid w:val="00323A47"/>
    <w:rsid w:val="00323AAF"/>
    <w:rsid w:val="00323BDD"/>
    <w:rsid w:val="00323C81"/>
    <w:rsid w:val="00323E47"/>
    <w:rsid w:val="0032412C"/>
    <w:rsid w:val="0032419D"/>
    <w:rsid w:val="003242C7"/>
    <w:rsid w:val="0032448C"/>
    <w:rsid w:val="003246E1"/>
    <w:rsid w:val="003247E2"/>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5CF"/>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70D"/>
    <w:rsid w:val="003509D9"/>
    <w:rsid w:val="00350C22"/>
    <w:rsid w:val="00350CE0"/>
    <w:rsid w:val="00350E5E"/>
    <w:rsid w:val="003517C5"/>
    <w:rsid w:val="003518D6"/>
    <w:rsid w:val="00351FD6"/>
    <w:rsid w:val="003520E9"/>
    <w:rsid w:val="003521BF"/>
    <w:rsid w:val="00352454"/>
    <w:rsid w:val="00352714"/>
    <w:rsid w:val="0035277E"/>
    <w:rsid w:val="00352BB0"/>
    <w:rsid w:val="00352BB1"/>
    <w:rsid w:val="00353053"/>
    <w:rsid w:val="003533CA"/>
    <w:rsid w:val="003534CB"/>
    <w:rsid w:val="003534F5"/>
    <w:rsid w:val="00353903"/>
    <w:rsid w:val="00353BAE"/>
    <w:rsid w:val="0035410A"/>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2BA"/>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A2"/>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55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914"/>
    <w:rsid w:val="00377A11"/>
    <w:rsid w:val="00377F9C"/>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17E"/>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87C"/>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478"/>
    <w:rsid w:val="003A5CDA"/>
    <w:rsid w:val="003A5FEA"/>
    <w:rsid w:val="003A6356"/>
    <w:rsid w:val="003A674A"/>
    <w:rsid w:val="003A68EC"/>
    <w:rsid w:val="003A6FDE"/>
    <w:rsid w:val="003A7FC8"/>
    <w:rsid w:val="003B0034"/>
    <w:rsid w:val="003B013B"/>
    <w:rsid w:val="003B0244"/>
    <w:rsid w:val="003B024F"/>
    <w:rsid w:val="003B0BED"/>
    <w:rsid w:val="003B0EEE"/>
    <w:rsid w:val="003B1019"/>
    <w:rsid w:val="003B1235"/>
    <w:rsid w:val="003B12DF"/>
    <w:rsid w:val="003B1373"/>
    <w:rsid w:val="003B13AB"/>
    <w:rsid w:val="003B16AD"/>
    <w:rsid w:val="003B196B"/>
    <w:rsid w:val="003B1C92"/>
    <w:rsid w:val="003B1D92"/>
    <w:rsid w:val="003B2148"/>
    <w:rsid w:val="003B23BC"/>
    <w:rsid w:val="003B277C"/>
    <w:rsid w:val="003B29A7"/>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915"/>
    <w:rsid w:val="003C2F85"/>
    <w:rsid w:val="003C301F"/>
    <w:rsid w:val="003C314B"/>
    <w:rsid w:val="003C3388"/>
    <w:rsid w:val="003C3975"/>
    <w:rsid w:val="003C3FA9"/>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52E"/>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A9"/>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A14"/>
    <w:rsid w:val="003E3D8F"/>
    <w:rsid w:val="003E4582"/>
    <w:rsid w:val="003E4845"/>
    <w:rsid w:val="003E4C21"/>
    <w:rsid w:val="003E5482"/>
    <w:rsid w:val="003E58D8"/>
    <w:rsid w:val="003E59AF"/>
    <w:rsid w:val="003E59F1"/>
    <w:rsid w:val="003E5A2C"/>
    <w:rsid w:val="003E5A9F"/>
    <w:rsid w:val="003E5C9E"/>
    <w:rsid w:val="003E6331"/>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995"/>
    <w:rsid w:val="00400C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6DA"/>
    <w:rsid w:val="00407DD5"/>
    <w:rsid w:val="00407F90"/>
    <w:rsid w:val="00407FDF"/>
    <w:rsid w:val="004100A9"/>
    <w:rsid w:val="004103D4"/>
    <w:rsid w:val="00410481"/>
    <w:rsid w:val="00410511"/>
    <w:rsid w:val="0041059D"/>
    <w:rsid w:val="0041062D"/>
    <w:rsid w:val="00410BD0"/>
    <w:rsid w:val="00410C35"/>
    <w:rsid w:val="00410C6C"/>
    <w:rsid w:val="00410DA8"/>
    <w:rsid w:val="00410E1F"/>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41A4"/>
    <w:rsid w:val="00414421"/>
    <w:rsid w:val="00414CD5"/>
    <w:rsid w:val="00414E34"/>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4AC"/>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0AB"/>
    <w:rsid w:val="004471A7"/>
    <w:rsid w:val="00447316"/>
    <w:rsid w:val="004474E5"/>
    <w:rsid w:val="00447FA9"/>
    <w:rsid w:val="004501A4"/>
    <w:rsid w:val="00450314"/>
    <w:rsid w:val="00450542"/>
    <w:rsid w:val="00450545"/>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5FF2"/>
    <w:rsid w:val="0045669B"/>
    <w:rsid w:val="00456853"/>
    <w:rsid w:val="00456BA3"/>
    <w:rsid w:val="00456BD2"/>
    <w:rsid w:val="00456C32"/>
    <w:rsid w:val="004571C0"/>
    <w:rsid w:val="0045766D"/>
    <w:rsid w:val="00457699"/>
    <w:rsid w:val="00457C31"/>
    <w:rsid w:val="00460556"/>
    <w:rsid w:val="0046066F"/>
    <w:rsid w:val="00460997"/>
    <w:rsid w:val="00460B11"/>
    <w:rsid w:val="00460B43"/>
    <w:rsid w:val="00460EBB"/>
    <w:rsid w:val="004610C6"/>
    <w:rsid w:val="004611C8"/>
    <w:rsid w:val="00461643"/>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7BC"/>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5FD0"/>
    <w:rsid w:val="00486042"/>
    <w:rsid w:val="004860E7"/>
    <w:rsid w:val="00486728"/>
    <w:rsid w:val="0048677C"/>
    <w:rsid w:val="00486858"/>
    <w:rsid w:val="00486BBB"/>
    <w:rsid w:val="00486F48"/>
    <w:rsid w:val="00487254"/>
    <w:rsid w:val="00487507"/>
    <w:rsid w:val="0048782B"/>
    <w:rsid w:val="00490150"/>
    <w:rsid w:val="004902B6"/>
    <w:rsid w:val="0049059F"/>
    <w:rsid w:val="00490809"/>
    <w:rsid w:val="00490AA3"/>
    <w:rsid w:val="00490FEE"/>
    <w:rsid w:val="00491266"/>
    <w:rsid w:val="0049161C"/>
    <w:rsid w:val="0049169F"/>
    <w:rsid w:val="00491799"/>
    <w:rsid w:val="004919E9"/>
    <w:rsid w:val="00491C1C"/>
    <w:rsid w:val="00491F53"/>
    <w:rsid w:val="004924D1"/>
    <w:rsid w:val="00492932"/>
    <w:rsid w:val="00492978"/>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95D"/>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AFD"/>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6D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A82"/>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136"/>
    <w:rsid w:val="0052221E"/>
    <w:rsid w:val="00522267"/>
    <w:rsid w:val="00522951"/>
    <w:rsid w:val="00522E8A"/>
    <w:rsid w:val="005237CD"/>
    <w:rsid w:val="0052387E"/>
    <w:rsid w:val="00523BD2"/>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BFA"/>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539"/>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450F"/>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2B8"/>
    <w:rsid w:val="0055032A"/>
    <w:rsid w:val="005504FA"/>
    <w:rsid w:val="00551555"/>
    <w:rsid w:val="00551719"/>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1A1"/>
    <w:rsid w:val="00557343"/>
    <w:rsid w:val="0055768E"/>
    <w:rsid w:val="005576ED"/>
    <w:rsid w:val="00557C40"/>
    <w:rsid w:val="005601E9"/>
    <w:rsid w:val="005603AF"/>
    <w:rsid w:val="005603C3"/>
    <w:rsid w:val="00560683"/>
    <w:rsid w:val="005606C2"/>
    <w:rsid w:val="00560B37"/>
    <w:rsid w:val="00560C97"/>
    <w:rsid w:val="00560F05"/>
    <w:rsid w:val="005611F6"/>
    <w:rsid w:val="00561A4C"/>
    <w:rsid w:val="00561C88"/>
    <w:rsid w:val="00561CF3"/>
    <w:rsid w:val="00561DB2"/>
    <w:rsid w:val="00562721"/>
    <w:rsid w:val="0056294B"/>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4B"/>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316"/>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012"/>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0"/>
    <w:rsid w:val="00595281"/>
    <w:rsid w:val="005953E2"/>
    <w:rsid w:val="00595AC8"/>
    <w:rsid w:val="00595B39"/>
    <w:rsid w:val="00595EA4"/>
    <w:rsid w:val="00596038"/>
    <w:rsid w:val="00596640"/>
    <w:rsid w:val="00596D90"/>
    <w:rsid w:val="00596EF7"/>
    <w:rsid w:val="00596F6B"/>
    <w:rsid w:val="00596FB3"/>
    <w:rsid w:val="00597142"/>
    <w:rsid w:val="005971A0"/>
    <w:rsid w:val="0059794C"/>
    <w:rsid w:val="00597C16"/>
    <w:rsid w:val="005A02EE"/>
    <w:rsid w:val="005A0448"/>
    <w:rsid w:val="005A044F"/>
    <w:rsid w:val="005A05C1"/>
    <w:rsid w:val="005A05E5"/>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0FF"/>
    <w:rsid w:val="005B456F"/>
    <w:rsid w:val="005B487F"/>
    <w:rsid w:val="005B5288"/>
    <w:rsid w:val="005B5354"/>
    <w:rsid w:val="005B5879"/>
    <w:rsid w:val="005B5BAC"/>
    <w:rsid w:val="005B6107"/>
    <w:rsid w:val="005B65C6"/>
    <w:rsid w:val="005B69BE"/>
    <w:rsid w:val="005B6CB2"/>
    <w:rsid w:val="005B6CF7"/>
    <w:rsid w:val="005B7B97"/>
    <w:rsid w:val="005B7BAA"/>
    <w:rsid w:val="005B7C8F"/>
    <w:rsid w:val="005C042F"/>
    <w:rsid w:val="005C0439"/>
    <w:rsid w:val="005C0725"/>
    <w:rsid w:val="005C0A8F"/>
    <w:rsid w:val="005C0C70"/>
    <w:rsid w:val="005C0E50"/>
    <w:rsid w:val="005C1031"/>
    <w:rsid w:val="005C1475"/>
    <w:rsid w:val="005C1868"/>
    <w:rsid w:val="005C18D2"/>
    <w:rsid w:val="005C1ADE"/>
    <w:rsid w:val="005C1D11"/>
    <w:rsid w:val="005C1EF0"/>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8CE"/>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7B2"/>
    <w:rsid w:val="005D298E"/>
    <w:rsid w:val="005D2AD6"/>
    <w:rsid w:val="005D2EE2"/>
    <w:rsid w:val="005D318D"/>
    <w:rsid w:val="005D352F"/>
    <w:rsid w:val="005D390F"/>
    <w:rsid w:val="005D3AF3"/>
    <w:rsid w:val="005D3E43"/>
    <w:rsid w:val="005D40C9"/>
    <w:rsid w:val="005D4C5E"/>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6FF7"/>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2FAB"/>
    <w:rsid w:val="005F3210"/>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298"/>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478"/>
    <w:rsid w:val="00603632"/>
    <w:rsid w:val="006036EF"/>
    <w:rsid w:val="00603D81"/>
    <w:rsid w:val="00603FC3"/>
    <w:rsid w:val="006041C2"/>
    <w:rsid w:val="00604317"/>
    <w:rsid w:val="0060440F"/>
    <w:rsid w:val="006044F2"/>
    <w:rsid w:val="00604D91"/>
    <w:rsid w:val="00604DAD"/>
    <w:rsid w:val="006050B8"/>
    <w:rsid w:val="00605147"/>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3BC3"/>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3F1"/>
    <w:rsid w:val="006235AA"/>
    <w:rsid w:val="00623E8F"/>
    <w:rsid w:val="00624129"/>
    <w:rsid w:val="0062432F"/>
    <w:rsid w:val="00624524"/>
    <w:rsid w:val="006246C4"/>
    <w:rsid w:val="006247BB"/>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A3A"/>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7DA"/>
    <w:rsid w:val="00636A27"/>
    <w:rsid w:val="00636D35"/>
    <w:rsid w:val="006372B6"/>
    <w:rsid w:val="0063730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11C"/>
    <w:rsid w:val="006439BD"/>
    <w:rsid w:val="00643A89"/>
    <w:rsid w:val="00643BE9"/>
    <w:rsid w:val="006440E1"/>
    <w:rsid w:val="006443FF"/>
    <w:rsid w:val="00644602"/>
    <w:rsid w:val="006446FC"/>
    <w:rsid w:val="00644ED7"/>
    <w:rsid w:val="00644FFB"/>
    <w:rsid w:val="00645015"/>
    <w:rsid w:val="00645305"/>
    <w:rsid w:val="00645609"/>
    <w:rsid w:val="00645B08"/>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BC5"/>
    <w:rsid w:val="00660000"/>
    <w:rsid w:val="00660112"/>
    <w:rsid w:val="0066015A"/>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82F"/>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8A9"/>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948"/>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283C"/>
    <w:rsid w:val="006A2908"/>
    <w:rsid w:val="006A29B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06"/>
    <w:rsid w:val="006B6438"/>
    <w:rsid w:val="006B64DB"/>
    <w:rsid w:val="006B6634"/>
    <w:rsid w:val="006B68B2"/>
    <w:rsid w:val="006B6911"/>
    <w:rsid w:val="006B6CFE"/>
    <w:rsid w:val="006B6D45"/>
    <w:rsid w:val="006B7AAD"/>
    <w:rsid w:val="006C00E1"/>
    <w:rsid w:val="006C02A7"/>
    <w:rsid w:val="006C0346"/>
    <w:rsid w:val="006C062F"/>
    <w:rsid w:val="006C063F"/>
    <w:rsid w:val="006C064B"/>
    <w:rsid w:val="006C0A14"/>
    <w:rsid w:val="006C15B5"/>
    <w:rsid w:val="006C173A"/>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10"/>
    <w:rsid w:val="006C61AB"/>
    <w:rsid w:val="006C646B"/>
    <w:rsid w:val="006C65B9"/>
    <w:rsid w:val="006C6A3B"/>
    <w:rsid w:val="006C6A7B"/>
    <w:rsid w:val="006C7011"/>
    <w:rsid w:val="006C733F"/>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2CA6"/>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2E6"/>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31"/>
    <w:rsid w:val="006E1450"/>
    <w:rsid w:val="006E17D0"/>
    <w:rsid w:val="006E1C24"/>
    <w:rsid w:val="006E1E7D"/>
    <w:rsid w:val="006E20C1"/>
    <w:rsid w:val="006E22B4"/>
    <w:rsid w:val="006E275A"/>
    <w:rsid w:val="006E2BCA"/>
    <w:rsid w:val="006E2C0E"/>
    <w:rsid w:val="006E2CAA"/>
    <w:rsid w:val="006E2E7C"/>
    <w:rsid w:val="006E2EEC"/>
    <w:rsid w:val="006E2FC3"/>
    <w:rsid w:val="006E3101"/>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6C7"/>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542"/>
    <w:rsid w:val="00704604"/>
    <w:rsid w:val="00704A70"/>
    <w:rsid w:val="00704A8C"/>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0A9F"/>
    <w:rsid w:val="007111B8"/>
    <w:rsid w:val="00711244"/>
    <w:rsid w:val="0071154A"/>
    <w:rsid w:val="00711859"/>
    <w:rsid w:val="007122F9"/>
    <w:rsid w:val="0071230B"/>
    <w:rsid w:val="007123E7"/>
    <w:rsid w:val="00712602"/>
    <w:rsid w:val="007126BA"/>
    <w:rsid w:val="007127E4"/>
    <w:rsid w:val="007129BE"/>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7C6"/>
    <w:rsid w:val="00720C1A"/>
    <w:rsid w:val="007211CA"/>
    <w:rsid w:val="007211F4"/>
    <w:rsid w:val="0072124C"/>
    <w:rsid w:val="007216D1"/>
    <w:rsid w:val="00721BE3"/>
    <w:rsid w:val="00721BE5"/>
    <w:rsid w:val="00721CFC"/>
    <w:rsid w:val="00721D77"/>
    <w:rsid w:val="007224D6"/>
    <w:rsid w:val="00722F8A"/>
    <w:rsid w:val="00723051"/>
    <w:rsid w:val="007230B5"/>
    <w:rsid w:val="00723219"/>
    <w:rsid w:val="00723392"/>
    <w:rsid w:val="007233B0"/>
    <w:rsid w:val="007235A7"/>
    <w:rsid w:val="00723799"/>
    <w:rsid w:val="00723B02"/>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25E"/>
    <w:rsid w:val="007263D7"/>
    <w:rsid w:val="007263EC"/>
    <w:rsid w:val="00726475"/>
    <w:rsid w:val="007266E5"/>
    <w:rsid w:val="00726FDF"/>
    <w:rsid w:val="00727101"/>
    <w:rsid w:val="007278B7"/>
    <w:rsid w:val="00727B67"/>
    <w:rsid w:val="0073013F"/>
    <w:rsid w:val="00730509"/>
    <w:rsid w:val="007305AC"/>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A1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24"/>
    <w:rsid w:val="00755136"/>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FD4"/>
    <w:rsid w:val="00771003"/>
    <w:rsid w:val="007712E7"/>
    <w:rsid w:val="00771574"/>
    <w:rsid w:val="007717C7"/>
    <w:rsid w:val="00771861"/>
    <w:rsid w:val="00771B41"/>
    <w:rsid w:val="00771CBB"/>
    <w:rsid w:val="00771FEB"/>
    <w:rsid w:val="007725D7"/>
    <w:rsid w:val="0077278F"/>
    <w:rsid w:val="007727F0"/>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6F6B"/>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23A"/>
    <w:rsid w:val="007878BE"/>
    <w:rsid w:val="00787C11"/>
    <w:rsid w:val="00787F43"/>
    <w:rsid w:val="007900EF"/>
    <w:rsid w:val="0079010F"/>
    <w:rsid w:val="007903FF"/>
    <w:rsid w:val="0079044A"/>
    <w:rsid w:val="007908CC"/>
    <w:rsid w:val="00790AA5"/>
    <w:rsid w:val="0079107B"/>
    <w:rsid w:val="0079127D"/>
    <w:rsid w:val="00791555"/>
    <w:rsid w:val="00791D6B"/>
    <w:rsid w:val="00791DEF"/>
    <w:rsid w:val="00792C4E"/>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485"/>
    <w:rsid w:val="007955FA"/>
    <w:rsid w:val="0079580F"/>
    <w:rsid w:val="00795B0C"/>
    <w:rsid w:val="00795B8A"/>
    <w:rsid w:val="007964BC"/>
    <w:rsid w:val="007966BE"/>
    <w:rsid w:val="00796A0F"/>
    <w:rsid w:val="00796BB2"/>
    <w:rsid w:val="0079728E"/>
    <w:rsid w:val="0079771F"/>
    <w:rsid w:val="0079782C"/>
    <w:rsid w:val="00797BBC"/>
    <w:rsid w:val="00797BF6"/>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3D7C"/>
    <w:rsid w:val="007A411E"/>
    <w:rsid w:val="007A49EC"/>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58E"/>
    <w:rsid w:val="007B6B9A"/>
    <w:rsid w:val="007B7102"/>
    <w:rsid w:val="007B7630"/>
    <w:rsid w:val="007B76C4"/>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4"/>
    <w:rsid w:val="007C771A"/>
    <w:rsid w:val="007C7F08"/>
    <w:rsid w:val="007C7F2A"/>
    <w:rsid w:val="007C7F82"/>
    <w:rsid w:val="007D02E5"/>
    <w:rsid w:val="007D0B7C"/>
    <w:rsid w:val="007D0E35"/>
    <w:rsid w:val="007D0EBF"/>
    <w:rsid w:val="007D0F7C"/>
    <w:rsid w:val="007D0FF3"/>
    <w:rsid w:val="007D1622"/>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8B9"/>
    <w:rsid w:val="007E69FE"/>
    <w:rsid w:val="007E6A08"/>
    <w:rsid w:val="007E70FA"/>
    <w:rsid w:val="007E73FC"/>
    <w:rsid w:val="007E755B"/>
    <w:rsid w:val="007E7583"/>
    <w:rsid w:val="007E7873"/>
    <w:rsid w:val="007E7C52"/>
    <w:rsid w:val="007F0A99"/>
    <w:rsid w:val="007F105C"/>
    <w:rsid w:val="007F11C0"/>
    <w:rsid w:val="007F11F6"/>
    <w:rsid w:val="007F1500"/>
    <w:rsid w:val="007F15C8"/>
    <w:rsid w:val="007F1653"/>
    <w:rsid w:val="007F189E"/>
    <w:rsid w:val="007F1909"/>
    <w:rsid w:val="007F1CBA"/>
    <w:rsid w:val="007F1FF3"/>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341"/>
    <w:rsid w:val="0081437E"/>
    <w:rsid w:val="0081472C"/>
    <w:rsid w:val="0081487E"/>
    <w:rsid w:val="00814C70"/>
    <w:rsid w:val="00814DC7"/>
    <w:rsid w:val="00814FA2"/>
    <w:rsid w:val="0081522D"/>
    <w:rsid w:val="008152DB"/>
    <w:rsid w:val="008152F4"/>
    <w:rsid w:val="00815494"/>
    <w:rsid w:val="00815584"/>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66C"/>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893"/>
    <w:rsid w:val="00822995"/>
    <w:rsid w:val="00822EE9"/>
    <w:rsid w:val="0082303F"/>
    <w:rsid w:val="00823965"/>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577"/>
    <w:rsid w:val="00835607"/>
    <w:rsid w:val="0083596A"/>
    <w:rsid w:val="008359B6"/>
    <w:rsid w:val="00835C22"/>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2D8"/>
    <w:rsid w:val="00841317"/>
    <w:rsid w:val="00841343"/>
    <w:rsid w:val="00841462"/>
    <w:rsid w:val="00841737"/>
    <w:rsid w:val="00841AFD"/>
    <w:rsid w:val="00841B7C"/>
    <w:rsid w:val="00841B9D"/>
    <w:rsid w:val="00841F62"/>
    <w:rsid w:val="00842278"/>
    <w:rsid w:val="0084233F"/>
    <w:rsid w:val="00843097"/>
    <w:rsid w:val="008432D7"/>
    <w:rsid w:val="0084334D"/>
    <w:rsid w:val="008433BB"/>
    <w:rsid w:val="00843888"/>
    <w:rsid w:val="00843938"/>
    <w:rsid w:val="00843959"/>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8B"/>
    <w:rsid w:val="008561B3"/>
    <w:rsid w:val="008569A6"/>
    <w:rsid w:val="00856AC0"/>
    <w:rsid w:val="00856F3D"/>
    <w:rsid w:val="0085718D"/>
    <w:rsid w:val="00857A47"/>
    <w:rsid w:val="00857AD7"/>
    <w:rsid w:val="00857B5A"/>
    <w:rsid w:val="00857F0B"/>
    <w:rsid w:val="008601BB"/>
    <w:rsid w:val="008607A2"/>
    <w:rsid w:val="00860A65"/>
    <w:rsid w:val="00860A68"/>
    <w:rsid w:val="00860B0F"/>
    <w:rsid w:val="00860C24"/>
    <w:rsid w:val="00860ED6"/>
    <w:rsid w:val="00861050"/>
    <w:rsid w:val="0086178A"/>
    <w:rsid w:val="00861A9B"/>
    <w:rsid w:val="00861DC9"/>
    <w:rsid w:val="0086236F"/>
    <w:rsid w:val="0086242D"/>
    <w:rsid w:val="00862D31"/>
    <w:rsid w:val="00862F75"/>
    <w:rsid w:val="00863752"/>
    <w:rsid w:val="00863949"/>
    <w:rsid w:val="00863D05"/>
    <w:rsid w:val="00863EB2"/>
    <w:rsid w:val="0086401E"/>
    <w:rsid w:val="00864043"/>
    <w:rsid w:val="008641BD"/>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97D"/>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099"/>
    <w:rsid w:val="008832F4"/>
    <w:rsid w:val="00883643"/>
    <w:rsid w:val="00883AE7"/>
    <w:rsid w:val="00883D1D"/>
    <w:rsid w:val="008842E0"/>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B51"/>
    <w:rsid w:val="00887EE6"/>
    <w:rsid w:val="00887F51"/>
    <w:rsid w:val="00890049"/>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C1A"/>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198"/>
    <w:rsid w:val="008A538B"/>
    <w:rsid w:val="008A562C"/>
    <w:rsid w:val="008A571C"/>
    <w:rsid w:val="008A5956"/>
    <w:rsid w:val="008A5E34"/>
    <w:rsid w:val="008A669E"/>
    <w:rsid w:val="008A6717"/>
    <w:rsid w:val="008A6B8C"/>
    <w:rsid w:val="008A7059"/>
    <w:rsid w:val="008A705A"/>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4F2B"/>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393"/>
    <w:rsid w:val="008B747D"/>
    <w:rsid w:val="008B768D"/>
    <w:rsid w:val="008B7C8A"/>
    <w:rsid w:val="008C03BD"/>
    <w:rsid w:val="008C055D"/>
    <w:rsid w:val="008C0D77"/>
    <w:rsid w:val="008C0ECB"/>
    <w:rsid w:val="008C1042"/>
    <w:rsid w:val="008C10F2"/>
    <w:rsid w:val="008C1A01"/>
    <w:rsid w:val="008C1A29"/>
    <w:rsid w:val="008C1DDE"/>
    <w:rsid w:val="008C1E46"/>
    <w:rsid w:val="008C1E5D"/>
    <w:rsid w:val="008C25C4"/>
    <w:rsid w:val="008C2BDC"/>
    <w:rsid w:val="008C2DDD"/>
    <w:rsid w:val="008C312B"/>
    <w:rsid w:val="008C3289"/>
    <w:rsid w:val="008C3350"/>
    <w:rsid w:val="008C35FE"/>
    <w:rsid w:val="008C36C1"/>
    <w:rsid w:val="008C3A7D"/>
    <w:rsid w:val="008C3CBE"/>
    <w:rsid w:val="008C4076"/>
    <w:rsid w:val="008C43D0"/>
    <w:rsid w:val="008C452A"/>
    <w:rsid w:val="008C466C"/>
    <w:rsid w:val="008C4D55"/>
    <w:rsid w:val="008C4E74"/>
    <w:rsid w:val="008C4F6B"/>
    <w:rsid w:val="008C5834"/>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96A"/>
    <w:rsid w:val="008D1BFB"/>
    <w:rsid w:val="008D1F09"/>
    <w:rsid w:val="008D24A5"/>
    <w:rsid w:val="008D291A"/>
    <w:rsid w:val="008D2EF9"/>
    <w:rsid w:val="008D31AA"/>
    <w:rsid w:val="008D4AAF"/>
    <w:rsid w:val="008D4AD9"/>
    <w:rsid w:val="008D4B36"/>
    <w:rsid w:val="008D4CED"/>
    <w:rsid w:val="008D4D56"/>
    <w:rsid w:val="008D4FB9"/>
    <w:rsid w:val="008D51D0"/>
    <w:rsid w:val="008D5204"/>
    <w:rsid w:val="008D5259"/>
    <w:rsid w:val="008D5845"/>
    <w:rsid w:val="008D5BE3"/>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10FE"/>
    <w:rsid w:val="008E1552"/>
    <w:rsid w:val="008E18AB"/>
    <w:rsid w:val="008E1EF3"/>
    <w:rsid w:val="008E2262"/>
    <w:rsid w:val="008E25DF"/>
    <w:rsid w:val="008E263A"/>
    <w:rsid w:val="008E26C8"/>
    <w:rsid w:val="008E278F"/>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3F2"/>
    <w:rsid w:val="008F04C4"/>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030"/>
    <w:rsid w:val="008F64FF"/>
    <w:rsid w:val="008F6592"/>
    <w:rsid w:val="008F69DD"/>
    <w:rsid w:val="008F6C8B"/>
    <w:rsid w:val="008F722F"/>
    <w:rsid w:val="008F764B"/>
    <w:rsid w:val="008F7B0B"/>
    <w:rsid w:val="00900472"/>
    <w:rsid w:val="009008D0"/>
    <w:rsid w:val="0090091A"/>
    <w:rsid w:val="009009DE"/>
    <w:rsid w:val="00900C98"/>
    <w:rsid w:val="00900DAE"/>
    <w:rsid w:val="00900EE2"/>
    <w:rsid w:val="00901B73"/>
    <w:rsid w:val="00901C00"/>
    <w:rsid w:val="00901C14"/>
    <w:rsid w:val="00901C75"/>
    <w:rsid w:val="00902256"/>
    <w:rsid w:val="00902582"/>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0F7"/>
    <w:rsid w:val="00914199"/>
    <w:rsid w:val="009142BA"/>
    <w:rsid w:val="0091452D"/>
    <w:rsid w:val="0091464F"/>
    <w:rsid w:val="00914B67"/>
    <w:rsid w:val="00915411"/>
    <w:rsid w:val="00915513"/>
    <w:rsid w:val="00915593"/>
    <w:rsid w:val="00915637"/>
    <w:rsid w:val="00915B22"/>
    <w:rsid w:val="00915FB9"/>
    <w:rsid w:val="00915FF0"/>
    <w:rsid w:val="00916139"/>
    <w:rsid w:val="0091639C"/>
    <w:rsid w:val="00916449"/>
    <w:rsid w:val="009164D3"/>
    <w:rsid w:val="00916596"/>
    <w:rsid w:val="00916BD8"/>
    <w:rsid w:val="00916EF2"/>
    <w:rsid w:val="009175EC"/>
    <w:rsid w:val="00917658"/>
    <w:rsid w:val="009178C8"/>
    <w:rsid w:val="00917B83"/>
    <w:rsid w:val="009202B7"/>
    <w:rsid w:val="00920527"/>
    <w:rsid w:val="009205B2"/>
    <w:rsid w:val="0092086E"/>
    <w:rsid w:val="0092126F"/>
    <w:rsid w:val="009214FF"/>
    <w:rsid w:val="00921856"/>
    <w:rsid w:val="00921D3C"/>
    <w:rsid w:val="00921ECE"/>
    <w:rsid w:val="0092200C"/>
    <w:rsid w:val="009220B7"/>
    <w:rsid w:val="0092261D"/>
    <w:rsid w:val="009226A4"/>
    <w:rsid w:val="009226B3"/>
    <w:rsid w:val="009229B1"/>
    <w:rsid w:val="00922F12"/>
    <w:rsid w:val="0092313A"/>
    <w:rsid w:val="00923742"/>
    <w:rsid w:val="00923827"/>
    <w:rsid w:val="00923C5D"/>
    <w:rsid w:val="0092417C"/>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A72"/>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4DF"/>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6D5C"/>
    <w:rsid w:val="00947083"/>
    <w:rsid w:val="0094749B"/>
    <w:rsid w:val="00947679"/>
    <w:rsid w:val="00947878"/>
    <w:rsid w:val="00947FCF"/>
    <w:rsid w:val="009500A2"/>
    <w:rsid w:val="00950526"/>
    <w:rsid w:val="00950561"/>
    <w:rsid w:val="009507D6"/>
    <w:rsid w:val="00950B41"/>
    <w:rsid w:val="0095115B"/>
    <w:rsid w:val="009512E3"/>
    <w:rsid w:val="0095134A"/>
    <w:rsid w:val="0095157B"/>
    <w:rsid w:val="0095166F"/>
    <w:rsid w:val="009517C5"/>
    <w:rsid w:val="00951ECB"/>
    <w:rsid w:val="0095209F"/>
    <w:rsid w:val="00952138"/>
    <w:rsid w:val="009523DF"/>
    <w:rsid w:val="00952547"/>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0A4"/>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331"/>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440"/>
    <w:rsid w:val="00965568"/>
    <w:rsid w:val="00965930"/>
    <w:rsid w:val="00965A78"/>
    <w:rsid w:val="00965FED"/>
    <w:rsid w:val="00965FFC"/>
    <w:rsid w:val="009662CF"/>
    <w:rsid w:val="009666B3"/>
    <w:rsid w:val="00966B1C"/>
    <w:rsid w:val="009671DE"/>
    <w:rsid w:val="009673CD"/>
    <w:rsid w:val="009676F3"/>
    <w:rsid w:val="00967C5E"/>
    <w:rsid w:val="00967CAE"/>
    <w:rsid w:val="00970443"/>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303D"/>
    <w:rsid w:val="00983935"/>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6BA"/>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154"/>
    <w:rsid w:val="0099431B"/>
    <w:rsid w:val="009946AB"/>
    <w:rsid w:val="00994745"/>
    <w:rsid w:val="00994E31"/>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97DFF"/>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A7D34"/>
    <w:rsid w:val="009B013F"/>
    <w:rsid w:val="009B02F7"/>
    <w:rsid w:val="009B06F9"/>
    <w:rsid w:val="009B0760"/>
    <w:rsid w:val="009B0797"/>
    <w:rsid w:val="009B08B8"/>
    <w:rsid w:val="009B0CD0"/>
    <w:rsid w:val="009B0E23"/>
    <w:rsid w:val="009B119F"/>
    <w:rsid w:val="009B12B2"/>
    <w:rsid w:val="009B1438"/>
    <w:rsid w:val="009B1472"/>
    <w:rsid w:val="009B1C05"/>
    <w:rsid w:val="009B1C0E"/>
    <w:rsid w:val="009B21FC"/>
    <w:rsid w:val="009B24ED"/>
    <w:rsid w:val="009B253C"/>
    <w:rsid w:val="009B2A6A"/>
    <w:rsid w:val="009B2AB4"/>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8C7"/>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74F"/>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71"/>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81E"/>
    <w:rsid w:val="00A01954"/>
    <w:rsid w:val="00A01A07"/>
    <w:rsid w:val="00A01AE4"/>
    <w:rsid w:val="00A01CA6"/>
    <w:rsid w:val="00A020BD"/>
    <w:rsid w:val="00A0257B"/>
    <w:rsid w:val="00A0289C"/>
    <w:rsid w:val="00A02A46"/>
    <w:rsid w:val="00A02C60"/>
    <w:rsid w:val="00A02D45"/>
    <w:rsid w:val="00A0300D"/>
    <w:rsid w:val="00A0357D"/>
    <w:rsid w:val="00A0414F"/>
    <w:rsid w:val="00A04614"/>
    <w:rsid w:val="00A04926"/>
    <w:rsid w:val="00A05087"/>
    <w:rsid w:val="00A051F5"/>
    <w:rsid w:val="00A05237"/>
    <w:rsid w:val="00A0550C"/>
    <w:rsid w:val="00A05578"/>
    <w:rsid w:val="00A056C1"/>
    <w:rsid w:val="00A05737"/>
    <w:rsid w:val="00A05E15"/>
    <w:rsid w:val="00A05EB3"/>
    <w:rsid w:val="00A065B4"/>
    <w:rsid w:val="00A06AC6"/>
    <w:rsid w:val="00A06C77"/>
    <w:rsid w:val="00A06D7E"/>
    <w:rsid w:val="00A06E60"/>
    <w:rsid w:val="00A06FE9"/>
    <w:rsid w:val="00A073ED"/>
    <w:rsid w:val="00A073FE"/>
    <w:rsid w:val="00A07515"/>
    <w:rsid w:val="00A0794E"/>
    <w:rsid w:val="00A07EA0"/>
    <w:rsid w:val="00A106B9"/>
    <w:rsid w:val="00A10A86"/>
    <w:rsid w:val="00A10FE2"/>
    <w:rsid w:val="00A113BD"/>
    <w:rsid w:val="00A114DD"/>
    <w:rsid w:val="00A117CF"/>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615F"/>
    <w:rsid w:val="00A16A71"/>
    <w:rsid w:val="00A16AE4"/>
    <w:rsid w:val="00A16C26"/>
    <w:rsid w:val="00A16E10"/>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9C4"/>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22"/>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BE3"/>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51A"/>
    <w:rsid w:val="00A87BF9"/>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A44"/>
    <w:rsid w:val="00AB1BAC"/>
    <w:rsid w:val="00AB2119"/>
    <w:rsid w:val="00AB26A6"/>
    <w:rsid w:val="00AB2F38"/>
    <w:rsid w:val="00AB2FE7"/>
    <w:rsid w:val="00AB304F"/>
    <w:rsid w:val="00AB3709"/>
    <w:rsid w:val="00AB38DF"/>
    <w:rsid w:val="00AB3A84"/>
    <w:rsid w:val="00AB4161"/>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36F"/>
    <w:rsid w:val="00AC1406"/>
    <w:rsid w:val="00AC1ABF"/>
    <w:rsid w:val="00AC1E62"/>
    <w:rsid w:val="00AC1E78"/>
    <w:rsid w:val="00AC22CA"/>
    <w:rsid w:val="00AC2423"/>
    <w:rsid w:val="00AC266E"/>
    <w:rsid w:val="00AC2834"/>
    <w:rsid w:val="00AC2DFE"/>
    <w:rsid w:val="00AC2FC9"/>
    <w:rsid w:val="00AC36A8"/>
    <w:rsid w:val="00AC3978"/>
    <w:rsid w:val="00AC3D70"/>
    <w:rsid w:val="00AC3EFF"/>
    <w:rsid w:val="00AC438F"/>
    <w:rsid w:val="00AC4FD6"/>
    <w:rsid w:val="00AC563B"/>
    <w:rsid w:val="00AC5D2C"/>
    <w:rsid w:val="00AC60FC"/>
    <w:rsid w:val="00AC6A08"/>
    <w:rsid w:val="00AC6A5A"/>
    <w:rsid w:val="00AC6CE7"/>
    <w:rsid w:val="00AC710A"/>
    <w:rsid w:val="00AC7136"/>
    <w:rsid w:val="00AC72E0"/>
    <w:rsid w:val="00AC79B6"/>
    <w:rsid w:val="00AC7CB3"/>
    <w:rsid w:val="00AC7D6F"/>
    <w:rsid w:val="00AC7EB2"/>
    <w:rsid w:val="00AD0207"/>
    <w:rsid w:val="00AD0372"/>
    <w:rsid w:val="00AD0554"/>
    <w:rsid w:val="00AD073E"/>
    <w:rsid w:val="00AD0DDB"/>
    <w:rsid w:val="00AD0E48"/>
    <w:rsid w:val="00AD0E78"/>
    <w:rsid w:val="00AD0F01"/>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73F"/>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72AD"/>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B9C"/>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475"/>
    <w:rsid w:val="00AF3639"/>
    <w:rsid w:val="00AF36C7"/>
    <w:rsid w:val="00AF3BDB"/>
    <w:rsid w:val="00AF3CF3"/>
    <w:rsid w:val="00AF40C9"/>
    <w:rsid w:val="00AF447B"/>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23D"/>
    <w:rsid w:val="00B017FB"/>
    <w:rsid w:val="00B01854"/>
    <w:rsid w:val="00B01DCB"/>
    <w:rsid w:val="00B02124"/>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1AF"/>
    <w:rsid w:val="00B053B9"/>
    <w:rsid w:val="00B0595C"/>
    <w:rsid w:val="00B05A03"/>
    <w:rsid w:val="00B060F4"/>
    <w:rsid w:val="00B067CA"/>
    <w:rsid w:val="00B068BB"/>
    <w:rsid w:val="00B06AC6"/>
    <w:rsid w:val="00B06C94"/>
    <w:rsid w:val="00B06D6D"/>
    <w:rsid w:val="00B075F6"/>
    <w:rsid w:val="00B07895"/>
    <w:rsid w:val="00B07B2B"/>
    <w:rsid w:val="00B07CA6"/>
    <w:rsid w:val="00B07D28"/>
    <w:rsid w:val="00B07F4F"/>
    <w:rsid w:val="00B07F7B"/>
    <w:rsid w:val="00B1032A"/>
    <w:rsid w:val="00B10496"/>
    <w:rsid w:val="00B105C7"/>
    <w:rsid w:val="00B10B14"/>
    <w:rsid w:val="00B111C1"/>
    <w:rsid w:val="00B113B5"/>
    <w:rsid w:val="00B11664"/>
    <w:rsid w:val="00B118B9"/>
    <w:rsid w:val="00B11B6C"/>
    <w:rsid w:val="00B11DF2"/>
    <w:rsid w:val="00B11EAC"/>
    <w:rsid w:val="00B11F09"/>
    <w:rsid w:val="00B12393"/>
    <w:rsid w:val="00B1290C"/>
    <w:rsid w:val="00B12E99"/>
    <w:rsid w:val="00B13451"/>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684"/>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286"/>
    <w:rsid w:val="00B31620"/>
    <w:rsid w:val="00B31951"/>
    <w:rsid w:val="00B31FA6"/>
    <w:rsid w:val="00B32087"/>
    <w:rsid w:val="00B320F3"/>
    <w:rsid w:val="00B326AB"/>
    <w:rsid w:val="00B326F3"/>
    <w:rsid w:val="00B328BD"/>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58C"/>
    <w:rsid w:val="00B377FF"/>
    <w:rsid w:val="00B37878"/>
    <w:rsid w:val="00B379C7"/>
    <w:rsid w:val="00B379CE"/>
    <w:rsid w:val="00B37CC1"/>
    <w:rsid w:val="00B37E64"/>
    <w:rsid w:val="00B4009B"/>
    <w:rsid w:val="00B406E2"/>
    <w:rsid w:val="00B40A5C"/>
    <w:rsid w:val="00B40EEC"/>
    <w:rsid w:val="00B40F2C"/>
    <w:rsid w:val="00B40F86"/>
    <w:rsid w:val="00B41251"/>
    <w:rsid w:val="00B412C6"/>
    <w:rsid w:val="00B41A0C"/>
    <w:rsid w:val="00B425FB"/>
    <w:rsid w:val="00B426FF"/>
    <w:rsid w:val="00B42C35"/>
    <w:rsid w:val="00B42E52"/>
    <w:rsid w:val="00B42E75"/>
    <w:rsid w:val="00B42E9B"/>
    <w:rsid w:val="00B43232"/>
    <w:rsid w:val="00B43415"/>
    <w:rsid w:val="00B43DFD"/>
    <w:rsid w:val="00B446C7"/>
    <w:rsid w:val="00B4488A"/>
    <w:rsid w:val="00B4527F"/>
    <w:rsid w:val="00B45288"/>
    <w:rsid w:val="00B45294"/>
    <w:rsid w:val="00B4538D"/>
    <w:rsid w:val="00B453B1"/>
    <w:rsid w:val="00B453E4"/>
    <w:rsid w:val="00B453E6"/>
    <w:rsid w:val="00B453E8"/>
    <w:rsid w:val="00B45ABF"/>
    <w:rsid w:val="00B45BED"/>
    <w:rsid w:val="00B45D25"/>
    <w:rsid w:val="00B45E03"/>
    <w:rsid w:val="00B45FDB"/>
    <w:rsid w:val="00B4684B"/>
    <w:rsid w:val="00B46BB8"/>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608"/>
    <w:rsid w:val="00B5663B"/>
    <w:rsid w:val="00B56DD5"/>
    <w:rsid w:val="00B56E6B"/>
    <w:rsid w:val="00B56FC9"/>
    <w:rsid w:val="00B57085"/>
    <w:rsid w:val="00B57087"/>
    <w:rsid w:val="00B57A77"/>
    <w:rsid w:val="00B57ACF"/>
    <w:rsid w:val="00B60307"/>
    <w:rsid w:val="00B60424"/>
    <w:rsid w:val="00B606E5"/>
    <w:rsid w:val="00B6084E"/>
    <w:rsid w:val="00B60894"/>
    <w:rsid w:val="00B60BEE"/>
    <w:rsid w:val="00B60F5B"/>
    <w:rsid w:val="00B61086"/>
    <w:rsid w:val="00B6123E"/>
    <w:rsid w:val="00B61417"/>
    <w:rsid w:val="00B61648"/>
    <w:rsid w:val="00B619F7"/>
    <w:rsid w:val="00B61DD7"/>
    <w:rsid w:val="00B61DDC"/>
    <w:rsid w:val="00B62B72"/>
    <w:rsid w:val="00B63014"/>
    <w:rsid w:val="00B63529"/>
    <w:rsid w:val="00B63E0F"/>
    <w:rsid w:val="00B63F3B"/>
    <w:rsid w:val="00B6447C"/>
    <w:rsid w:val="00B64971"/>
    <w:rsid w:val="00B64B5E"/>
    <w:rsid w:val="00B6538D"/>
    <w:rsid w:val="00B6539F"/>
    <w:rsid w:val="00B65605"/>
    <w:rsid w:val="00B65B63"/>
    <w:rsid w:val="00B65C27"/>
    <w:rsid w:val="00B65C40"/>
    <w:rsid w:val="00B65D1D"/>
    <w:rsid w:val="00B65D84"/>
    <w:rsid w:val="00B65DCF"/>
    <w:rsid w:val="00B65DFB"/>
    <w:rsid w:val="00B6611D"/>
    <w:rsid w:val="00B664A4"/>
    <w:rsid w:val="00B66543"/>
    <w:rsid w:val="00B66861"/>
    <w:rsid w:val="00B66BE7"/>
    <w:rsid w:val="00B66D92"/>
    <w:rsid w:val="00B677AD"/>
    <w:rsid w:val="00B67F33"/>
    <w:rsid w:val="00B67F4A"/>
    <w:rsid w:val="00B7023A"/>
    <w:rsid w:val="00B706D4"/>
    <w:rsid w:val="00B7070B"/>
    <w:rsid w:val="00B70D8B"/>
    <w:rsid w:val="00B70E53"/>
    <w:rsid w:val="00B71986"/>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3B8"/>
    <w:rsid w:val="00B814D8"/>
    <w:rsid w:val="00B814F9"/>
    <w:rsid w:val="00B816A7"/>
    <w:rsid w:val="00B81C67"/>
    <w:rsid w:val="00B81EE4"/>
    <w:rsid w:val="00B82322"/>
    <w:rsid w:val="00B8241C"/>
    <w:rsid w:val="00B826C4"/>
    <w:rsid w:val="00B8290A"/>
    <w:rsid w:val="00B8297A"/>
    <w:rsid w:val="00B82983"/>
    <w:rsid w:val="00B82CF4"/>
    <w:rsid w:val="00B83247"/>
    <w:rsid w:val="00B8325F"/>
    <w:rsid w:val="00B83445"/>
    <w:rsid w:val="00B83536"/>
    <w:rsid w:val="00B841BD"/>
    <w:rsid w:val="00B84287"/>
    <w:rsid w:val="00B84308"/>
    <w:rsid w:val="00B845C8"/>
    <w:rsid w:val="00B84727"/>
    <w:rsid w:val="00B84A60"/>
    <w:rsid w:val="00B84A69"/>
    <w:rsid w:val="00B84EAC"/>
    <w:rsid w:val="00B850AD"/>
    <w:rsid w:val="00B858D4"/>
    <w:rsid w:val="00B85E2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70C"/>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8D"/>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A7F39"/>
    <w:rsid w:val="00BB00D9"/>
    <w:rsid w:val="00BB0411"/>
    <w:rsid w:val="00BB060A"/>
    <w:rsid w:val="00BB0987"/>
    <w:rsid w:val="00BB0E67"/>
    <w:rsid w:val="00BB0F61"/>
    <w:rsid w:val="00BB128C"/>
    <w:rsid w:val="00BB159C"/>
    <w:rsid w:val="00BB15DA"/>
    <w:rsid w:val="00BB1EB5"/>
    <w:rsid w:val="00BB1EBA"/>
    <w:rsid w:val="00BB21F6"/>
    <w:rsid w:val="00BB22EF"/>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0E0E"/>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AF7"/>
    <w:rsid w:val="00BC6D2B"/>
    <w:rsid w:val="00BC6D6B"/>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763"/>
    <w:rsid w:val="00BD1B48"/>
    <w:rsid w:val="00BD1C84"/>
    <w:rsid w:val="00BD1E8D"/>
    <w:rsid w:val="00BD22E9"/>
    <w:rsid w:val="00BD24C4"/>
    <w:rsid w:val="00BD2677"/>
    <w:rsid w:val="00BD2B57"/>
    <w:rsid w:val="00BD31BD"/>
    <w:rsid w:val="00BD3537"/>
    <w:rsid w:val="00BD39EA"/>
    <w:rsid w:val="00BD3A94"/>
    <w:rsid w:val="00BD401D"/>
    <w:rsid w:val="00BD4439"/>
    <w:rsid w:val="00BD478B"/>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94E"/>
    <w:rsid w:val="00BE4ACD"/>
    <w:rsid w:val="00BE4B30"/>
    <w:rsid w:val="00BE4EBA"/>
    <w:rsid w:val="00BE5224"/>
    <w:rsid w:val="00BE5413"/>
    <w:rsid w:val="00BE54FC"/>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16DE"/>
    <w:rsid w:val="00BF1A03"/>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93"/>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AC1"/>
    <w:rsid w:val="00C10C3F"/>
    <w:rsid w:val="00C10CFD"/>
    <w:rsid w:val="00C10D42"/>
    <w:rsid w:val="00C1111E"/>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8C5"/>
    <w:rsid w:val="00C16CB9"/>
    <w:rsid w:val="00C170CC"/>
    <w:rsid w:val="00C17183"/>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C8"/>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27CF0"/>
    <w:rsid w:val="00C3015E"/>
    <w:rsid w:val="00C3060C"/>
    <w:rsid w:val="00C308E4"/>
    <w:rsid w:val="00C30EA7"/>
    <w:rsid w:val="00C31F8A"/>
    <w:rsid w:val="00C31FB1"/>
    <w:rsid w:val="00C32653"/>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4F9"/>
    <w:rsid w:val="00C4173B"/>
    <w:rsid w:val="00C41902"/>
    <w:rsid w:val="00C41A8C"/>
    <w:rsid w:val="00C41AEF"/>
    <w:rsid w:val="00C41DFF"/>
    <w:rsid w:val="00C421CF"/>
    <w:rsid w:val="00C429A2"/>
    <w:rsid w:val="00C42EBD"/>
    <w:rsid w:val="00C430C3"/>
    <w:rsid w:val="00C4358E"/>
    <w:rsid w:val="00C437A8"/>
    <w:rsid w:val="00C438BD"/>
    <w:rsid w:val="00C43910"/>
    <w:rsid w:val="00C43C23"/>
    <w:rsid w:val="00C44182"/>
    <w:rsid w:val="00C4445B"/>
    <w:rsid w:val="00C444FA"/>
    <w:rsid w:val="00C44BD1"/>
    <w:rsid w:val="00C4540E"/>
    <w:rsid w:val="00C4541D"/>
    <w:rsid w:val="00C454A3"/>
    <w:rsid w:val="00C455CE"/>
    <w:rsid w:val="00C45750"/>
    <w:rsid w:val="00C4593E"/>
    <w:rsid w:val="00C45A75"/>
    <w:rsid w:val="00C46062"/>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3F8D"/>
    <w:rsid w:val="00C54289"/>
    <w:rsid w:val="00C54388"/>
    <w:rsid w:val="00C54C12"/>
    <w:rsid w:val="00C54D47"/>
    <w:rsid w:val="00C54DE0"/>
    <w:rsid w:val="00C54F5F"/>
    <w:rsid w:val="00C5554C"/>
    <w:rsid w:val="00C55644"/>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318"/>
    <w:rsid w:val="00C615D3"/>
    <w:rsid w:val="00C61AB8"/>
    <w:rsid w:val="00C61C1D"/>
    <w:rsid w:val="00C62031"/>
    <w:rsid w:val="00C6219D"/>
    <w:rsid w:val="00C626B3"/>
    <w:rsid w:val="00C62810"/>
    <w:rsid w:val="00C62B15"/>
    <w:rsid w:val="00C63101"/>
    <w:rsid w:val="00C6319A"/>
    <w:rsid w:val="00C633F6"/>
    <w:rsid w:val="00C63517"/>
    <w:rsid w:val="00C63CE2"/>
    <w:rsid w:val="00C64287"/>
    <w:rsid w:val="00C6454B"/>
    <w:rsid w:val="00C64D81"/>
    <w:rsid w:val="00C64F3C"/>
    <w:rsid w:val="00C652C2"/>
    <w:rsid w:val="00C65533"/>
    <w:rsid w:val="00C65AA3"/>
    <w:rsid w:val="00C66525"/>
    <w:rsid w:val="00C66738"/>
    <w:rsid w:val="00C66B54"/>
    <w:rsid w:val="00C6704E"/>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2E"/>
    <w:rsid w:val="00C74BE0"/>
    <w:rsid w:val="00C74D89"/>
    <w:rsid w:val="00C74DDB"/>
    <w:rsid w:val="00C75002"/>
    <w:rsid w:val="00C750A7"/>
    <w:rsid w:val="00C75103"/>
    <w:rsid w:val="00C754CA"/>
    <w:rsid w:val="00C755C7"/>
    <w:rsid w:val="00C75641"/>
    <w:rsid w:val="00C7575F"/>
    <w:rsid w:val="00C758D8"/>
    <w:rsid w:val="00C75ED6"/>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6B"/>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5EA"/>
    <w:rsid w:val="00CA1650"/>
    <w:rsid w:val="00CA16F6"/>
    <w:rsid w:val="00CA19DB"/>
    <w:rsid w:val="00CA1BCC"/>
    <w:rsid w:val="00CA2350"/>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CD"/>
    <w:rsid w:val="00CA6A9B"/>
    <w:rsid w:val="00CA6B62"/>
    <w:rsid w:val="00CA6B7B"/>
    <w:rsid w:val="00CA6CC7"/>
    <w:rsid w:val="00CA6D2A"/>
    <w:rsid w:val="00CA70C4"/>
    <w:rsid w:val="00CA7707"/>
    <w:rsid w:val="00CA7881"/>
    <w:rsid w:val="00CA7D3F"/>
    <w:rsid w:val="00CB0335"/>
    <w:rsid w:val="00CB1064"/>
    <w:rsid w:val="00CB12D2"/>
    <w:rsid w:val="00CB158E"/>
    <w:rsid w:val="00CB17F3"/>
    <w:rsid w:val="00CB2A24"/>
    <w:rsid w:val="00CB2C1D"/>
    <w:rsid w:val="00CB2CD7"/>
    <w:rsid w:val="00CB2D76"/>
    <w:rsid w:val="00CB2EDB"/>
    <w:rsid w:val="00CB2FC0"/>
    <w:rsid w:val="00CB309A"/>
    <w:rsid w:val="00CB313D"/>
    <w:rsid w:val="00CB316A"/>
    <w:rsid w:val="00CB3550"/>
    <w:rsid w:val="00CB3D1C"/>
    <w:rsid w:val="00CB4BD8"/>
    <w:rsid w:val="00CB4C77"/>
    <w:rsid w:val="00CB4D5C"/>
    <w:rsid w:val="00CB4D9C"/>
    <w:rsid w:val="00CB4F41"/>
    <w:rsid w:val="00CB5420"/>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C7FEC"/>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73"/>
    <w:rsid w:val="00CD77F8"/>
    <w:rsid w:val="00CD781F"/>
    <w:rsid w:val="00CD7841"/>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CF7"/>
    <w:rsid w:val="00CE5DAA"/>
    <w:rsid w:val="00CE5E0A"/>
    <w:rsid w:val="00CE5F14"/>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0ED8"/>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C4B"/>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5BB"/>
    <w:rsid w:val="00D166A0"/>
    <w:rsid w:val="00D16BA7"/>
    <w:rsid w:val="00D16C8C"/>
    <w:rsid w:val="00D16C8E"/>
    <w:rsid w:val="00D16CF7"/>
    <w:rsid w:val="00D172D5"/>
    <w:rsid w:val="00D179F8"/>
    <w:rsid w:val="00D17D34"/>
    <w:rsid w:val="00D17FEA"/>
    <w:rsid w:val="00D20129"/>
    <w:rsid w:val="00D20380"/>
    <w:rsid w:val="00D204BF"/>
    <w:rsid w:val="00D2086C"/>
    <w:rsid w:val="00D20DE5"/>
    <w:rsid w:val="00D20E87"/>
    <w:rsid w:val="00D212E6"/>
    <w:rsid w:val="00D21329"/>
    <w:rsid w:val="00D21632"/>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33"/>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1D"/>
    <w:rsid w:val="00D30D98"/>
    <w:rsid w:val="00D30F5B"/>
    <w:rsid w:val="00D310CD"/>
    <w:rsid w:val="00D31471"/>
    <w:rsid w:val="00D31495"/>
    <w:rsid w:val="00D3180F"/>
    <w:rsid w:val="00D31923"/>
    <w:rsid w:val="00D31E74"/>
    <w:rsid w:val="00D31EB2"/>
    <w:rsid w:val="00D31F57"/>
    <w:rsid w:val="00D32726"/>
    <w:rsid w:val="00D329E4"/>
    <w:rsid w:val="00D32D18"/>
    <w:rsid w:val="00D334E4"/>
    <w:rsid w:val="00D33DC8"/>
    <w:rsid w:val="00D3402E"/>
    <w:rsid w:val="00D340C9"/>
    <w:rsid w:val="00D3418C"/>
    <w:rsid w:val="00D341E9"/>
    <w:rsid w:val="00D34792"/>
    <w:rsid w:val="00D34AEA"/>
    <w:rsid w:val="00D351C3"/>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3D6"/>
    <w:rsid w:val="00D406F6"/>
    <w:rsid w:val="00D40930"/>
    <w:rsid w:val="00D40ABD"/>
    <w:rsid w:val="00D4121A"/>
    <w:rsid w:val="00D4160F"/>
    <w:rsid w:val="00D417E6"/>
    <w:rsid w:val="00D418AC"/>
    <w:rsid w:val="00D41A6B"/>
    <w:rsid w:val="00D41EC8"/>
    <w:rsid w:val="00D42319"/>
    <w:rsid w:val="00D424AB"/>
    <w:rsid w:val="00D42C08"/>
    <w:rsid w:val="00D42EF1"/>
    <w:rsid w:val="00D430FB"/>
    <w:rsid w:val="00D433F2"/>
    <w:rsid w:val="00D436E4"/>
    <w:rsid w:val="00D43726"/>
    <w:rsid w:val="00D43920"/>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6AF1"/>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7C3"/>
    <w:rsid w:val="00D60CA9"/>
    <w:rsid w:val="00D6120F"/>
    <w:rsid w:val="00D613BE"/>
    <w:rsid w:val="00D6182C"/>
    <w:rsid w:val="00D61926"/>
    <w:rsid w:val="00D61969"/>
    <w:rsid w:val="00D61D78"/>
    <w:rsid w:val="00D622F0"/>
    <w:rsid w:val="00D62CB3"/>
    <w:rsid w:val="00D62CB6"/>
    <w:rsid w:val="00D62DDC"/>
    <w:rsid w:val="00D62DFB"/>
    <w:rsid w:val="00D62E23"/>
    <w:rsid w:val="00D62FA7"/>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7B7"/>
    <w:rsid w:val="00D70D36"/>
    <w:rsid w:val="00D70F1B"/>
    <w:rsid w:val="00D71249"/>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186"/>
    <w:rsid w:val="00D7635B"/>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6EF2"/>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C52"/>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5AD"/>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36B"/>
    <w:rsid w:val="00DB4563"/>
    <w:rsid w:val="00DB4E9E"/>
    <w:rsid w:val="00DB4EAC"/>
    <w:rsid w:val="00DB5149"/>
    <w:rsid w:val="00DB5377"/>
    <w:rsid w:val="00DB53B7"/>
    <w:rsid w:val="00DB572F"/>
    <w:rsid w:val="00DB59FF"/>
    <w:rsid w:val="00DB5E10"/>
    <w:rsid w:val="00DB60FE"/>
    <w:rsid w:val="00DB61EB"/>
    <w:rsid w:val="00DB6369"/>
    <w:rsid w:val="00DB656E"/>
    <w:rsid w:val="00DB67D6"/>
    <w:rsid w:val="00DB6859"/>
    <w:rsid w:val="00DB6D3B"/>
    <w:rsid w:val="00DB6E52"/>
    <w:rsid w:val="00DB7804"/>
    <w:rsid w:val="00DB782C"/>
    <w:rsid w:val="00DC0203"/>
    <w:rsid w:val="00DC0653"/>
    <w:rsid w:val="00DC0898"/>
    <w:rsid w:val="00DC0BE2"/>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9D0"/>
    <w:rsid w:val="00DC501C"/>
    <w:rsid w:val="00DC548E"/>
    <w:rsid w:val="00DC5637"/>
    <w:rsid w:val="00DC577A"/>
    <w:rsid w:val="00DC57EE"/>
    <w:rsid w:val="00DC5912"/>
    <w:rsid w:val="00DC5A0D"/>
    <w:rsid w:val="00DC5A63"/>
    <w:rsid w:val="00DC6460"/>
    <w:rsid w:val="00DC650E"/>
    <w:rsid w:val="00DC65B9"/>
    <w:rsid w:val="00DC6EDE"/>
    <w:rsid w:val="00DC7A3C"/>
    <w:rsid w:val="00DC7A5B"/>
    <w:rsid w:val="00DC7ADF"/>
    <w:rsid w:val="00DC7BC8"/>
    <w:rsid w:val="00DC7C0E"/>
    <w:rsid w:val="00DC7E10"/>
    <w:rsid w:val="00DC7E6E"/>
    <w:rsid w:val="00DD00FC"/>
    <w:rsid w:val="00DD0664"/>
    <w:rsid w:val="00DD0888"/>
    <w:rsid w:val="00DD0BF7"/>
    <w:rsid w:val="00DD0FBC"/>
    <w:rsid w:val="00DD0FC3"/>
    <w:rsid w:val="00DD19BB"/>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2EF"/>
    <w:rsid w:val="00DD556D"/>
    <w:rsid w:val="00DD58CE"/>
    <w:rsid w:val="00DD59F5"/>
    <w:rsid w:val="00DD5D84"/>
    <w:rsid w:val="00DD6000"/>
    <w:rsid w:val="00DD61DD"/>
    <w:rsid w:val="00DD6514"/>
    <w:rsid w:val="00DD6AF8"/>
    <w:rsid w:val="00DD70A6"/>
    <w:rsid w:val="00DD76A8"/>
    <w:rsid w:val="00DD7AB9"/>
    <w:rsid w:val="00DD7CDE"/>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92"/>
    <w:rsid w:val="00DE6CD9"/>
    <w:rsid w:val="00DE6E28"/>
    <w:rsid w:val="00DE715E"/>
    <w:rsid w:val="00DE7195"/>
    <w:rsid w:val="00DE77BB"/>
    <w:rsid w:val="00DE7997"/>
    <w:rsid w:val="00DE7B57"/>
    <w:rsid w:val="00DE7D68"/>
    <w:rsid w:val="00DE7F41"/>
    <w:rsid w:val="00DF0177"/>
    <w:rsid w:val="00DF01C9"/>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213"/>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827"/>
    <w:rsid w:val="00E04EC4"/>
    <w:rsid w:val="00E04F3B"/>
    <w:rsid w:val="00E0504D"/>
    <w:rsid w:val="00E053BB"/>
    <w:rsid w:val="00E0579D"/>
    <w:rsid w:val="00E05D7E"/>
    <w:rsid w:val="00E05E88"/>
    <w:rsid w:val="00E0678C"/>
    <w:rsid w:val="00E06A8F"/>
    <w:rsid w:val="00E06CA6"/>
    <w:rsid w:val="00E07701"/>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C3A"/>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32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309"/>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7F8"/>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66"/>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A51"/>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A3"/>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763"/>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088"/>
    <w:rsid w:val="00E94550"/>
    <w:rsid w:val="00E949B3"/>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384"/>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3DD"/>
    <w:rsid w:val="00EB36E9"/>
    <w:rsid w:val="00EB3836"/>
    <w:rsid w:val="00EB3E5B"/>
    <w:rsid w:val="00EB3FCA"/>
    <w:rsid w:val="00EB41B4"/>
    <w:rsid w:val="00EB4586"/>
    <w:rsid w:val="00EB4BD3"/>
    <w:rsid w:val="00EB51DA"/>
    <w:rsid w:val="00EB5332"/>
    <w:rsid w:val="00EB55B3"/>
    <w:rsid w:val="00EB5CB2"/>
    <w:rsid w:val="00EB5F81"/>
    <w:rsid w:val="00EB60A2"/>
    <w:rsid w:val="00EB6245"/>
    <w:rsid w:val="00EB62E4"/>
    <w:rsid w:val="00EB630F"/>
    <w:rsid w:val="00EB64DE"/>
    <w:rsid w:val="00EB689B"/>
    <w:rsid w:val="00EB7021"/>
    <w:rsid w:val="00EB7300"/>
    <w:rsid w:val="00EB741D"/>
    <w:rsid w:val="00EB74B3"/>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1E01"/>
    <w:rsid w:val="00EC1FDF"/>
    <w:rsid w:val="00EC208E"/>
    <w:rsid w:val="00EC2220"/>
    <w:rsid w:val="00EC23AF"/>
    <w:rsid w:val="00EC2575"/>
    <w:rsid w:val="00EC28A0"/>
    <w:rsid w:val="00EC290D"/>
    <w:rsid w:val="00EC339C"/>
    <w:rsid w:val="00EC3413"/>
    <w:rsid w:val="00EC3517"/>
    <w:rsid w:val="00EC3A0F"/>
    <w:rsid w:val="00EC3AA3"/>
    <w:rsid w:val="00EC3B3B"/>
    <w:rsid w:val="00EC3C7F"/>
    <w:rsid w:val="00EC41A6"/>
    <w:rsid w:val="00EC4678"/>
    <w:rsid w:val="00EC47FE"/>
    <w:rsid w:val="00EC4821"/>
    <w:rsid w:val="00EC48EE"/>
    <w:rsid w:val="00EC4AB7"/>
    <w:rsid w:val="00EC4AEA"/>
    <w:rsid w:val="00EC51F3"/>
    <w:rsid w:val="00EC5423"/>
    <w:rsid w:val="00EC54CC"/>
    <w:rsid w:val="00EC55BA"/>
    <w:rsid w:val="00EC5892"/>
    <w:rsid w:val="00EC58C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82B"/>
    <w:rsid w:val="00ED5C21"/>
    <w:rsid w:val="00ED6194"/>
    <w:rsid w:val="00ED62FC"/>
    <w:rsid w:val="00ED63E9"/>
    <w:rsid w:val="00ED66EA"/>
    <w:rsid w:val="00ED681F"/>
    <w:rsid w:val="00ED70B1"/>
    <w:rsid w:val="00ED716B"/>
    <w:rsid w:val="00ED7221"/>
    <w:rsid w:val="00ED769E"/>
    <w:rsid w:val="00ED7778"/>
    <w:rsid w:val="00ED7C8F"/>
    <w:rsid w:val="00ED7D9B"/>
    <w:rsid w:val="00ED7E0C"/>
    <w:rsid w:val="00ED7EFD"/>
    <w:rsid w:val="00EE01C0"/>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776"/>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A7F"/>
    <w:rsid w:val="00EE6C21"/>
    <w:rsid w:val="00EE6DF6"/>
    <w:rsid w:val="00EE6F37"/>
    <w:rsid w:val="00EE7117"/>
    <w:rsid w:val="00EE7169"/>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0F7"/>
    <w:rsid w:val="00F14663"/>
    <w:rsid w:val="00F14815"/>
    <w:rsid w:val="00F14984"/>
    <w:rsid w:val="00F14A99"/>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F27"/>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94D"/>
    <w:rsid w:val="00F23BBC"/>
    <w:rsid w:val="00F23C03"/>
    <w:rsid w:val="00F23C64"/>
    <w:rsid w:val="00F24274"/>
    <w:rsid w:val="00F247B1"/>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43"/>
    <w:rsid w:val="00F507DC"/>
    <w:rsid w:val="00F509DA"/>
    <w:rsid w:val="00F50C20"/>
    <w:rsid w:val="00F50DDF"/>
    <w:rsid w:val="00F5128B"/>
    <w:rsid w:val="00F51363"/>
    <w:rsid w:val="00F513E5"/>
    <w:rsid w:val="00F51744"/>
    <w:rsid w:val="00F5210E"/>
    <w:rsid w:val="00F521C5"/>
    <w:rsid w:val="00F5236C"/>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A1B"/>
    <w:rsid w:val="00F54B13"/>
    <w:rsid w:val="00F5503F"/>
    <w:rsid w:val="00F551AF"/>
    <w:rsid w:val="00F5527D"/>
    <w:rsid w:val="00F552E9"/>
    <w:rsid w:val="00F55B7C"/>
    <w:rsid w:val="00F55C9D"/>
    <w:rsid w:val="00F55D41"/>
    <w:rsid w:val="00F55F5C"/>
    <w:rsid w:val="00F56082"/>
    <w:rsid w:val="00F56763"/>
    <w:rsid w:val="00F568AA"/>
    <w:rsid w:val="00F56FFE"/>
    <w:rsid w:val="00F57798"/>
    <w:rsid w:val="00F5787C"/>
    <w:rsid w:val="00F57A93"/>
    <w:rsid w:val="00F57DD6"/>
    <w:rsid w:val="00F60171"/>
    <w:rsid w:val="00F60603"/>
    <w:rsid w:val="00F60698"/>
    <w:rsid w:val="00F606C7"/>
    <w:rsid w:val="00F6091E"/>
    <w:rsid w:val="00F60EE8"/>
    <w:rsid w:val="00F60EF0"/>
    <w:rsid w:val="00F6193D"/>
    <w:rsid w:val="00F61A6E"/>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57"/>
    <w:rsid w:val="00F700A4"/>
    <w:rsid w:val="00F70179"/>
    <w:rsid w:val="00F70210"/>
    <w:rsid w:val="00F70895"/>
    <w:rsid w:val="00F7095E"/>
    <w:rsid w:val="00F709DD"/>
    <w:rsid w:val="00F70B33"/>
    <w:rsid w:val="00F70C94"/>
    <w:rsid w:val="00F70E78"/>
    <w:rsid w:val="00F711B8"/>
    <w:rsid w:val="00F7147F"/>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806"/>
    <w:rsid w:val="00F75B21"/>
    <w:rsid w:val="00F75BAB"/>
    <w:rsid w:val="00F75EA7"/>
    <w:rsid w:val="00F75ED5"/>
    <w:rsid w:val="00F7605D"/>
    <w:rsid w:val="00F763F4"/>
    <w:rsid w:val="00F765AC"/>
    <w:rsid w:val="00F7670D"/>
    <w:rsid w:val="00F76A83"/>
    <w:rsid w:val="00F76B45"/>
    <w:rsid w:val="00F76B87"/>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303"/>
    <w:rsid w:val="00F918CB"/>
    <w:rsid w:val="00F919CE"/>
    <w:rsid w:val="00F91AFE"/>
    <w:rsid w:val="00F9201A"/>
    <w:rsid w:val="00F92113"/>
    <w:rsid w:val="00F92663"/>
    <w:rsid w:val="00F92727"/>
    <w:rsid w:val="00F92E81"/>
    <w:rsid w:val="00F92F66"/>
    <w:rsid w:val="00F93427"/>
    <w:rsid w:val="00F93511"/>
    <w:rsid w:val="00F9389C"/>
    <w:rsid w:val="00F93AF3"/>
    <w:rsid w:val="00F93DEB"/>
    <w:rsid w:val="00F93FDF"/>
    <w:rsid w:val="00F94457"/>
    <w:rsid w:val="00F94786"/>
    <w:rsid w:val="00F94876"/>
    <w:rsid w:val="00F948F4"/>
    <w:rsid w:val="00F94A18"/>
    <w:rsid w:val="00F94D5D"/>
    <w:rsid w:val="00F95387"/>
    <w:rsid w:val="00F959E5"/>
    <w:rsid w:val="00F95E6D"/>
    <w:rsid w:val="00F95F17"/>
    <w:rsid w:val="00F962D9"/>
    <w:rsid w:val="00F9744A"/>
    <w:rsid w:val="00F9749B"/>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0B03"/>
    <w:rsid w:val="00FC0B2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BAB"/>
    <w:rsid w:val="00FC6D0F"/>
    <w:rsid w:val="00FC6E3F"/>
    <w:rsid w:val="00FC70D5"/>
    <w:rsid w:val="00FC7139"/>
    <w:rsid w:val="00FC73ED"/>
    <w:rsid w:val="00FC7465"/>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805"/>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738"/>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879"/>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2C9A"/>
    <w:rsid w:val="00FF385E"/>
    <w:rsid w:val="00FF3BEC"/>
    <w:rsid w:val="00FF3CF7"/>
    <w:rsid w:val="00FF3D63"/>
    <w:rsid w:val="00FF3E2A"/>
    <w:rsid w:val="00FF4FFD"/>
    <w:rsid w:val="00FF540B"/>
    <w:rsid w:val="00FF5AD0"/>
    <w:rsid w:val="00FF60E3"/>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4FA24528-0B92-42EA-AE24-67EBA0C9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D29"/>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aliases w:val="Appel note de bas de p,Footnote Referenc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
    <w:basedOn w:val="Normal"/>
    <w:link w:val="FootnoteTextChar"/>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uiPriority w:val="99"/>
    <w:qFormat/>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link w:val="TANChar"/>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Heading1"/>
    <w:next w:val="BodyText"/>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Preformatted">
    <w:name w:val="HTML Preformatted"/>
    <w:basedOn w:val="Normal"/>
    <w:link w:val="HTMLPreformatted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PreformattedChar">
    <w:name w:val="HTML Preformatted Char"/>
    <w:basedOn w:val="DefaultParagraphFont"/>
    <w:link w:val="HTMLPreformatted"/>
    <w:uiPriority w:val="99"/>
    <w:semiHidden/>
    <w:rsid w:val="00B82322"/>
    <w:rPr>
      <w:rFonts w:ascii="MS Gothic" w:eastAsia="MS Gothic" w:hAnsi="MS Gothic" w:cs="MS Gothic"/>
      <w:sz w:val="24"/>
      <w:szCs w:val="24"/>
    </w:rPr>
  </w:style>
  <w:style w:type="paragraph" w:customStyle="1" w:styleId="ListParagraph1">
    <w:name w:val="List Paragraph1"/>
    <w:basedOn w:val="Normal"/>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rsid w:val="00835C22"/>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835C22"/>
    <w:rPr>
      <w:rFonts w:ascii="Times New Roman" w:eastAsia="SimSun" w:hAnsi="Times New Roman"/>
      <w:sz w:val="22"/>
      <w:lang w:eastAsia="en-US"/>
    </w:rPr>
  </w:style>
  <w:style w:type="character" w:customStyle="1" w:styleId="ProposalChar">
    <w:name w:val="Proposal Char"/>
    <w:basedOn w:val="DefaultParagraphFont"/>
    <w:link w:val="Proposal"/>
    <w:rsid w:val="006B20F7"/>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rsid w:val="006B20F7"/>
    <w:rPr>
      <w:rFonts w:ascii="Times New Roman" w:eastAsia="MS Gothic" w:hAnsi="Times New Roman"/>
      <w:sz w:val="24"/>
      <w:lang w:val="en-GB"/>
    </w:rPr>
  </w:style>
  <w:style w:type="character" w:styleId="Strong">
    <w:name w:val="Strong"/>
    <w:basedOn w:val="DefaultParagraphFont"/>
    <w:uiPriority w:val="22"/>
    <w:qFormat/>
    <w:rsid w:val="00823FAD"/>
    <w:rPr>
      <w:b/>
      <w:bCs/>
    </w:rPr>
  </w:style>
  <w:style w:type="table" w:customStyle="1" w:styleId="TableGrid7">
    <w:name w:val="Table Grid7"/>
    <w:basedOn w:val="TableNormal"/>
    <w:next w:val="TableGrid"/>
    <w:uiPriority w:val="39"/>
    <w:qFormat/>
    <w:rsid w:val="0041191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514A62"/>
    <w:pPr>
      <w:numPr>
        <w:numId w:val="12"/>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sid w:val="00514A62"/>
    <w:rPr>
      <w:rFonts w:ascii="Times New Roman" w:eastAsia="SimSun" w:hAnsi="Times New Roman"/>
      <w:sz w:val="22"/>
      <w:szCs w:val="22"/>
      <w:lang w:eastAsia="en-US"/>
    </w:rPr>
  </w:style>
  <w:style w:type="character" w:styleId="Emphasis">
    <w:name w:val="Emphasis"/>
    <w:uiPriority w:val="20"/>
    <w:qFormat/>
    <w:rsid w:val="008C452A"/>
    <w:rPr>
      <w:i/>
      <w:iCs/>
    </w:rPr>
  </w:style>
  <w:style w:type="paragraph" w:customStyle="1" w:styleId="xmsonormal">
    <w:name w:val="x_msonormal"/>
    <w:basedOn w:val="Normal"/>
    <w:rsid w:val="00A82BE3"/>
    <w:rPr>
      <w:rFonts w:ascii="Calibri" w:eastAsiaTheme="minorEastAsia" w:hAnsi="Calibri" w:cs="Calibri"/>
      <w:sz w:val="22"/>
      <w:szCs w:val="22"/>
      <w:lang w:val="en-US"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DNV Char"/>
    <w:link w:val="FootnoteText"/>
    <w:rsid w:val="00B453E6"/>
    <w:rPr>
      <w:rFonts w:ascii="Times New Roman" w:eastAsia="MS Gothic" w:hAnsi="Times New Roman"/>
      <w:sz w:val="16"/>
      <w:lang w:val="en-GB"/>
    </w:rPr>
  </w:style>
  <w:style w:type="numbering" w:customStyle="1" w:styleId="3GPPListofBullets">
    <w:name w:val="3GPP List of Bullets"/>
    <w:rsid w:val="001164AA"/>
    <w:pPr>
      <w:numPr>
        <w:numId w:val="30"/>
      </w:numPr>
    </w:pPr>
  </w:style>
  <w:style w:type="character" w:customStyle="1" w:styleId="TANChar">
    <w:name w:val="TAN Char"/>
    <w:link w:val="TAN"/>
    <w:qFormat/>
    <w:rsid w:val="00CB2CD7"/>
    <w:rPr>
      <w:rFonts w:ascii="Arial" w:eastAsiaTheme="minorEastAsia" w:hAnsi="Arial"/>
      <w:sz w:val="18"/>
      <w:lang w:val="en-GB" w:eastAsia="en-US"/>
    </w:rPr>
  </w:style>
  <w:style w:type="paragraph" w:customStyle="1" w:styleId="YJ-Proposal">
    <w:name w:val="YJ-Proposal"/>
    <w:basedOn w:val="Normal"/>
    <w:qFormat/>
    <w:rsid w:val="00CB2CD7"/>
    <w:pPr>
      <w:numPr>
        <w:numId w:val="34"/>
      </w:numPr>
      <w:spacing w:beforeLines="50" w:afterLines="50" w:after="180" w:line="259" w:lineRule="auto"/>
      <w:jc w:val="both"/>
    </w:pPr>
    <w:rPr>
      <w:rFonts w:eastAsiaTheme="minorEastAsia"/>
      <w:b/>
      <w:bCs/>
      <w:i/>
      <w:iCs/>
      <w:kern w:val="2"/>
      <w:sz w:val="20"/>
      <w:lang w:eastAsia="en-US"/>
    </w:rPr>
  </w:style>
  <w:style w:type="paragraph" w:customStyle="1" w:styleId="subullet">
    <w:name w:val="subullet"/>
    <w:basedOn w:val="Normal"/>
    <w:qFormat/>
    <w:rsid w:val="00CB2CD7"/>
    <w:pPr>
      <w:numPr>
        <w:ilvl w:val="1"/>
        <w:numId w:val="34"/>
      </w:numPr>
      <w:spacing w:beforeLines="50" w:afterLines="50" w:after="180" w:line="259" w:lineRule="auto"/>
      <w:jc w:val="both"/>
    </w:pPr>
    <w:rPr>
      <w:rFonts w:eastAsiaTheme="minorEastAsia" w:hint="eastAsia"/>
      <w:b/>
      <w:bCs/>
      <w:i/>
      <w:iCs/>
      <w:kern w:val="2"/>
      <w:sz w:val="20"/>
      <w:lang w:val="en-US" w:eastAsia="zh-CN"/>
    </w:rPr>
  </w:style>
  <w:style w:type="paragraph" w:customStyle="1" w:styleId="subsub">
    <w:name w:val="subsub"/>
    <w:basedOn w:val="Normal"/>
    <w:qFormat/>
    <w:rsid w:val="00CB2CD7"/>
    <w:pPr>
      <w:numPr>
        <w:ilvl w:val="2"/>
        <w:numId w:val="34"/>
      </w:numPr>
      <w:tabs>
        <w:tab w:val="left" w:pos="0"/>
      </w:tabs>
      <w:spacing w:beforeLines="50" w:afterLines="50" w:after="180" w:line="259" w:lineRule="auto"/>
      <w:jc w:val="both"/>
    </w:pPr>
    <w:rPr>
      <w:rFonts w:eastAsiaTheme="minorEastAsia" w:hint="eastAsia"/>
      <w:b/>
      <w:bCs/>
      <w:i/>
      <w:iCs/>
      <w:kern w:val="2"/>
      <w:sz w:val="20"/>
      <w:lang w:val="en-US" w:eastAsia="zh-CN"/>
    </w:rPr>
  </w:style>
  <w:style w:type="paragraph" w:customStyle="1" w:styleId="4">
    <w:name w:val="列出段落4"/>
    <w:basedOn w:val="Normal"/>
    <w:rsid w:val="00CB2CD7"/>
    <w:pPr>
      <w:spacing w:before="100" w:beforeAutospacing="1" w:after="100" w:afterAutospacing="1"/>
      <w:ind w:leftChars="400" w:left="840"/>
    </w:pPr>
    <w:rPr>
      <w:rFonts w:ascii="Times" w:eastAsia="Batang" w:hAnsi="Times"/>
      <w:szCs w:val="24"/>
      <w:lang w:val="en-US" w:eastAsia="zh-CN"/>
    </w:rPr>
  </w:style>
  <w:style w:type="paragraph" w:customStyle="1" w:styleId="LGTdoc">
    <w:name w:val="LGTdoc_본문"/>
    <w:basedOn w:val="Normal"/>
    <w:link w:val="LGTdocChar"/>
    <w:qFormat/>
    <w:rsid w:val="00D61969"/>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D61969"/>
    <w:rPr>
      <w:rFonts w:ascii="Times New Roman" w:eastAsia="Batang" w:hAnsi="Times New Roman"/>
      <w:kern w:val="2"/>
      <w:sz w:val="2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2567312">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307188">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SRVZ567275SS-390135139-4234</_dlc_DocId>
    <_dlc_DocIdUrl xmlns="f55273f1-2627-41cc-a6fe-087c21777fed">
      <Url>https://qualcomm.sharepoint.com/teams/libra/_layouts/15/DocIdRedir.aspx?ID=SRVZ567275SS-390135139-4234</Url>
      <Description>SRVZ567275SS-390135139-4234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CB9FB-1AB0-44BA-9112-77A6431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4C26F7-FAAA-4540-8865-3F60F241F758}">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f55273f1-2627-41cc-a6fe-087c21777fed"/>
  </ds:schemaRefs>
</ds:datastoreItem>
</file>

<file path=customXml/itemProps4.xml><?xml version="1.0" encoding="utf-8"?>
<ds:datastoreItem xmlns:ds="http://schemas.openxmlformats.org/officeDocument/2006/customXml" ds:itemID="{3A951B5E-3361-47AD-9CAC-B6C839D80485}">
  <ds:schemaRefs>
    <ds:schemaRef ds:uri="http://schemas.microsoft.com/sharepoint/events"/>
  </ds:schemaRefs>
</ds:datastoreItem>
</file>

<file path=customXml/itemProps5.xml><?xml version="1.0" encoding="utf-8"?>
<ds:datastoreItem xmlns:ds="http://schemas.openxmlformats.org/officeDocument/2006/customXml" ds:itemID="{05258D2E-1F96-4FA3-8736-0CC49A8C9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23502</Words>
  <Characters>133964</Characters>
  <Application>Microsoft Office Word</Application>
  <DocSecurity>0</DocSecurity>
  <Lines>1116</Lines>
  <Paragraphs>314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157152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cp:lastModifiedBy>Matthew Webb</cp:lastModifiedBy>
  <cp:revision>5</cp:revision>
  <cp:lastPrinted>2017-08-09T04:40:00Z</cp:lastPrinted>
  <dcterms:created xsi:type="dcterms:W3CDTF">2021-10-14T10:35:00Z</dcterms:created>
  <dcterms:modified xsi:type="dcterms:W3CDTF">2021-10-14T10:38:00Z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_dlc_DocIdItemGuid">
    <vt:lpwstr>1745b1be-ca4d-4ecd-be54-e6b5825c6fca</vt:lpwstr>
  </property>
</Properties>
</file>