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3D33" w14:textId="77777777"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Pr="00EC58C2">
        <w:rPr>
          <w:rFonts w:ascii="Arial" w:eastAsia="MS Mincho" w:hAnsi="Arial" w:cs="Arial"/>
          <w:b/>
          <w:bCs/>
          <w:lang w:val="de-DE"/>
        </w:rPr>
        <w:t>6bis</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t>R1-2</w:t>
      </w:r>
      <w:r w:rsidRPr="00EC58C2">
        <w:rPr>
          <w:rFonts w:ascii="Arial" w:eastAsia="MS Mincho" w:hAnsi="Arial" w:cs="Arial" w:hint="eastAsia"/>
          <w:b/>
          <w:bCs/>
          <w:lang w:val="de-DE"/>
        </w:rPr>
        <w:t>1</w:t>
      </w:r>
      <w:r w:rsidRPr="00EC58C2">
        <w:rPr>
          <w:rFonts w:ascii="Arial" w:eastAsia="Malgun Gothic" w:hAnsi="Arial" w:cs="Arial"/>
          <w:b/>
          <w:bCs/>
          <w:lang w:val="de-DE" w:eastAsia="en-US"/>
        </w:rPr>
        <w:t>0</w:t>
      </w:r>
      <w:r w:rsidRPr="00EC58C2">
        <w:rPr>
          <w:rFonts w:ascii="Arial" w:eastAsia="MS Mincho" w:hAnsi="Arial" w:cs="Arial" w:hint="eastAsia"/>
          <w:b/>
          <w:bCs/>
          <w:lang w:val="de-DE"/>
        </w:rPr>
        <w:t>x</w:t>
      </w:r>
      <w:r w:rsidRPr="00EC58C2">
        <w:rPr>
          <w:rFonts w:ascii="Arial" w:eastAsia="MS Mincho" w:hAnsi="Arial" w:cs="Arial"/>
          <w:b/>
          <w:bCs/>
          <w:lang w:val="de-DE"/>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1E2649D6"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A44522">
        <w:rPr>
          <w:rFonts w:ascii="Arial" w:eastAsiaTheme="minorEastAsia" w:hAnsi="Arial"/>
          <w:lang w:val="en-US"/>
        </w:rPr>
        <w:t>11</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22CF606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B93E1D2" w14:textId="1BE09115"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F0778D8" w14:textId="3C6730B0" w:rsidR="001C2649" w:rsidRDefault="001C2649" w:rsidP="001C2649">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r w:rsidRPr="00A44522">
        <w:rPr>
          <w:rFonts w:eastAsia="MS Mincho"/>
          <w:sz w:val="22"/>
          <w:szCs w:val="22"/>
          <w:lang w:val="en-US"/>
        </w:rPr>
        <w:t xml:space="preserve">sidelink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1C2649" w14:paraId="08C1B905" w14:textId="77777777" w:rsidTr="00983935">
        <w:tc>
          <w:tcPr>
            <w:tcW w:w="9962" w:type="dxa"/>
          </w:tcPr>
          <w:p w14:paraId="7E16AFE1" w14:textId="77777777" w:rsidR="00F7147F" w:rsidRPr="00A44522" w:rsidRDefault="00F7147F" w:rsidP="00F7147F">
            <w:pPr>
              <w:spacing w:after="0"/>
              <w:rPr>
                <w:rFonts w:eastAsia="Batang"/>
                <w:sz w:val="14"/>
                <w:szCs w:val="14"/>
                <w:lang w:val="en-US" w:eastAsia="x-none"/>
              </w:rPr>
            </w:pPr>
            <w:r w:rsidRPr="00A44522">
              <w:rPr>
                <w:sz w:val="20"/>
                <w:szCs w:val="14"/>
                <w:highlight w:val="cyan"/>
                <w:lang w:eastAsia="x-none"/>
              </w:rPr>
              <w:t>[106bis-e-R17-UE-features-Sidelink-01] Email discussion UE features for NR sidelink enhancements</w:t>
            </w:r>
            <w:r w:rsidRPr="00A44522">
              <w:rPr>
                <w:sz w:val="20"/>
                <w:szCs w:val="14"/>
                <w:highlight w:val="cyan"/>
                <w:lang w:val="en-US"/>
              </w:rPr>
              <w:t xml:space="preserve"> – Shinya (DOCOMO)</w:t>
            </w:r>
          </w:p>
          <w:p w14:paraId="476635BC" w14:textId="77777777" w:rsidR="00F7147F" w:rsidRPr="00A44522" w:rsidRDefault="00F7147F" w:rsidP="00F7147F">
            <w:pPr>
              <w:numPr>
                <w:ilvl w:val="0"/>
                <w:numId w:val="13"/>
              </w:numPr>
              <w:spacing w:after="0"/>
              <w:rPr>
                <w:sz w:val="20"/>
                <w:szCs w:val="14"/>
                <w:highlight w:val="cyan"/>
                <w:lang w:eastAsia="x-none"/>
              </w:rPr>
            </w:pPr>
            <w:r w:rsidRPr="00A44522">
              <w:rPr>
                <w:sz w:val="20"/>
                <w:szCs w:val="14"/>
                <w:highlight w:val="cyan"/>
                <w:lang w:eastAsia="x-none"/>
              </w:rPr>
              <w:t>1</w:t>
            </w:r>
            <w:r w:rsidRPr="00A44522">
              <w:rPr>
                <w:sz w:val="20"/>
                <w:szCs w:val="14"/>
                <w:highlight w:val="cyan"/>
                <w:vertAlign w:val="superscript"/>
                <w:lang w:eastAsia="x-none"/>
              </w:rPr>
              <w:t>st</w:t>
            </w:r>
            <w:r w:rsidRPr="00A44522">
              <w:rPr>
                <w:sz w:val="20"/>
                <w:szCs w:val="14"/>
                <w:highlight w:val="cyan"/>
                <w:lang w:eastAsia="x-none"/>
              </w:rPr>
              <w:t xml:space="preserve"> check point: </w:t>
            </w:r>
            <w:r w:rsidRPr="00A44522">
              <w:rPr>
                <w:sz w:val="20"/>
                <w:szCs w:val="14"/>
                <w:highlight w:val="cyan"/>
              </w:rPr>
              <w:t>October 14</w:t>
            </w:r>
          </w:p>
          <w:p w14:paraId="4CB2F730" w14:textId="50C6CF44" w:rsidR="001C2649" w:rsidRPr="00F7147F" w:rsidRDefault="00F7147F" w:rsidP="00F7147F">
            <w:pPr>
              <w:numPr>
                <w:ilvl w:val="0"/>
                <w:numId w:val="13"/>
              </w:numPr>
              <w:spacing w:after="0"/>
              <w:rPr>
                <w:sz w:val="20"/>
                <w:szCs w:val="14"/>
                <w:highlight w:val="cyan"/>
                <w:lang w:eastAsia="x-none"/>
              </w:rPr>
            </w:pPr>
            <w:r w:rsidRPr="00A44522">
              <w:rPr>
                <w:sz w:val="20"/>
                <w:szCs w:val="14"/>
                <w:highlight w:val="cyan"/>
                <w:lang w:eastAsia="x-none"/>
              </w:rPr>
              <w:t>Final check point: October 19</w:t>
            </w:r>
          </w:p>
        </w:tc>
      </w:tr>
    </w:tbl>
    <w:p w14:paraId="4BE8DA31" w14:textId="77777777" w:rsidR="001C2649" w:rsidRDefault="001C2649" w:rsidP="00956F10">
      <w:pPr>
        <w:spacing w:afterLines="50" w:after="120"/>
        <w:jc w:val="both"/>
        <w:rPr>
          <w:rFonts w:eastAsia="MS Mincho"/>
          <w:sz w:val="22"/>
          <w:szCs w:val="22"/>
          <w:lang w:val="en-US"/>
        </w:rPr>
      </w:pPr>
    </w:p>
    <w:p w14:paraId="101A121E" w14:textId="1C2843E1"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 p</w:t>
      </w:r>
      <w:r w:rsidR="00CB3550" w:rsidRPr="00CB3550">
        <w:rPr>
          <w:rFonts w:eastAsia="MS Mincho"/>
          <w:sz w:val="22"/>
          <w:szCs w:val="22"/>
          <w:lang w:val="en-US"/>
        </w:rPr>
        <w:t>reliminary RAN1 UE features list for Rel-17</w:t>
      </w:r>
      <w:r w:rsidR="00CB3550">
        <w:rPr>
          <w:rFonts w:eastAsia="MS Mincho"/>
          <w:sz w:val="22"/>
          <w:szCs w:val="22"/>
          <w:lang w:val="en-US"/>
        </w:rPr>
        <w:t xml:space="preserve"> NR</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NR sidelink enhancement</w:t>
      </w:r>
      <w:r>
        <w:rPr>
          <w:rFonts w:eastAsia="MS Mincho"/>
          <w:sz w:val="22"/>
          <w:szCs w:val="22"/>
          <w:lang w:val="en-US"/>
        </w:rPr>
        <w:t>.</w:t>
      </w:r>
    </w:p>
    <w:p w14:paraId="44901BAF" w14:textId="25BF51B3" w:rsidR="00B04868" w:rsidRDefault="0009701D"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[Receiving NR sidelink of PSCCH/PSSCHPSFCH/S-SSB]</w:t>
      </w:r>
    </w:p>
    <w:p w14:paraId="6D616C30" w14:textId="621FD714"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[Receiving NR sidelink of PSFCH/S-SSB only]</w:t>
      </w:r>
    </w:p>
    <w:p w14:paraId="1F7D9A61" w14:textId="475C9A9F"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Transmitting NR sidelink mode 2 with full sensing</w:t>
      </w:r>
    </w:p>
    <w:p w14:paraId="30983A7B" w14:textId="4950E974"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Transmitting NR sidelink mode 2 with partial sensing</w:t>
      </w:r>
    </w:p>
    <w:p w14:paraId="5B083FD9" w14:textId="133CE8B9"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Inter-UE coordination in NR sidelink mode 2</w:t>
      </w:r>
    </w:p>
    <w:p w14:paraId="33FC7C56" w14:textId="08768D14" w:rsidR="0009701D" w:rsidRPr="0009701D" w:rsidRDefault="0009701D" w:rsidP="0009701D">
      <w:pPr>
        <w:spacing w:afterLines="50" w:after="120"/>
        <w:jc w:val="both"/>
        <w:rPr>
          <w:rFonts w:eastAsia="MS Mincho"/>
          <w:sz w:val="22"/>
          <w:szCs w:val="22"/>
          <w:lang w:val="en-US"/>
        </w:rPr>
      </w:pPr>
    </w:p>
    <w:p w14:paraId="5086BE48" w14:textId="51E9FB03" w:rsidR="003C2915" w:rsidRDefault="003C2915" w:rsidP="003C2915">
      <w:pPr>
        <w:spacing w:afterLines="50" w:after="120"/>
        <w:jc w:val="both"/>
        <w:rPr>
          <w:rFonts w:eastAsia="MS Mincho"/>
          <w:sz w:val="22"/>
          <w:szCs w:val="22"/>
          <w:lang w:val="en-US"/>
        </w:rPr>
      </w:pPr>
      <w:r>
        <w:rPr>
          <w:rFonts w:eastAsia="MS Mincho"/>
          <w:sz w:val="22"/>
          <w:szCs w:val="22"/>
          <w:lang w:val="en-US"/>
        </w:rPr>
        <w:t>Also, in the p</w:t>
      </w:r>
      <w:r w:rsidRPr="00CB3550">
        <w:rPr>
          <w:rFonts w:eastAsia="MS Mincho"/>
          <w:sz w:val="22"/>
          <w:szCs w:val="22"/>
          <w:lang w:val="en-US"/>
        </w:rPr>
        <w:t>reliminary RAN1 UE features list for Rel-17</w:t>
      </w:r>
      <w:r>
        <w:rPr>
          <w:rFonts w:eastAsia="MS Mincho"/>
          <w:sz w:val="22"/>
          <w:szCs w:val="22"/>
          <w:lang w:val="en-US"/>
        </w:rPr>
        <w:t xml:space="preserve"> LTE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NR sidelink enhancement</w:t>
      </w:r>
      <w:r>
        <w:rPr>
          <w:rFonts w:eastAsia="MS Mincho"/>
          <w:sz w:val="22"/>
          <w:szCs w:val="22"/>
          <w:lang w:val="en-US"/>
        </w:rPr>
        <w:t>.</w:t>
      </w:r>
    </w:p>
    <w:p w14:paraId="15B6FDF4" w14:textId="6D383CFB"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PSCCH/PSSCHPSFCH/S-SSB]</w:t>
      </w:r>
    </w:p>
    <w:p w14:paraId="283935F6" w14:textId="4F9F39C5"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PSFCH/S-SSB only]</w:t>
      </w:r>
    </w:p>
    <w:p w14:paraId="35D7DA50" w14:textId="4098FAC2"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full sensing</w:t>
      </w:r>
    </w:p>
    <w:p w14:paraId="34DEEE87" w14:textId="7523A7AD"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partial sensing</w:t>
      </w:r>
    </w:p>
    <w:p w14:paraId="6771851C" w14:textId="3E4720C0"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Inter-UE coordination in NR sidelink mode 2</w:t>
      </w:r>
    </w:p>
    <w:p w14:paraId="519F287E" w14:textId="184F7DBB" w:rsidR="00B04868" w:rsidRPr="00FC0B03" w:rsidRDefault="00B04868" w:rsidP="00956F10">
      <w:pPr>
        <w:spacing w:afterLines="50" w:after="120"/>
        <w:jc w:val="both"/>
        <w:rPr>
          <w:rFonts w:eastAsia="MS Mincho"/>
          <w:sz w:val="22"/>
          <w:szCs w:val="22"/>
          <w:lang w:val="en-US"/>
        </w:rPr>
      </w:pPr>
    </w:p>
    <w:p w14:paraId="4647E308" w14:textId="30F688D2" w:rsidR="00E24309" w:rsidRDefault="00E24309" w:rsidP="00E2430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w:t>
      </w:r>
      <w:r>
        <w:rPr>
          <w:rFonts w:eastAsia="MS Mincho"/>
          <w:sz w:val="22"/>
          <w:szCs w:val="22"/>
          <w:lang w:val="en-US"/>
        </w:rPr>
        <w:t>s</w:t>
      </w:r>
      <w:r w:rsidRPr="00BF3169">
        <w:rPr>
          <w:rFonts w:eastAsia="MS Mincho"/>
          <w:sz w:val="22"/>
          <w:szCs w:val="22"/>
          <w:lang w:val="en-US"/>
        </w:rPr>
        <w:t xml:space="preserve"> 2</w:t>
      </w:r>
      <w:r>
        <w:rPr>
          <w:rFonts w:eastAsia="MS Mincho"/>
          <w:sz w:val="22"/>
          <w:szCs w:val="22"/>
          <w:lang w:val="en-US"/>
        </w:rPr>
        <w:t>-</w:t>
      </w:r>
      <w:r w:rsidR="00C17183">
        <w:rPr>
          <w:rFonts w:eastAsia="MS Mincho"/>
          <w:sz w:val="22"/>
          <w:szCs w:val="22"/>
          <w:lang w:val="en-US"/>
        </w:rPr>
        <w:t>5</w:t>
      </w:r>
      <w:r w:rsidRPr="00BF3169">
        <w:rPr>
          <w:rFonts w:eastAsia="MS Mincho"/>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w:t>
      </w:r>
    </w:p>
    <w:p w14:paraId="4EDD91D5" w14:textId="77777777" w:rsidR="00E24309" w:rsidRDefault="00E24309" w:rsidP="00E24309">
      <w:pPr>
        <w:spacing w:afterLines="50" w:after="120"/>
        <w:jc w:val="both"/>
        <w:rPr>
          <w:sz w:val="22"/>
          <w:lang w:val="en-US"/>
        </w:rPr>
      </w:pPr>
    </w:p>
    <w:p w14:paraId="25306FBF" w14:textId="77777777" w:rsidR="00E24309" w:rsidRPr="00C73A88" w:rsidRDefault="00E24309" w:rsidP="00E2430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4E3BC448" w14:textId="77777777" w:rsidR="00E24309" w:rsidRPr="00766256" w:rsidRDefault="00E24309" w:rsidP="00E24309">
      <w:pPr>
        <w:pStyle w:val="ListParagraph"/>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17ECB9BB" w14:textId="77777777" w:rsidR="00815494" w:rsidRPr="00815494" w:rsidRDefault="00E24309" w:rsidP="00815494">
      <w:pPr>
        <w:pStyle w:val="ListParagraph"/>
        <w:numPr>
          <w:ilvl w:val="1"/>
          <w:numId w:val="8"/>
        </w:numPr>
        <w:spacing w:afterLines="50" w:after="120"/>
        <w:ind w:leftChars="0"/>
        <w:jc w:val="both"/>
        <w:rPr>
          <w:b/>
          <w:bCs/>
          <w:sz w:val="22"/>
          <w:lang w:val="en-US"/>
        </w:rPr>
      </w:pPr>
      <w:r>
        <w:rPr>
          <w:b/>
          <w:bCs/>
          <w:sz w:val="22"/>
          <w:lang w:val="en-US"/>
        </w:rPr>
        <w:t xml:space="preserve">Discuss </w:t>
      </w:r>
      <w:r w:rsidR="00815494" w:rsidRPr="00815494">
        <w:rPr>
          <w:b/>
          <w:bCs/>
          <w:sz w:val="22"/>
          <w:lang w:val="en-US"/>
        </w:rPr>
        <w:t>whether/how to compose of an FG including some SL Tx/Rx capabilities</w:t>
      </w:r>
    </w:p>
    <w:p w14:paraId="6F9DF201" w14:textId="77777777" w:rsidR="00815494" w:rsidRPr="00815494" w:rsidRDefault="00815494" w:rsidP="00815494">
      <w:pPr>
        <w:pStyle w:val="ListParagraph"/>
        <w:numPr>
          <w:ilvl w:val="2"/>
          <w:numId w:val="8"/>
        </w:numPr>
        <w:spacing w:afterLines="50" w:after="120"/>
        <w:ind w:leftChars="0"/>
        <w:jc w:val="both"/>
        <w:rPr>
          <w:b/>
          <w:bCs/>
          <w:sz w:val="22"/>
          <w:lang w:val="en-US"/>
        </w:rPr>
      </w:pPr>
      <w:r w:rsidRPr="00815494">
        <w:rPr>
          <w:b/>
          <w:bCs/>
          <w:sz w:val="22"/>
          <w:lang w:val="en-US"/>
        </w:rPr>
        <w:t>Potential Tx capabilities</w:t>
      </w:r>
    </w:p>
    <w:p w14:paraId="1959FD9D"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lastRenderedPageBreak/>
        <w:t>mode 2 with random resource selection</w:t>
      </w:r>
    </w:p>
    <w:p w14:paraId="2C631D38"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mode 2 with partial sensing (FG 32-4)</w:t>
      </w:r>
    </w:p>
    <w:p w14:paraId="7164B51F"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mode 2 with full sensing (FG 32-3)</w:t>
      </w:r>
    </w:p>
    <w:p w14:paraId="3F8566EA" w14:textId="77777777" w:rsidR="00815494" w:rsidRPr="00815494" w:rsidRDefault="00815494" w:rsidP="00815494">
      <w:pPr>
        <w:pStyle w:val="ListParagraph"/>
        <w:numPr>
          <w:ilvl w:val="2"/>
          <w:numId w:val="8"/>
        </w:numPr>
        <w:spacing w:afterLines="50" w:after="120"/>
        <w:ind w:leftChars="0"/>
        <w:jc w:val="both"/>
        <w:rPr>
          <w:b/>
          <w:bCs/>
          <w:sz w:val="22"/>
          <w:lang w:val="en-US"/>
        </w:rPr>
      </w:pPr>
      <w:r w:rsidRPr="00815494">
        <w:rPr>
          <w:b/>
          <w:bCs/>
          <w:sz w:val="22"/>
          <w:lang w:val="en-US"/>
        </w:rPr>
        <w:t>Potential Rx capabilities</w:t>
      </w:r>
    </w:p>
    <w:p w14:paraId="7BC9F433"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SL reception Type A</w:t>
      </w:r>
    </w:p>
    <w:p w14:paraId="0DAA3687"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SL reception Type B (FG 32-2)</w:t>
      </w:r>
    </w:p>
    <w:p w14:paraId="55FA7F08" w14:textId="77777777" w:rsidR="00815494" w:rsidRPr="00815494" w:rsidRDefault="00815494" w:rsidP="00815494">
      <w:pPr>
        <w:pStyle w:val="ListParagraph"/>
        <w:numPr>
          <w:ilvl w:val="4"/>
          <w:numId w:val="8"/>
        </w:numPr>
        <w:spacing w:afterLines="50" w:after="120"/>
        <w:ind w:leftChars="0"/>
        <w:jc w:val="both"/>
        <w:rPr>
          <w:b/>
          <w:bCs/>
          <w:sz w:val="22"/>
          <w:lang w:val="en-US"/>
        </w:rPr>
      </w:pPr>
      <w:r w:rsidRPr="00815494">
        <w:rPr>
          <w:b/>
          <w:bCs/>
          <w:sz w:val="22"/>
          <w:lang w:val="en-US"/>
        </w:rPr>
        <w:t>Whether to split PSFCH and S-SSB receptions</w:t>
      </w:r>
    </w:p>
    <w:p w14:paraId="05E83345"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SL reception Type D (FG 32-1)</w:t>
      </w:r>
    </w:p>
    <w:p w14:paraId="65E5EC73" w14:textId="3A5FB358" w:rsidR="00C17183" w:rsidRPr="00702769" w:rsidRDefault="00573316" w:rsidP="00C17183">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 xml:space="preserve">iscuss </w:t>
      </w:r>
      <w:r w:rsidRPr="00573316">
        <w:rPr>
          <w:b/>
          <w:bCs/>
          <w:sz w:val="21"/>
          <w:szCs w:val="18"/>
          <w:lang w:val="en-US"/>
        </w:rPr>
        <w:t>the relationship between the FGs 32-1 to 32-4 and Rel-16 basic FGs for NR SL</w:t>
      </w:r>
    </w:p>
    <w:p w14:paraId="63F832EF" w14:textId="7996948C" w:rsidR="00E24309" w:rsidRDefault="00573316"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9140F7" w:rsidRPr="009140F7">
        <w:t xml:space="preserve"> </w:t>
      </w:r>
      <w:r w:rsidR="009140F7" w:rsidRPr="009140F7">
        <w:rPr>
          <w:b/>
          <w:bCs/>
          <w:sz w:val="21"/>
          <w:szCs w:val="18"/>
          <w:lang w:val="en-US"/>
        </w:rPr>
        <w:t>whether FGs 32-1 to 32-4 should be supported as basic FGs for Rel-17 SL enhancement</w:t>
      </w:r>
    </w:p>
    <w:p w14:paraId="547276E2" w14:textId="541A74E3" w:rsidR="00573316" w:rsidRDefault="00573316"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F91303" w:rsidRPr="00F91303">
        <w:t xml:space="preserve"> </w:t>
      </w:r>
      <w:r w:rsidR="00F91303" w:rsidRPr="00F91303">
        <w:rPr>
          <w:b/>
          <w:bCs/>
          <w:sz w:val="21"/>
          <w:szCs w:val="18"/>
          <w:lang w:val="en-US"/>
        </w:rPr>
        <w:t>whether/how to split FG 32-5</w:t>
      </w:r>
    </w:p>
    <w:p w14:paraId="3FCEE293" w14:textId="463CD881" w:rsidR="00573316" w:rsidRDefault="00573316"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1E6236" w:rsidRPr="001E6236">
        <w:t xml:space="preserve"> </w:t>
      </w:r>
      <w:r w:rsidR="001E6236" w:rsidRPr="001E6236">
        <w:rPr>
          <w:b/>
          <w:bCs/>
          <w:sz w:val="21"/>
          <w:szCs w:val="18"/>
          <w:lang w:val="en-US"/>
        </w:rPr>
        <w:t>whether FG 32-5 should be supported as a basic FG for Rel-17 SL enhancement</w:t>
      </w:r>
    </w:p>
    <w:p w14:paraId="274AA3A2" w14:textId="1C0860D9" w:rsidR="00835577" w:rsidRDefault="00835577"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Pr="001E6236">
        <w:t xml:space="preserve"> </w:t>
      </w:r>
      <w:r w:rsidRPr="00835577">
        <w:rPr>
          <w:b/>
          <w:bCs/>
          <w:sz w:val="21"/>
          <w:szCs w:val="18"/>
          <w:lang w:val="en-US"/>
        </w:rPr>
        <w:t>whether Rel-17 UE features for SL enhancement should be included in the LTE features list</w:t>
      </w:r>
    </w:p>
    <w:p w14:paraId="08783190" w14:textId="03AFC87F" w:rsidR="00835577" w:rsidRDefault="00835577"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352454" w:rsidRPr="00352454">
        <w:t xml:space="preserve"> </w:t>
      </w:r>
      <w:r w:rsidR="00352454" w:rsidRPr="00352454">
        <w:rPr>
          <w:b/>
          <w:bCs/>
          <w:sz w:val="21"/>
          <w:szCs w:val="18"/>
          <w:lang w:val="en-US"/>
        </w:rPr>
        <w:t>whether to add and FG for reevaluation of selected resources</w:t>
      </w:r>
    </w:p>
    <w:p w14:paraId="68160179" w14:textId="006AF06D" w:rsidR="00835577" w:rsidRPr="00702769" w:rsidRDefault="00835577"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352454" w:rsidRPr="00352454">
        <w:t xml:space="preserve"> </w:t>
      </w:r>
      <w:r w:rsidR="00352454" w:rsidRPr="00352454">
        <w:rPr>
          <w:b/>
          <w:bCs/>
          <w:sz w:val="21"/>
          <w:szCs w:val="18"/>
          <w:lang w:val="en-US"/>
        </w:rPr>
        <w:t>whether to add and FG for preemption checking for reserved resources</w:t>
      </w:r>
    </w:p>
    <w:p w14:paraId="43C6EA9E" w14:textId="77777777" w:rsidR="00E24309" w:rsidRDefault="00E24309" w:rsidP="00E24309">
      <w:pPr>
        <w:pStyle w:val="ListParagraph"/>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4123898A" w14:textId="19997F9E" w:rsidR="00C17183" w:rsidRPr="00EE5928" w:rsidRDefault="00E24309" w:rsidP="00C17183">
      <w:pPr>
        <w:pStyle w:val="ListParagraph"/>
        <w:numPr>
          <w:ilvl w:val="1"/>
          <w:numId w:val="8"/>
        </w:numPr>
        <w:spacing w:afterLines="50" w:after="120"/>
        <w:ind w:leftChars="0"/>
        <w:jc w:val="both"/>
        <w:rPr>
          <w:b/>
          <w:bCs/>
          <w:sz w:val="22"/>
          <w:lang w:val="en-US"/>
        </w:rPr>
      </w:pPr>
      <w:r>
        <w:rPr>
          <w:b/>
          <w:bCs/>
          <w:sz w:val="22"/>
          <w:lang w:val="en-US"/>
        </w:rPr>
        <w:t xml:space="preserve">Discuss </w:t>
      </w:r>
      <w:r w:rsidR="009140F7" w:rsidRPr="009140F7">
        <w:rPr>
          <w:b/>
          <w:bCs/>
          <w:sz w:val="22"/>
          <w:lang w:val="en-US"/>
        </w:rPr>
        <w:t>whether the type of FGs 32-1 to 32-4 should be per band or per FS</w:t>
      </w:r>
    </w:p>
    <w:p w14:paraId="2A19DA1B" w14:textId="364F7569" w:rsidR="00E24309" w:rsidRDefault="009140F7" w:rsidP="00E24309">
      <w:pPr>
        <w:pStyle w:val="ListParagraph"/>
        <w:numPr>
          <w:ilvl w:val="1"/>
          <w:numId w:val="8"/>
        </w:numPr>
        <w:spacing w:afterLines="50" w:after="120"/>
        <w:ind w:leftChars="0"/>
        <w:jc w:val="both"/>
        <w:rPr>
          <w:b/>
          <w:bCs/>
          <w:sz w:val="22"/>
          <w:lang w:val="en-US"/>
        </w:rPr>
      </w:pPr>
      <w:r>
        <w:rPr>
          <w:b/>
          <w:bCs/>
          <w:sz w:val="22"/>
          <w:lang w:val="en-US"/>
        </w:rPr>
        <w:t>Discuss</w:t>
      </w:r>
      <w:r w:rsidR="00BC0E0E" w:rsidRPr="00BC0E0E">
        <w:t xml:space="preserve"> </w:t>
      </w:r>
      <w:r w:rsidR="00BC0E0E" w:rsidRPr="00BC0E0E">
        <w:rPr>
          <w:b/>
          <w:bCs/>
          <w:sz w:val="22"/>
          <w:lang w:val="en-US"/>
        </w:rPr>
        <w:t>whether the column of “Need for the gNB to know if the feature is supported” for FGs 32-1 to 32-4 should be “Yes”</w:t>
      </w:r>
    </w:p>
    <w:p w14:paraId="2E90D42B" w14:textId="757A78B6" w:rsidR="009140F7" w:rsidRDefault="009140F7" w:rsidP="00E24309">
      <w:pPr>
        <w:pStyle w:val="ListParagraph"/>
        <w:numPr>
          <w:ilvl w:val="1"/>
          <w:numId w:val="8"/>
        </w:numPr>
        <w:spacing w:afterLines="50" w:after="120"/>
        <w:ind w:leftChars="0"/>
        <w:jc w:val="both"/>
        <w:rPr>
          <w:b/>
          <w:bCs/>
          <w:sz w:val="22"/>
          <w:lang w:val="en-US"/>
        </w:rPr>
      </w:pPr>
      <w:r>
        <w:rPr>
          <w:b/>
          <w:bCs/>
          <w:sz w:val="22"/>
          <w:lang w:val="en-US"/>
        </w:rPr>
        <w:t>Discuss</w:t>
      </w:r>
      <w:r w:rsidR="00BC0E0E" w:rsidRPr="00BC0E0E">
        <w:t xml:space="preserve"> </w:t>
      </w:r>
      <w:r w:rsidR="00BC0E0E" w:rsidRPr="00BC0E0E">
        <w:rPr>
          <w:b/>
          <w:bCs/>
          <w:sz w:val="22"/>
          <w:lang w:val="en-US"/>
        </w:rPr>
        <w:t xml:space="preserve">whether the column of “Applicable to the capability </w:t>
      </w:r>
      <w:proofErr w:type="spellStart"/>
      <w:r w:rsidR="00BC0E0E" w:rsidRPr="00BC0E0E">
        <w:rPr>
          <w:b/>
          <w:bCs/>
          <w:sz w:val="22"/>
          <w:lang w:val="en-US"/>
        </w:rPr>
        <w:t>signalling</w:t>
      </w:r>
      <w:proofErr w:type="spellEnd"/>
      <w:r w:rsidR="00BC0E0E" w:rsidRPr="00BC0E0E">
        <w:rPr>
          <w:b/>
          <w:bCs/>
          <w:sz w:val="22"/>
          <w:lang w:val="en-US"/>
        </w:rPr>
        <w:t xml:space="preserve"> exchange between UEs (Sidelink WI only)” for FGs 32-1 to 32-4 should be “No”</w:t>
      </w:r>
    </w:p>
    <w:p w14:paraId="3DAF3DEF" w14:textId="59958D7B" w:rsidR="009140F7" w:rsidRDefault="009140F7" w:rsidP="00BD1763">
      <w:pPr>
        <w:pStyle w:val="ListParagraph"/>
        <w:numPr>
          <w:ilvl w:val="1"/>
          <w:numId w:val="8"/>
        </w:numPr>
        <w:spacing w:afterLines="50" w:after="120"/>
        <w:ind w:leftChars="0"/>
        <w:jc w:val="both"/>
        <w:rPr>
          <w:b/>
          <w:bCs/>
          <w:sz w:val="22"/>
          <w:lang w:val="en-US"/>
        </w:rPr>
      </w:pPr>
      <w:r>
        <w:rPr>
          <w:b/>
          <w:bCs/>
          <w:sz w:val="22"/>
          <w:lang w:val="en-US"/>
        </w:rPr>
        <w:t>Discuss</w:t>
      </w:r>
      <w:r w:rsidR="00BD1763" w:rsidRPr="00BD1763">
        <w:t xml:space="preserve"> </w:t>
      </w:r>
      <w:r w:rsidR="00BD1763" w:rsidRPr="00BD1763">
        <w:rPr>
          <w:b/>
          <w:bCs/>
          <w:sz w:val="22"/>
          <w:lang w:val="en-US"/>
        </w:rPr>
        <w:t>whether the type of FG 32-5 should be per UE, per band, or per FS</w:t>
      </w:r>
    </w:p>
    <w:p w14:paraId="59619899" w14:textId="6582226A" w:rsidR="00BD1763" w:rsidRPr="00BD1763" w:rsidRDefault="00BD1763" w:rsidP="00BD1763">
      <w:pPr>
        <w:pStyle w:val="ListParagraph"/>
        <w:numPr>
          <w:ilvl w:val="1"/>
          <w:numId w:val="8"/>
        </w:numPr>
        <w:spacing w:afterLines="50" w:after="120"/>
        <w:ind w:leftChars="0"/>
        <w:jc w:val="both"/>
        <w:rPr>
          <w:b/>
          <w:bCs/>
          <w:sz w:val="22"/>
          <w:lang w:val="en-US"/>
        </w:rPr>
      </w:pPr>
      <w:r>
        <w:rPr>
          <w:b/>
          <w:bCs/>
          <w:sz w:val="22"/>
          <w:lang w:val="en-US"/>
        </w:rPr>
        <w:t>Discuss</w:t>
      </w:r>
      <w:r w:rsidRPr="00BD1763">
        <w:t xml:space="preserve"> </w:t>
      </w:r>
      <w:r w:rsidRPr="00BD1763">
        <w:rPr>
          <w:b/>
          <w:bCs/>
          <w:sz w:val="22"/>
          <w:lang w:val="en-US"/>
        </w:rPr>
        <w:t>whether the column of “Need for the gNB to know if the feature is supported” for FG 32-5 should be “Yes”</w:t>
      </w:r>
    </w:p>
    <w:p w14:paraId="743A18D7" w14:textId="18FCA399" w:rsidR="009140F7" w:rsidRDefault="00BD1763" w:rsidP="00E24309">
      <w:pPr>
        <w:pStyle w:val="ListParagraph"/>
        <w:numPr>
          <w:ilvl w:val="1"/>
          <w:numId w:val="8"/>
        </w:numPr>
        <w:spacing w:afterLines="50" w:after="120"/>
        <w:ind w:leftChars="0"/>
        <w:jc w:val="both"/>
        <w:rPr>
          <w:b/>
          <w:bCs/>
          <w:sz w:val="22"/>
          <w:lang w:val="en-US"/>
        </w:rPr>
      </w:pPr>
      <w:r>
        <w:rPr>
          <w:b/>
          <w:bCs/>
          <w:sz w:val="22"/>
          <w:lang w:val="en-US"/>
        </w:rPr>
        <w:t>Discuss</w:t>
      </w:r>
      <w:r w:rsidR="00DB572F" w:rsidRPr="00DB572F">
        <w:t xml:space="preserve"> </w:t>
      </w:r>
      <w:r w:rsidR="00DB572F" w:rsidRPr="00DB572F">
        <w:rPr>
          <w:b/>
          <w:bCs/>
          <w:sz w:val="22"/>
          <w:lang w:val="en-US"/>
        </w:rPr>
        <w:t xml:space="preserve">whether the column of “Applicable to the capability </w:t>
      </w:r>
      <w:proofErr w:type="spellStart"/>
      <w:r w:rsidR="00DB572F" w:rsidRPr="00DB572F">
        <w:rPr>
          <w:b/>
          <w:bCs/>
          <w:sz w:val="22"/>
          <w:lang w:val="en-US"/>
        </w:rPr>
        <w:t>signalling</w:t>
      </w:r>
      <w:proofErr w:type="spellEnd"/>
      <w:r w:rsidR="00DB572F" w:rsidRPr="00DB572F">
        <w:rPr>
          <w:b/>
          <w:bCs/>
          <w:sz w:val="22"/>
          <w:lang w:val="en-US"/>
        </w:rPr>
        <w:t xml:space="preserve"> exchange between UEs (Sidelink WI only)” for FG 32-5 should be “</w:t>
      </w:r>
      <w:r w:rsidR="002B2D2F">
        <w:rPr>
          <w:b/>
          <w:bCs/>
          <w:sz w:val="22"/>
          <w:lang w:val="en-US"/>
        </w:rPr>
        <w:t>Yes</w:t>
      </w:r>
      <w:r w:rsidR="00DB572F" w:rsidRPr="00DB572F">
        <w:rPr>
          <w:b/>
          <w:bCs/>
          <w:sz w:val="22"/>
          <w:lang w:val="en-US"/>
        </w:rPr>
        <w:t>”</w:t>
      </w:r>
    </w:p>
    <w:p w14:paraId="3CD0FFD2" w14:textId="77777777" w:rsidR="00E24309" w:rsidRDefault="00E24309" w:rsidP="00E24309">
      <w:pPr>
        <w:pStyle w:val="ListParagraph"/>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8EA8A7B" w14:textId="593E4619" w:rsidR="00E24309" w:rsidRDefault="00E24309" w:rsidP="00743A1E">
      <w:pPr>
        <w:pStyle w:val="ListParagraph"/>
        <w:numPr>
          <w:ilvl w:val="1"/>
          <w:numId w:val="8"/>
        </w:numPr>
        <w:spacing w:afterLines="50" w:after="120"/>
        <w:ind w:leftChars="0"/>
        <w:jc w:val="both"/>
        <w:rPr>
          <w:b/>
          <w:bCs/>
          <w:sz w:val="22"/>
          <w:lang w:val="en-US"/>
        </w:rPr>
      </w:pPr>
      <w:r>
        <w:rPr>
          <w:b/>
          <w:bCs/>
          <w:sz w:val="22"/>
          <w:lang w:val="en-US"/>
        </w:rPr>
        <w:t xml:space="preserve">Discuss </w:t>
      </w:r>
      <w:r w:rsidR="00A117CF" w:rsidRPr="00A117CF">
        <w:rPr>
          <w:b/>
          <w:bCs/>
          <w:sz w:val="22"/>
          <w:lang w:val="en-US"/>
        </w:rPr>
        <w:t>whether/how to revise the prerequisite feature groups for FGs 32-1 to 32-4</w:t>
      </w:r>
    </w:p>
    <w:p w14:paraId="45141229" w14:textId="69EF8A2A" w:rsidR="00A117CF" w:rsidRDefault="00A117CF" w:rsidP="00743A1E">
      <w:pPr>
        <w:pStyle w:val="ListParagraph"/>
        <w:numPr>
          <w:ilvl w:val="1"/>
          <w:numId w:val="8"/>
        </w:numPr>
        <w:spacing w:afterLines="50" w:after="120"/>
        <w:ind w:leftChars="0"/>
        <w:jc w:val="both"/>
        <w:rPr>
          <w:b/>
          <w:bCs/>
          <w:sz w:val="22"/>
          <w:lang w:val="en-US"/>
        </w:rPr>
      </w:pPr>
      <w:r>
        <w:rPr>
          <w:b/>
          <w:bCs/>
          <w:sz w:val="22"/>
          <w:lang w:val="en-US"/>
        </w:rPr>
        <w:t>Discuss</w:t>
      </w:r>
      <w:r w:rsidR="0041062D" w:rsidRPr="0041062D">
        <w:t xml:space="preserve"> </w:t>
      </w:r>
      <w:r w:rsidR="0041062D" w:rsidRPr="0041062D">
        <w:rPr>
          <w:b/>
          <w:bCs/>
          <w:sz w:val="22"/>
          <w:lang w:val="en-US"/>
        </w:rPr>
        <w:t>whether/how to revise any other contents in FGs 32-1 to 32-4 which do not have capability signaling impacts</w:t>
      </w:r>
    </w:p>
    <w:p w14:paraId="0834BCA1" w14:textId="39632103" w:rsidR="00A117CF" w:rsidRDefault="00A117CF" w:rsidP="00743A1E">
      <w:pPr>
        <w:pStyle w:val="ListParagraph"/>
        <w:numPr>
          <w:ilvl w:val="1"/>
          <w:numId w:val="8"/>
        </w:numPr>
        <w:spacing w:afterLines="50" w:after="120"/>
        <w:ind w:leftChars="0"/>
        <w:jc w:val="both"/>
        <w:rPr>
          <w:b/>
          <w:bCs/>
          <w:sz w:val="22"/>
          <w:lang w:val="en-US"/>
        </w:rPr>
      </w:pPr>
      <w:r>
        <w:rPr>
          <w:b/>
          <w:bCs/>
          <w:sz w:val="22"/>
          <w:lang w:val="en-US"/>
        </w:rPr>
        <w:t>Discuss</w:t>
      </w:r>
      <w:r w:rsidR="00835577" w:rsidRPr="00835577">
        <w:t xml:space="preserve"> </w:t>
      </w:r>
      <w:r w:rsidR="00835577" w:rsidRPr="00835577">
        <w:rPr>
          <w:b/>
          <w:bCs/>
          <w:sz w:val="22"/>
          <w:lang w:val="en-US"/>
        </w:rPr>
        <w:t>whether/how to revise the prerequisite feature groups for FG 32-5</w:t>
      </w:r>
    </w:p>
    <w:p w14:paraId="772C0C75" w14:textId="5B0562FB" w:rsidR="00A117CF" w:rsidRDefault="00A117CF" w:rsidP="00743A1E">
      <w:pPr>
        <w:pStyle w:val="ListParagraph"/>
        <w:numPr>
          <w:ilvl w:val="1"/>
          <w:numId w:val="8"/>
        </w:numPr>
        <w:spacing w:afterLines="50" w:after="120"/>
        <w:ind w:leftChars="0"/>
        <w:jc w:val="both"/>
        <w:rPr>
          <w:b/>
          <w:bCs/>
          <w:sz w:val="22"/>
          <w:lang w:val="en-US"/>
        </w:rPr>
      </w:pPr>
      <w:r>
        <w:rPr>
          <w:b/>
          <w:bCs/>
          <w:sz w:val="22"/>
          <w:lang w:val="en-US"/>
        </w:rPr>
        <w:t>Discuss</w:t>
      </w:r>
      <w:r w:rsidR="00835577" w:rsidRPr="00835577">
        <w:t xml:space="preserve"> </w:t>
      </w:r>
      <w:r w:rsidR="00835577" w:rsidRPr="00835577">
        <w:rPr>
          <w:b/>
          <w:bCs/>
          <w:sz w:val="22"/>
          <w:lang w:val="en-US"/>
        </w:rPr>
        <w:t>whether/how to revise any other contents in FG 32-5 which do not have capability signaling impacts</w:t>
      </w:r>
    </w:p>
    <w:p w14:paraId="7E7D9E98" w14:textId="77777777" w:rsidR="00743A1E" w:rsidRPr="00743A1E" w:rsidRDefault="00743A1E" w:rsidP="00743A1E">
      <w:pPr>
        <w:spacing w:afterLines="50" w:after="120"/>
        <w:jc w:val="both"/>
        <w:rPr>
          <w:b/>
          <w:bCs/>
          <w:sz w:val="22"/>
          <w:lang w:val="en-US"/>
        </w:rPr>
      </w:pPr>
    </w:p>
    <w:p w14:paraId="28CF571E" w14:textId="77777777" w:rsidR="00E24309" w:rsidRPr="00C2757E" w:rsidRDefault="00E24309" w:rsidP="00E2430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FL1</w:t>
      </w:r>
      <w:r w:rsidRPr="00C2757E">
        <w:rPr>
          <w:sz w:val="22"/>
          <w:szCs w:val="21"/>
          <w:lang w:val="en-US"/>
        </w:rPr>
        <w:t>.</w:t>
      </w:r>
    </w:p>
    <w:p w14:paraId="2426E772" w14:textId="77777777" w:rsidR="00FA3E06" w:rsidRPr="00E2430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headerReference w:type="even" r:id="rId12"/>
          <w:headerReference w:type="default" r:id="rId13"/>
          <w:footerReference w:type="even" r:id="rId14"/>
          <w:footerReference w:type="default" r:id="rId15"/>
          <w:headerReference w:type="first" r:id="rId16"/>
          <w:footerReference w:type="first" r:id="rId17"/>
          <w:pgSz w:w="12240" w:h="15840" w:code="1"/>
          <w:pgMar w:top="851" w:right="1134" w:bottom="567" w:left="1134" w:header="720" w:footer="720" w:gutter="0"/>
          <w:cols w:space="720"/>
          <w:docGrid w:linePitch="326"/>
        </w:sectPr>
      </w:pPr>
    </w:p>
    <w:p w14:paraId="3CC987C8" w14:textId="08842C25" w:rsidR="00D27B9E" w:rsidRPr="009517C5" w:rsidRDefault="003167AF"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Receiving NR sidelink</w:t>
      </w:r>
      <w:r w:rsidR="00BE54FC">
        <w:rPr>
          <w:rFonts w:eastAsia="MS Mincho"/>
          <w:b/>
          <w:bCs/>
          <w:szCs w:val="24"/>
          <w:lang w:val="en-US"/>
        </w:rPr>
        <w:t xml:space="preserve"> / </w:t>
      </w:r>
      <w:r w:rsidR="00BE54FC" w:rsidRPr="007305AC">
        <w:rPr>
          <w:rFonts w:eastAsia="MS Mincho"/>
          <w:b/>
          <w:bCs/>
          <w:szCs w:val="24"/>
          <w:lang w:val="en-US"/>
        </w:rPr>
        <w:t>Transmitting NR sidelink mode 2</w:t>
      </w:r>
    </w:p>
    <w:p w14:paraId="1F93F282" w14:textId="3990232D"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073549E9"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CD385"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C5B77D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C11943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96F569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F59FEE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A94BD2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7298E42"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404354F1"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21E68A8"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A1DD56"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B4D9B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1171D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449F51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4C49F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BEAE6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070D" w14:paraId="0A6B3ADE"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6134BB"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0630AF8C"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hideMark/>
          </w:tcPr>
          <w:p w14:paraId="14CB3786" w14:textId="77777777" w:rsidR="0035070D" w:rsidRDefault="0035070D" w:rsidP="00983935">
            <w:pPr>
              <w:pStyle w:val="TAL"/>
              <w:rPr>
                <w:rFonts w:asciiTheme="majorHAnsi" w:eastAsia="SimSun" w:hAnsiTheme="majorHAnsi" w:cstheme="majorHAnsi"/>
                <w:szCs w:val="18"/>
                <w:lang w:eastAsia="zh-CN"/>
              </w:rPr>
            </w:pPr>
            <w:r>
              <w:rPr>
                <w:color w:val="000000" w:themeColor="text1"/>
              </w:rPr>
              <w:t>[Receiving NR sidelink of PSCCH/PSSCHPSFCH/S-SSB]</w:t>
            </w:r>
          </w:p>
        </w:tc>
        <w:tc>
          <w:tcPr>
            <w:tcW w:w="6371" w:type="dxa"/>
            <w:tcBorders>
              <w:top w:val="single" w:sz="4" w:space="0" w:color="auto"/>
              <w:left w:val="single" w:sz="4" w:space="0" w:color="auto"/>
              <w:bottom w:val="single" w:sz="4" w:space="0" w:color="auto"/>
              <w:right w:val="single" w:sz="4" w:space="0" w:color="auto"/>
            </w:tcBorders>
            <w:hideMark/>
          </w:tcPr>
          <w:p w14:paraId="531DC2DB" w14:textId="77777777" w:rsidR="0035070D" w:rsidRDefault="0035070D"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hideMark/>
          </w:tcPr>
          <w:p w14:paraId="37C927B9" w14:textId="77777777" w:rsidR="0035070D" w:rsidRDefault="0035070D" w:rsidP="00983935">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hideMark/>
          </w:tcPr>
          <w:p w14:paraId="3B05A7B8"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63000A92"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3A25CE2" w14:textId="77777777" w:rsidR="0035070D" w:rsidRDefault="0035070D" w:rsidP="00983935">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hideMark/>
          </w:tcPr>
          <w:p w14:paraId="56D1F569"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4FC09689" w14:textId="77777777" w:rsidR="0035070D" w:rsidRDefault="0035070D"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2A5BD3FF" w14:textId="77777777" w:rsidR="0035070D" w:rsidRDefault="0035070D"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1FE0A964" w14:textId="77777777" w:rsidR="0035070D" w:rsidRDefault="0035070D"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08CF2D4F" w14:textId="77777777" w:rsidR="0035070D" w:rsidRDefault="0035070D"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F09EA39" w14:textId="77777777" w:rsidR="0035070D" w:rsidRDefault="0035070D" w:rsidP="00983935">
            <w:pPr>
              <w:pStyle w:val="TAL"/>
              <w:rPr>
                <w:rFonts w:asciiTheme="majorHAnsi" w:hAnsiTheme="majorHAnsi" w:cstheme="majorHAnsi"/>
                <w:szCs w:val="18"/>
                <w:lang w:eastAsia="ja-JP"/>
              </w:rPr>
            </w:pPr>
            <w:r>
              <w:rPr>
                <w:color w:val="000000" w:themeColor="text1"/>
              </w:rPr>
              <w:t>Optional with capability signalling. FFS: For UE supports NR sidelink, UE must indicate this FG is supported.</w:t>
            </w:r>
          </w:p>
        </w:tc>
      </w:tr>
      <w:tr w:rsidR="0035070D" w14:paraId="2E89B6B4"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BE05ED"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AF64689"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hideMark/>
          </w:tcPr>
          <w:p w14:paraId="04FCF620" w14:textId="77777777" w:rsidR="0035070D" w:rsidRDefault="0035070D" w:rsidP="00983935">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hideMark/>
          </w:tcPr>
          <w:p w14:paraId="777AE2F1" w14:textId="77777777" w:rsidR="0035070D" w:rsidRDefault="0035070D"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hideMark/>
          </w:tcPr>
          <w:p w14:paraId="40613608"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hideMark/>
          </w:tcPr>
          <w:p w14:paraId="6C629BC2"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1DFE4CED"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3FD9E5DB" w14:textId="77777777" w:rsidR="0035070D" w:rsidRDefault="0035070D" w:rsidP="00983935">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hideMark/>
          </w:tcPr>
          <w:p w14:paraId="2553E085" w14:textId="77777777" w:rsidR="0035070D" w:rsidRDefault="0035070D" w:rsidP="00983935">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1DD91F9E" w14:textId="77777777" w:rsidR="0035070D" w:rsidRDefault="0035070D"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2D9EA6F3" w14:textId="77777777" w:rsidR="0035070D" w:rsidRDefault="0035070D"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3A7774BF" w14:textId="77777777" w:rsidR="0035070D" w:rsidRDefault="0035070D"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13C68D45" w14:textId="77777777" w:rsidR="0035070D" w:rsidRDefault="0035070D"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326474A" w14:textId="77777777" w:rsidR="0035070D" w:rsidRDefault="0035070D" w:rsidP="00983935">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4F56D4" w14:paraId="5318A99E" w14:textId="77777777" w:rsidTr="004F56D4">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B7904" w14:textId="77777777" w:rsidR="004F56D4" w:rsidRDefault="004F56D4" w:rsidP="00983935">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2A7E5ACF" w14:textId="77777777" w:rsidR="004F56D4" w:rsidRDefault="004F56D4" w:rsidP="00983935">
            <w:pPr>
              <w:pStyle w:val="TAL"/>
              <w:rPr>
                <w:rFonts w:asciiTheme="majorHAnsi" w:hAnsiTheme="majorHAnsi" w:cstheme="majorHAnsi"/>
                <w:szCs w:val="18"/>
                <w:lang w:eastAsia="ja-JP"/>
              </w:rPr>
            </w:pPr>
            <w:r>
              <w:rPr>
                <w:rFonts w:asciiTheme="majorHAnsi" w:hAnsiTheme="majorHAnsi" w:cstheme="majorHAnsi"/>
                <w:szCs w:val="18"/>
                <w:lang w:eastAsia="ja-JP"/>
              </w:rPr>
              <w:t>32-3</w:t>
            </w:r>
          </w:p>
        </w:tc>
        <w:tc>
          <w:tcPr>
            <w:tcW w:w="1559" w:type="dxa"/>
            <w:tcBorders>
              <w:top w:val="single" w:sz="4" w:space="0" w:color="auto"/>
              <w:left w:val="single" w:sz="4" w:space="0" w:color="auto"/>
              <w:bottom w:val="single" w:sz="4" w:space="0" w:color="auto"/>
              <w:right w:val="single" w:sz="4" w:space="0" w:color="auto"/>
            </w:tcBorders>
            <w:hideMark/>
          </w:tcPr>
          <w:p w14:paraId="4C6E6E32" w14:textId="77777777" w:rsidR="004F56D4" w:rsidRPr="004F56D4" w:rsidRDefault="004F56D4" w:rsidP="00983935">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hideMark/>
          </w:tcPr>
          <w:p w14:paraId="43865A71" w14:textId="77777777" w:rsidR="004F56D4" w:rsidRDefault="004F56D4"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full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4487892" w14:textId="77777777" w:rsidR="004F56D4" w:rsidRPr="004F56D4" w:rsidRDefault="004F56D4" w:rsidP="004F56D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hideMark/>
          </w:tcPr>
          <w:p w14:paraId="3B463282" w14:textId="77777777" w:rsid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hideMark/>
          </w:tcPr>
          <w:p w14:paraId="0F0C8B48"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6F480BC4" w14:textId="77777777" w:rsid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39F84A66" w14:textId="77777777" w:rsidR="004F56D4" w:rsidRPr="004F56D4" w:rsidRDefault="004F56D4" w:rsidP="00983935">
            <w:pPr>
              <w:pStyle w:val="TAL"/>
              <w:rPr>
                <w:rFonts w:asciiTheme="majorHAnsi" w:eastAsia="Malgun Gothic" w:hAnsiTheme="majorHAnsi" w:cstheme="majorHAnsi"/>
                <w:szCs w:val="18"/>
                <w:lang w:eastAsia="ko-KR"/>
              </w:rPr>
            </w:pPr>
            <w:r w:rsidRPr="004F56D4">
              <w:rPr>
                <w:rFonts w:asciiTheme="majorHAnsi" w:eastAsia="Malgun Gothic" w:hAnsiTheme="majorHAnsi" w:cstheme="majorHAnsi"/>
                <w:szCs w:val="18"/>
                <w:lang w:eastAsia="ko-KR"/>
              </w:rPr>
              <w:t xml:space="preserve">[UE can </w:t>
            </w:r>
            <w:proofErr w:type="spellStart"/>
            <w:r w:rsidRPr="004F56D4">
              <w:rPr>
                <w:rFonts w:asciiTheme="majorHAnsi" w:eastAsia="Malgun Gothic" w:hAnsiTheme="majorHAnsi" w:cstheme="majorHAnsi"/>
                <w:szCs w:val="18"/>
                <w:lang w:eastAsia="ko-KR"/>
              </w:rPr>
              <w:t>perfom</w:t>
            </w:r>
            <w:proofErr w:type="spellEnd"/>
            <w:r w:rsidRPr="004F56D4">
              <w:rPr>
                <w:rFonts w:asciiTheme="majorHAnsi" w:eastAsia="Malgun Gothic" w:hAnsiTheme="majorHAnsi" w:cstheme="majorHAnsi"/>
                <w:szCs w:val="18"/>
                <w:lang w:eastAsia="ko-KR"/>
              </w:rPr>
              <w:t xml:space="preserve"> random resource selection only]</w:t>
            </w:r>
          </w:p>
        </w:tc>
        <w:tc>
          <w:tcPr>
            <w:tcW w:w="1276" w:type="dxa"/>
            <w:tcBorders>
              <w:top w:val="single" w:sz="4" w:space="0" w:color="auto"/>
              <w:left w:val="single" w:sz="4" w:space="0" w:color="auto"/>
              <w:bottom w:val="single" w:sz="4" w:space="0" w:color="auto"/>
              <w:right w:val="single" w:sz="4" w:space="0" w:color="auto"/>
            </w:tcBorders>
            <w:hideMark/>
          </w:tcPr>
          <w:p w14:paraId="054B0FFD"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hideMark/>
          </w:tcPr>
          <w:p w14:paraId="2BB103B9" w14:textId="77777777" w:rsidR="004F56D4" w:rsidRDefault="004F56D4"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40E8AD7E" w14:textId="77777777" w:rsidR="004F56D4" w:rsidRDefault="004F56D4"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39549A15" w14:textId="77777777" w:rsidR="004F56D4" w:rsidRDefault="004F56D4"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7DA7F343" w14:textId="77777777" w:rsidR="004F56D4" w:rsidRDefault="004F56D4"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F2C572A" w14:textId="77777777" w:rsidR="004F56D4" w:rsidRPr="004F56D4" w:rsidRDefault="004F56D4" w:rsidP="00983935">
            <w:pPr>
              <w:pStyle w:val="TAL"/>
              <w:rPr>
                <w:color w:val="000000" w:themeColor="text1"/>
              </w:rPr>
            </w:pPr>
            <w:r>
              <w:rPr>
                <w:color w:val="000000" w:themeColor="text1"/>
              </w:rPr>
              <w:t>Optional with capability signalling. FFS: For UE supports NR sidelink, UE must indicate this FG is supported.</w:t>
            </w:r>
          </w:p>
        </w:tc>
      </w:tr>
      <w:tr w:rsidR="004F56D4" w14:paraId="433F1C89" w14:textId="77777777" w:rsidTr="004F56D4">
        <w:trPr>
          <w:trHeight w:val="20"/>
        </w:trPr>
        <w:tc>
          <w:tcPr>
            <w:tcW w:w="1130" w:type="dxa"/>
            <w:tcBorders>
              <w:top w:val="single" w:sz="4" w:space="0" w:color="auto"/>
              <w:left w:val="single" w:sz="4" w:space="0" w:color="auto"/>
              <w:bottom w:val="single" w:sz="4" w:space="0" w:color="auto"/>
              <w:right w:val="single" w:sz="4" w:space="0" w:color="auto"/>
            </w:tcBorders>
            <w:hideMark/>
          </w:tcPr>
          <w:p w14:paraId="742FF78C" w14:textId="77777777" w:rsidR="004F56D4" w:rsidRDefault="004F56D4" w:rsidP="00983935">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F38BE4D" w14:textId="77777777" w:rsidR="004F56D4" w:rsidRPr="004F56D4" w:rsidRDefault="004F56D4" w:rsidP="00983935">
            <w:pPr>
              <w:pStyle w:val="TAL"/>
              <w:rPr>
                <w:rFonts w:asciiTheme="majorHAnsi" w:hAnsiTheme="majorHAnsi" w:cstheme="majorHAnsi"/>
                <w:szCs w:val="18"/>
                <w:lang w:eastAsia="ja-JP"/>
              </w:rPr>
            </w:pPr>
            <w:r w:rsidRPr="004F56D4">
              <w:rPr>
                <w:rFonts w:asciiTheme="majorHAnsi" w:hAnsiTheme="majorHAnsi" w:cstheme="majorHAnsi"/>
                <w:szCs w:val="18"/>
                <w:lang w:eastAsia="ja-JP"/>
              </w:rPr>
              <w:t>32-4</w:t>
            </w:r>
          </w:p>
        </w:tc>
        <w:tc>
          <w:tcPr>
            <w:tcW w:w="1559" w:type="dxa"/>
            <w:tcBorders>
              <w:top w:val="single" w:sz="4" w:space="0" w:color="auto"/>
              <w:left w:val="single" w:sz="4" w:space="0" w:color="auto"/>
              <w:bottom w:val="single" w:sz="4" w:space="0" w:color="auto"/>
              <w:right w:val="single" w:sz="4" w:space="0" w:color="auto"/>
            </w:tcBorders>
            <w:hideMark/>
          </w:tcPr>
          <w:p w14:paraId="6EE98755" w14:textId="77777777" w:rsidR="004F56D4" w:rsidRDefault="004F56D4" w:rsidP="00983935">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hideMark/>
          </w:tcPr>
          <w:p w14:paraId="0FF9AF5C" w14:textId="77777777" w:rsidR="004F56D4" w:rsidRDefault="004F56D4"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78C90A0D" w14:textId="77777777" w:rsidR="004F56D4" w:rsidRDefault="004F56D4" w:rsidP="004F56D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53938650" w14:textId="77777777" w:rsidR="004F56D4" w:rsidRPr="004F56D4" w:rsidRDefault="004F56D4" w:rsidP="004F56D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hideMark/>
          </w:tcPr>
          <w:p w14:paraId="5D9492FD"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hideMark/>
          </w:tcPr>
          <w:p w14:paraId="27D7CB47"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1C9E34B1"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C58323B"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hideMark/>
          </w:tcPr>
          <w:p w14:paraId="5E8BE9A8"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hideMark/>
          </w:tcPr>
          <w:p w14:paraId="388FC559" w14:textId="77777777" w:rsidR="004F56D4" w:rsidRDefault="004F56D4"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7E92AFB6" w14:textId="77777777" w:rsidR="004F56D4" w:rsidRDefault="004F56D4"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5C6BC4CA" w14:textId="77777777" w:rsidR="004F56D4" w:rsidRDefault="004F56D4"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2D6953F9" w14:textId="77777777" w:rsidR="004F56D4" w:rsidRDefault="004F56D4"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CC74216" w14:textId="77777777" w:rsidR="004F56D4" w:rsidRPr="004F56D4" w:rsidRDefault="004F56D4" w:rsidP="00983935">
            <w:pPr>
              <w:pStyle w:val="TAL"/>
              <w:rPr>
                <w:color w:val="000000" w:themeColor="text1"/>
              </w:rPr>
            </w:pPr>
            <w:r>
              <w:rPr>
                <w:color w:val="000000" w:themeColor="text1"/>
              </w:rPr>
              <w:t>Optional with capability signalling. FFS: For UE supports NR sidelink, UE must indicate this FG is supported.</w:t>
            </w:r>
          </w:p>
        </w:tc>
      </w:tr>
    </w:tbl>
    <w:p w14:paraId="5336F841" w14:textId="7EDEC002" w:rsidR="0078121A" w:rsidRPr="004F56D4" w:rsidRDefault="0078121A" w:rsidP="00F8330C">
      <w:pPr>
        <w:spacing w:afterLines="50" w:after="120"/>
        <w:jc w:val="both"/>
        <w:rPr>
          <w:sz w:val="22"/>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B453E6" w:rsidRPr="00965440" w14:paraId="0CACF3DB" w14:textId="77777777" w:rsidTr="00983935">
        <w:tc>
          <w:tcPr>
            <w:tcW w:w="621" w:type="dxa"/>
          </w:tcPr>
          <w:p w14:paraId="3F13AA14" w14:textId="35AE2080" w:rsidR="00B453E6" w:rsidRPr="00965440" w:rsidRDefault="00B453E6" w:rsidP="00B453E6">
            <w:pPr>
              <w:spacing w:after="0"/>
              <w:jc w:val="both"/>
              <w:rPr>
                <w:rFonts w:eastAsia="MS Mincho"/>
                <w:sz w:val="22"/>
              </w:rPr>
            </w:pPr>
            <w:r>
              <w:rPr>
                <w:rFonts w:eastAsia="MS Mincho" w:hint="eastAsia"/>
                <w:sz w:val="22"/>
              </w:rPr>
              <w:t>[</w:t>
            </w:r>
            <w:r>
              <w:rPr>
                <w:rFonts w:eastAsia="MS Mincho"/>
                <w:sz w:val="22"/>
              </w:rPr>
              <w:t>2]</w:t>
            </w:r>
          </w:p>
        </w:tc>
        <w:tc>
          <w:tcPr>
            <w:tcW w:w="1831" w:type="dxa"/>
          </w:tcPr>
          <w:p w14:paraId="70709CAD" w14:textId="74218CEA" w:rsidR="00B453E6" w:rsidRPr="00965440" w:rsidRDefault="00B453E6" w:rsidP="00B453E6">
            <w:pPr>
              <w:spacing w:after="0"/>
              <w:jc w:val="both"/>
              <w:rPr>
                <w:sz w:val="22"/>
                <w:lang w:val="en-US"/>
              </w:rPr>
            </w:pPr>
            <w:r>
              <w:rPr>
                <w:rFonts w:hint="eastAsia"/>
                <w:sz w:val="22"/>
                <w:lang w:val="en-US"/>
              </w:rPr>
              <w:t>F</w:t>
            </w:r>
            <w:r>
              <w:rPr>
                <w:sz w:val="22"/>
                <w:lang w:val="en-US"/>
              </w:rPr>
              <w:t>UTUREWEI</w:t>
            </w:r>
          </w:p>
        </w:tc>
        <w:tc>
          <w:tcPr>
            <w:tcW w:w="19931" w:type="dxa"/>
          </w:tcPr>
          <w:p w14:paraId="4627D29C" w14:textId="77777777" w:rsidR="00B453E6" w:rsidRDefault="00B453E6" w:rsidP="00B453E6">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00C79034" w14:textId="77777777" w:rsidR="00B453E6" w:rsidRPr="00A759E8" w:rsidRDefault="00B453E6" w:rsidP="00B453E6">
            <w:pPr>
              <w:ind w:firstLine="360"/>
              <w:jc w:val="both"/>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02F3D317" w14:textId="77777777" w:rsidR="00B453E6" w:rsidRPr="00A759E8" w:rsidRDefault="00B453E6" w:rsidP="00312480">
            <w:pPr>
              <w:numPr>
                <w:ilvl w:val="0"/>
                <w:numId w:val="16"/>
              </w:numPr>
              <w:overflowPunct/>
              <w:adjustRightInd/>
              <w:spacing w:after="0" w:line="252" w:lineRule="auto"/>
              <w:jc w:val="both"/>
              <w:rPr>
                <w:i/>
                <w:iCs/>
                <w:color w:val="000000"/>
              </w:rPr>
            </w:pPr>
            <w:r w:rsidRPr="00A759E8">
              <w:rPr>
                <w:i/>
                <w:iCs/>
                <w:color w:val="000000"/>
              </w:rPr>
              <w:t xml:space="preserve">SL reception Type A and Type D should be used as the reference for evaluation and designing of SL power saving features in R17. </w:t>
            </w:r>
          </w:p>
          <w:p w14:paraId="5EF5D5AC"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lastRenderedPageBreak/>
              <w:t>Type A: UE is not capable of performing reception of any SL signals and channels, FFS with exception of performing PSFCH and S-SSB reception (aim to conclude in RAN1#104-e)</w:t>
            </w:r>
          </w:p>
          <w:p w14:paraId="1813154B"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t>Type D: UE is capable of performing reception of all SL signals and channels defined in R16. It does not preclude UE to perform reception of a subset of SL signals/channels</w:t>
            </w:r>
          </w:p>
          <w:p w14:paraId="2F249565"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t>If there are evaluations with assumptions other than the above reference, the detailed assumptions need to be reported</w:t>
            </w:r>
          </w:p>
          <w:p w14:paraId="2984118B"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t xml:space="preserve">Note: the types and the associated capability defined here are not intended to be defined as Rel-17 UE features as is. </w:t>
            </w:r>
          </w:p>
          <w:p w14:paraId="4AA1D0C5" w14:textId="77777777" w:rsidR="00B453E6" w:rsidRDefault="00B453E6" w:rsidP="00B453E6">
            <w:pPr>
              <w:rPr>
                <w:lang w:eastAsia="zh-CN"/>
              </w:rPr>
            </w:pPr>
          </w:p>
          <w:p w14:paraId="3CD2F626" w14:textId="77777777" w:rsidR="00B453E6" w:rsidRPr="000B0A16" w:rsidRDefault="00B453E6" w:rsidP="00B453E6">
            <w:pPr>
              <w:ind w:firstLine="360"/>
              <w:rPr>
                <w:b/>
                <w:bCs/>
                <w:i/>
                <w:iCs/>
                <w:color w:val="000000"/>
                <w:u w:val="single"/>
              </w:rPr>
            </w:pPr>
            <w:r w:rsidRPr="000B0A16">
              <w:rPr>
                <w:b/>
                <w:bCs/>
                <w:i/>
                <w:iCs/>
                <w:color w:val="000000"/>
                <w:u w:val="single"/>
              </w:rPr>
              <w:t>Conclusion</w:t>
            </w:r>
            <w:r>
              <w:rPr>
                <w:b/>
                <w:bCs/>
                <w:i/>
                <w:iCs/>
                <w:color w:val="000000"/>
                <w:u w:val="single"/>
              </w:rPr>
              <w:t xml:space="preserve">: </w:t>
            </w:r>
            <w:r w:rsidRPr="00A759E8">
              <w:rPr>
                <w:b/>
                <w:bCs/>
                <w:lang w:val="en-AU"/>
              </w:rPr>
              <w:t>(RAN1#104-e)</w:t>
            </w:r>
          </w:p>
          <w:p w14:paraId="0439EED1"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PSFCH reception is not included for Type A UE</w:t>
            </w:r>
          </w:p>
          <w:p w14:paraId="3D8B87B1"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S-SSB reception is not included for Type A UE</w:t>
            </w:r>
          </w:p>
          <w:p w14:paraId="2CE15AE2"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SL reception Type B is additionally added</w:t>
            </w:r>
          </w:p>
          <w:p w14:paraId="5C6851D0" w14:textId="77777777" w:rsidR="00B453E6" w:rsidRPr="000B0A16" w:rsidRDefault="00B453E6" w:rsidP="00312480">
            <w:pPr>
              <w:pStyle w:val="ListParagraph"/>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29177DDE"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0544774F" w14:textId="77777777" w:rsidR="00B453E6" w:rsidRDefault="00B453E6" w:rsidP="00B453E6">
            <w:pPr>
              <w:rPr>
                <w:lang w:eastAsia="zh-CN"/>
              </w:rPr>
            </w:pPr>
          </w:p>
          <w:p w14:paraId="2EA1B405" w14:textId="77777777" w:rsidR="00B453E6" w:rsidRDefault="00B453E6" w:rsidP="00B453E6">
            <w:pPr>
              <w:jc w:val="both"/>
              <w:rPr>
                <w:lang w:eastAsia="zh-CN"/>
              </w:rPr>
            </w:pPr>
            <w:r>
              <w:rPr>
                <w:lang w:eastAsia="zh-CN"/>
              </w:rPr>
              <w:t xml:space="preserve">Clearly, the proposed features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are corresponding to Type D and Type B UEs, respectively. Type A UE is (possibly) indicated by a UE not supporting either FG 32-1 or 32-2. However, there are some issues with these two FGs. </w:t>
            </w:r>
          </w:p>
          <w:p w14:paraId="0C83DEA3" w14:textId="77777777" w:rsidR="00B453E6" w:rsidRDefault="00B453E6" w:rsidP="00B453E6">
            <w:pPr>
              <w:jc w:val="both"/>
              <w:rPr>
                <w:color w:val="000000"/>
              </w:rPr>
            </w:pPr>
            <w:r>
              <w:rPr>
                <w:lang w:eastAsia="zh-CN"/>
              </w:rPr>
              <w:t xml:space="preserve">First, it is not clear that three types of UEs and associated capability are eventually the agreed Rel-17 UE capabilities or UE features, as in the conclusions, the three SL reception types are used as </w:t>
            </w:r>
            <w:r w:rsidRPr="006B6E7B">
              <w:rPr>
                <w:color w:val="000000"/>
              </w:rPr>
              <w:t>the reference for evaluation and designing of SL power saving features in R17</w:t>
            </w:r>
            <w:r>
              <w:rPr>
                <w:color w:val="000000"/>
              </w:rPr>
              <w:t xml:space="preserve">.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w:t>
            </w:r>
            <w:r w:rsidRPr="00833600">
              <w:rPr>
                <w:color w:val="000000"/>
              </w:rPr>
              <w:t xml:space="preserve">all UE can perform reception and therefore only </w:t>
            </w:r>
            <w:r>
              <w:rPr>
                <w:color w:val="000000"/>
              </w:rPr>
              <w:t>T</w:t>
            </w:r>
            <w:r w:rsidRPr="00833600">
              <w:rPr>
                <w:color w:val="000000"/>
              </w:rPr>
              <w:t>ype D</w:t>
            </w:r>
            <w:r>
              <w:rPr>
                <w:color w:val="000000"/>
              </w:rPr>
              <w:t xml:space="preserve"> is supported as a UE feature</w:t>
            </w:r>
            <w:r w:rsidRPr="00833600">
              <w:rPr>
                <w:color w:val="000000"/>
              </w:rPr>
              <w:t xml:space="preserve"> if </w:t>
            </w:r>
            <w:r>
              <w:rPr>
                <w:color w:val="000000"/>
              </w:rPr>
              <w:t xml:space="preserve">it is </w:t>
            </w:r>
            <w:r w:rsidRPr="00833600">
              <w:rPr>
                <w:color w:val="000000"/>
              </w:rPr>
              <w:t>applied to all UE</w:t>
            </w:r>
            <w:r>
              <w:rPr>
                <w:color w:val="000000"/>
              </w:rPr>
              <w:t>s</w:t>
            </w:r>
            <w:r w:rsidRPr="00833600">
              <w:rPr>
                <w:color w:val="000000"/>
              </w:rPr>
              <w:t xml:space="preserve"> that support </w:t>
            </w:r>
            <w:r>
              <w:rPr>
                <w:color w:val="000000"/>
              </w:rPr>
              <w:t>R</w:t>
            </w:r>
            <w:r w:rsidRPr="00833600">
              <w:rPr>
                <w:color w:val="000000"/>
              </w:rPr>
              <w:t xml:space="preserve">el-17 SL </w:t>
            </w:r>
            <w:r>
              <w:rPr>
                <w:color w:val="000000"/>
              </w:rPr>
              <w:t>power saving</w:t>
            </w:r>
            <w:r w:rsidRPr="00833600">
              <w:rPr>
                <w:color w:val="000000"/>
              </w:rPr>
              <w:t xml:space="preserve"> features</w:t>
            </w:r>
            <w:r>
              <w:rPr>
                <w:color w:val="000000"/>
              </w:rPr>
              <w:t>.</w:t>
            </w:r>
          </w:p>
          <w:p w14:paraId="3A00DD3F" w14:textId="77777777" w:rsidR="00B453E6" w:rsidRDefault="00B453E6" w:rsidP="00B453E6">
            <w:pPr>
              <w:pStyle w:val="NormalWeb"/>
              <w:shd w:val="clear" w:color="auto" w:fill="FFFFFF"/>
              <w:spacing w:before="0" w:beforeAutospacing="0" w:after="120" w:afterAutospacing="0"/>
              <w:rPr>
                <w:rStyle w:val="Emphasis"/>
                <w:rFonts w:ascii="Times" w:hAnsi="Times" w:cs="Times"/>
                <w:color w:val="000000"/>
              </w:rPr>
            </w:pPr>
            <w:r w:rsidRPr="003F4A50">
              <w:rPr>
                <w:rStyle w:val="Emphasis"/>
                <w:rFonts w:ascii="Times" w:hAnsi="Times" w:cs="Times"/>
                <w:b/>
                <w:bCs/>
                <w:color w:val="000000"/>
              </w:rPr>
              <w:t>Agreement</w:t>
            </w:r>
            <w:r>
              <w:rPr>
                <w:rStyle w:val="Emphasis"/>
                <w:rFonts w:ascii="Times" w:hAnsi="Times" w:cs="Times"/>
                <w:color w:val="000000"/>
              </w:rPr>
              <w:t>:</w:t>
            </w:r>
            <w:r w:rsidRPr="003F4A50">
              <w:rPr>
                <w:b/>
                <w:bCs/>
                <w:lang w:val="en-AU"/>
              </w:rPr>
              <w:t xml:space="preserve"> </w:t>
            </w:r>
            <w:r w:rsidRPr="003F4A50">
              <w:rPr>
                <w:rFonts w:ascii="Times New Roman" w:eastAsia="Malgun Gothic" w:hAnsi="Times New Roman" w:cs="Times New Roman"/>
                <w:b/>
                <w:bCs/>
                <w:lang w:val="en-AU"/>
              </w:rPr>
              <w:t>(RAN1#106-e)</w:t>
            </w:r>
          </w:p>
          <w:p w14:paraId="4E347F0C" w14:textId="77777777" w:rsidR="00B453E6" w:rsidRPr="003F4A50" w:rsidRDefault="00B453E6" w:rsidP="00B453E6">
            <w:pPr>
              <w:pStyle w:val="NormalWeb"/>
              <w:shd w:val="clear" w:color="auto" w:fill="FFFFFF"/>
              <w:spacing w:before="0" w:beforeAutospacing="0" w:after="120" w:afterAutospacing="0"/>
              <w:rPr>
                <w:i/>
                <w:iCs/>
              </w:rPr>
            </w:pPr>
            <w:r w:rsidRPr="003F4A50">
              <w:rPr>
                <w:rStyle w:val="Emphasis"/>
                <w:rFonts w:ascii="Times" w:hAnsi="Times" w:cs="Times"/>
                <w:color w:val="000000"/>
              </w:rPr>
              <w:t>A UE can perform SL reception of PSCCH and RSRP measurement for sensing during its SL DRX inactive time.</w:t>
            </w:r>
            <w:r w:rsidRPr="003F4A50">
              <w:rPr>
                <w:rFonts w:ascii="Times" w:hAnsi="Times" w:cs="Times"/>
                <w:i/>
                <w:iCs/>
                <w:color w:val="000000"/>
              </w:rPr>
              <w:t> </w:t>
            </w:r>
          </w:p>
          <w:p w14:paraId="4EFABBEF" w14:textId="77777777" w:rsidR="00B453E6" w:rsidRPr="003F4A50" w:rsidRDefault="00B453E6" w:rsidP="00312480">
            <w:pPr>
              <w:numPr>
                <w:ilvl w:val="0"/>
                <w:numId w:val="16"/>
              </w:numPr>
              <w:overflowPunct/>
              <w:adjustRightInd/>
              <w:spacing w:after="0" w:line="252" w:lineRule="auto"/>
              <w:jc w:val="both"/>
              <w:rPr>
                <w:i/>
                <w:iCs/>
                <w:color w:val="000000"/>
              </w:rPr>
            </w:pPr>
            <w:r w:rsidRPr="003F4A50">
              <w:rPr>
                <w:i/>
                <w:iCs/>
              </w:rPr>
              <w:t>FFS: When such reception and measurement is performed, whether it is subject to specification, or is up to UE implementation</w:t>
            </w:r>
            <w:r w:rsidRPr="003F4A50">
              <w:rPr>
                <w:i/>
                <w:iCs/>
                <w:color w:val="000000"/>
              </w:rPr>
              <w:t> </w:t>
            </w:r>
          </w:p>
          <w:p w14:paraId="0408B218" w14:textId="77777777" w:rsidR="00B453E6" w:rsidRPr="003F4A50" w:rsidRDefault="00B453E6" w:rsidP="00312480">
            <w:pPr>
              <w:numPr>
                <w:ilvl w:val="0"/>
                <w:numId w:val="16"/>
              </w:numPr>
              <w:overflowPunct/>
              <w:adjustRightInd/>
              <w:spacing w:after="120" w:line="252" w:lineRule="auto"/>
              <w:jc w:val="both"/>
              <w:rPr>
                <w:i/>
                <w:iCs/>
                <w:color w:val="000000"/>
              </w:rPr>
            </w:pPr>
            <w:r w:rsidRPr="003F4A50">
              <w:rPr>
                <w:i/>
                <w:iCs/>
              </w:rPr>
              <w:t>FFS: Other details</w:t>
            </w:r>
            <w:r w:rsidRPr="003F4A50">
              <w:rPr>
                <w:i/>
                <w:iCs/>
                <w:color w:val="000000"/>
              </w:rPr>
              <w:t> </w:t>
            </w:r>
          </w:p>
          <w:p w14:paraId="5CA4F645" w14:textId="77777777" w:rsidR="00B453E6" w:rsidRDefault="00B453E6" w:rsidP="00B453E6">
            <w:pPr>
              <w:jc w:val="both"/>
              <w:rPr>
                <w:color w:val="000000"/>
              </w:rPr>
            </w:pPr>
            <w:r>
              <w:rPr>
                <w:color w:val="000000"/>
              </w:rPr>
              <w:t>Based on this, we may not need to specify the UE features for these SL reception types, but rather focus on the RRC parameters and configurations needed for different SL reception types as different power saving modes.</w:t>
            </w:r>
          </w:p>
          <w:p w14:paraId="3F888DB5" w14:textId="77777777" w:rsidR="00B453E6" w:rsidRDefault="00B453E6" w:rsidP="00B453E6">
            <w:pPr>
              <w:jc w:val="both"/>
              <w:rPr>
                <w:lang w:eastAsia="zh-CN"/>
              </w:rPr>
            </w:pPr>
            <w:r>
              <w:rPr>
                <w:color w:val="000000"/>
              </w:rPr>
              <w:t xml:space="preserve">Second, based on the WID in </w:t>
            </w:r>
            <w:r>
              <w:rPr>
                <w:lang w:eastAsia="zh-CN"/>
              </w:rPr>
              <w:fldChar w:fldCharType="begin"/>
            </w:r>
            <w:r>
              <w:rPr>
                <w:lang w:eastAsia="zh-CN"/>
              </w:rPr>
              <w:instrText xml:space="preserve"> REF _Ref61181993 \r \h  \* MERGEFORMAT </w:instrText>
            </w:r>
            <w:r>
              <w:rPr>
                <w:lang w:eastAsia="zh-CN"/>
              </w:rPr>
            </w:r>
            <w:r>
              <w:rPr>
                <w:lang w:eastAsia="zh-CN"/>
              </w:rPr>
              <w:fldChar w:fldCharType="separate"/>
            </w:r>
            <w:r>
              <w:rPr>
                <w:lang w:eastAsia="zh-CN"/>
              </w:rPr>
              <w:t>[3]</w:t>
            </w:r>
            <w:r>
              <w:rPr>
                <w:lang w:eastAsia="zh-CN"/>
              </w:rPr>
              <w:fldChar w:fldCharType="end"/>
            </w:r>
            <w:r>
              <w:rPr>
                <w:color w:val="000000"/>
              </w:rPr>
              <w:t xml:space="preserve">, the objective for power saving is to introduce sidelink random resource selection and partial sensing </w:t>
            </w:r>
            <w:r w:rsidRPr="00EC434C">
              <w:rPr>
                <w:lang w:eastAsia="ko-KR"/>
              </w:rPr>
              <w:t>to Rel-16 NR sidelink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sidelink resource allocation mode 2 is the prerequisite of the power saving features for Rel-17 sidelink. Based on the latest Rel-16 UE features in </w:t>
            </w:r>
            <w:r>
              <w:rPr>
                <w:lang w:eastAsia="ko-KR"/>
              </w:rPr>
              <w:fldChar w:fldCharType="begin"/>
            </w:r>
            <w:r>
              <w:rPr>
                <w:lang w:eastAsia="ko-KR"/>
              </w:rPr>
              <w:instrText xml:space="preserve"> REF _Ref83590450 \r \h  \* MERGEFORMAT </w:instrText>
            </w:r>
            <w:r>
              <w:rPr>
                <w:lang w:eastAsia="ko-KR"/>
              </w:rPr>
            </w:r>
            <w:r>
              <w:rPr>
                <w:lang w:eastAsia="ko-KR"/>
              </w:rPr>
              <w:fldChar w:fldCharType="separate"/>
            </w:r>
            <w:r>
              <w:rPr>
                <w:lang w:eastAsia="ko-KR"/>
              </w:rPr>
              <w:t>[5]</w:t>
            </w:r>
            <w:r>
              <w:rPr>
                <w:lang w:eastAsia="ko-KR"/>
              </w:rPr>
              <w:fldChar w:fldCharType="end"/>
            </w:r>
            <w:r>
              <w:rPr>
                <w:lang w:eastAsia="ko-KR"/>
              </w:rPr>
              <w:t xml:space="preserve">, the feature of sidelink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74B12E05" w14:textId="77777777" w:rsidR="00B453E6" w:rsidRDefault="00B453E6" w:rsidP="00B453E6">
            <w:pPr>
              <w:jc w:val="both"/>
              <w:rPr>
                <w:lang w:eastAsia="ko-KR"/>
              </w:rPr>
            </w:pPr>
            <w:r>
              <w:rPr>
                <w:lang w:eastAsia="zh-CN"/>
              </w:rPr>
              <w:t xml:space="preserve">Third, if </w:t>
            </w:r>
            <w:r>
              <w:rPr>
                <w:lang w:eastAsia="ko-KR"/>
              </w:rPr>
              <w:t xml:space="preserve">FGs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Pr>
                <w:lang w:eastAsia="ko-KR"/>
              </w:rPr>
              <w:t>are new UE features or new UE capabilities for power saving to be included in Rel-17, it means that some of Rel-16 SL features are not supported for Rel-17 UEs, e.g., for 32-2, the UE receptions in 15-1 and full sensing in 15-3 are not supported. However, a UE which supports 32-1 shall support some other components in FG 15-3 for mode 2 transmissions, as well as some feature components in 15-1 such as PSFCH reception. Therefore, since by the default, Rel-16 SL features cannot be used as prerequisites for 32-1 and 32-2, the list of components in Rel-16 sidelink FGs should be detailed and listed as the prerequisites for these new features in Rel-17.</w:t>
            </w:r>
          </w:p>
          <w:p w14:paraId="4C3F6AC7" w14:textId="77777777" w:rsidR="00B453E6" w:rsidRDefault="00B453E6" w:rsidP="00B453E6">
            <w:pPr>
              <w:jc w:val="both"/>
              <w:rPr>
                <w:lang w:eastAsia="ko-KR"/>
              </w:rPr>
            </w:pPr>
            <w:r>
              <w:rPr>
                <w:lang w:eastAsia="ko-KR"/>
              </w:rPr>
              <w:t>Finally, the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7F042F6" w14:textId="77777777" w:rsidR="00B453E6" w:rsidRDefault="00B453E6" w:rsidP="00B453E6">
            <w:pPr>
              <w:jc w:val="both"/>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sidelink </w:t>
            </w:r>
            <w:r>
              <w:rPr>
                <w:lang w:eastAsia="zh-CN"/>
              </w:rPr>
              <w:t>signals and channels)</w:t>
            </w:r>
            <w:r>
              <w:rPr>
                <w:lang w:eastAsia="ko-KR"/>
              </w:rPr>
              <w:t xml:space="preserve"> and Type B (UE r</w:t>
            </w:r>
            <w:r w:rsidRPr="006728A1">
              <w:rPr>
                <w:lang w:eastAsia="zh-CN"/>
              </w:rPr>
              <w:t>eceiving NR sidelink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eceiving NR sidelink of PSCCH/PSSCH</w:t>
            </w:r>
            <w:r>
              <w:rPr>
                <w:lang w:eastAsia="zh-CN"/>
              </w:rPr>
              <w:t>/</w:t>
            </w:r>
            <w:r w:rsidRPr="006728A1">
              <w:rPr>
                <w:lang w:eastAsia="zh-CN"/>
              </w:rPr>
              <w:t>PSFCH/S-SSB</w:t>
            </w:r>
            <w:r>
              <w:rPr>
                <w:lang w:eastAsia="zh-CN"/>
              </w:rPr>
              <w:t>,</w:t>
            </w:r>
            <w:r>
              <w:rPr>
                <w:lang w:eastAsia="ko-KR"/>
              </w:rPr>
              <w:t xml:space="preserve"> it specifically means that the UE supports Rel-16 sidelink mode-2. We then add one or more Rel-17 PS features on top of Type D, for example, random resource selection. Then instead of including Type D as a new feature row in the table, we properly list Rel-16 sidelink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1745BC13" w14:textId="77777777" w:rsidR="00B453E6" w:rsidRPr="008B4F2B" w:rsidRDefault="00B453E6" w:rsidP="00312480">
            <w:pPr>
              <w:pStyle w:val="xmsonormal"/>
              <w:numPr>
                <w:ilvl w:val="0"/>
                <w:numId w:val="17"/>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 xml:space="preserve">The WID is exactly written in the manner that rel-17 sidelink enhancement is an enhancement of Rel-16 NR sidelink resource allocation mode 2.  </w:t>
            </w:r>
          </w:p>
          <w:p w14:paraId="694CDD2C" w14:textId="77777777" w:rsidR="00B453E6" w:rsidRPr="008B4F2B" w:rsidRDefault="00B453E6" w:rsidP="00312480">
            <w:pPr>
              <w:pStyle w:val="xmsonormal"/>
              <w:numPr>
                <w:ilvl w:val="0"/>
                <w:numId w:val="17"/>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No agreement so far can be read as explicitly agreeing to add a UE that cannot perform some Rel-16 SL mode-2 basic features/components but not all.</w:t>
            </w:r>
          </w:p>
          <w:p w14:paraId="44CDCAA2" w14:textId="77777777" w:rsidR="00B453E6" w:rsidRPr="008B4F2B" w:rsidRDefault="00B453E6" w:rsidP="00312480">
            <w:pPr>
              <w:pStyle w:val="xmsonormal"/>
              <w:numPr>
                <w:ilvl w:val="0"/>
                <w:numId w:val="17"/>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lastRenderedPageBreak/>
              <w:t>No need to examine and possibly redefine Rel-16 functionality other than sensing.</w:t>
            </w:r>
          </w:p>
          <w:p w14:paraId="25E3870A" w14:textId="77777777" w:rsidR="00B453E6" w:rsidRDefault="00B453E6" w:rsidP="00B453E6">
            <w:pPr>
              <w:jc w:val="both"/>
              <w:rPr>
                <w:lang w:eastAsia="ko-KR"/>
              </w:rPr>
            </w:pPr>
          </w:p>
          <w:p w14:paraId="24C04A79" w14:textId="77777777" w:rsidR="00B453E6" w:rsidRDefault="00B453E6" w:rsidP="00B453E6">
            <w:pPr>
              <w:jc w:val="both"/>
              <w:rPr>
                <w:lang w:eastAsia="ko-KR"/>
              </w:rPr>
            </w:pPr>
            <w:r>
              <w:rPr>
                <w:lang w:eastAsia="ko-KR"/>
              </w:rPr>
              <w:t>We therefore have the following proposal for the UE SL features for Rel-17 sidelink enhancements.</w:t>
            </w:r>
          </w:p>
          <w:p w14:paraId="7FF5D480" w14:textId="77777777" w:rsidR="00B453E6" w:rsidRPr="00544E78" w:rsidRDefault="00B453E6" w:rsidP="00B453E6">
            <w:pPr>
              <w:jc w:val="both"/>
              <w:rPr>
                <w:b/>
                <w:bCs/>
                <w:i/>
                <w:iCs/>
              </w:rPr>
            </w:pPr>
            <w:r>
              <w:rPr>
                <w:b/>
                <w:bCs/>
                <w:i/>
                <w:iCs/>
                <w:lang w:eastAsia="ko-KR"/>
              </w:rPr>
              <w:t>Proposal</w:t>
            </w:r>
            <w:r w:rsidRPr="00544E78">
              <w:rPr>
                <w:b/>
                <w:bCs/>
                <w:i/>
                <w:iCs/>
                <w:lang w:eastAsia="ko-KR"/>
              </w:rPr>
              <w:t xml:space="preserve">: the following </w:t>
            </w:r>
            <w:r w:rsidRPr="00544E78">
              <w:rPr>
                <w:b/>
                <w:bCs/>
                <w:i/>
                <w:iCs/>
              </w:rPr>
              <w:t xml:space="preserve">UE sidelink features </w:t>
            </w:r>
            <w:r>
              <w:rPr>
                <w:b/>
                <w:bCs/>
                <w:i/>
                <w:iCs/>
              </w:rPr>
              <w:t>are</w:t>
            </w:r>
            <w:r w:rsidRPr="00544E78">
              <w:rPr>
                <w:b/>
                <w:bCs/>
                <w:i/>
                <w:iCs/>
              </w:rPr>
              <w:t xml:space="preserve"> </w:t>
            </w:r>
            <w:r>
              <w:rPr>
                <w:b/>
                <w:bCs/>
                <w:i/>
                <w:iCs/>
              </w:rPr>
              <w:t>the</w:t>
            </w:r>
            <w:r w:rsidRPr="00544E78">
              <w:rPr>
                <w:b/>
                <w:bCs/>
                <w:i/>
                <w:iCs/>
              </w:rPr>
              <w:t xml:space="preserve"> list of new </w:t>
            </w:r>
            <w:r>
              <w:rPr>
                <w:b/>
                <w:bCs/>
                <w:i/>
                <w:iCs/>
              </w:rPr>
              <w:t xml:space="preserve">sidelink </w:t>
            </w:r>
            <w:r w:rsidRPr="00544E78">
              <w:rPr>
                <w:b/>
                <w:bCs/>
                <w:i/>
                <w:iCs/>
              </w:rPr>
              <w:t>features to be included in Rel-17 for sidelink enhancement:</w:t>
            </w:r>
          </w:p>
          <w:p w14:paraId="14E63CD2" w14:textId="77777777" w:rsidR="00B453E6" w:rsidRPr="00544E78" w:rsidRDefault="00B453E6" w:rsidP="00312480">
            <w:pPr>
              <w:pStyle w:val="ListParagraph"/>
              <w:numPr>
                <w:ilvl w:val="0"/>
                <w:numId w:val="14"/>
              </w:numPr>
              <w:ind w:leftChars="0" w:left="720"/>
              <w:contextualSpacing/>
              <w:jc w:val="both"/>
              <w:rPr>
                <w:b/>
                <w:bCs/>
                <w:i/>
                <w:iCs/>
                <w:lang w:eastAsia="ko-KR"/>
              </w:rPr>
            </w:pPr>
            <w:r w:rsidRPr="00544E78">
              <w:rPr>
                <w:b/>
                <w:bCs/>
                <w:i/>
                <w:iCs/>
                <w:lang w:eastAsia="ko-KR"/>
              </w:rPr>
              <w:t>32-1: Transmitting NR sidelink mode 2 with random resource selection with UE FG 15-3 as the prerequisite FG.</w:t>
            </w:r>
          </w:p>
          <w:p w14:paraId="5FB803C0" w14:textId="77777777" w:rsidR="00B453E6" w:rsidRPr="00544E78" w:rsidRDefault="00B453E6" w:rsidP="00312480">
            <w:pPr>
              <w:pStyle w:val="ListParagraph"/>
              <w:numPr>
                <w:ilvl w:val="0"/>
                <w:numId w:val="14"/>
              </w:numPr>
              <w:ind w:leftChars="0" w:left="720"/>
              <w:contextualSpacing/>
              <w:jc w:val="both"/>
              <w:rPr>
                <w:b/>
                <w:bCs/>
                <w:i/>
                <w:iCs/>
              </w:rPr>
            </w:pPr>
            <w:r w:rsidRPr="00544E78">
              <w:rPr>
                <w:b/>
                <w:bCs/>
                <w:i/>
                <w:iCs/>
                <w:lang w:eastAsia="ko-KR"/>
              </w:rPr>
              <w:t>32-2: Transmitting NR sidelink mode 2 with partial sensing with UE FG 15-3 as the prerequisite FG.</w:t>
            </w:r>
          </w:p>
          <w:p w14:paraId="3174D72F" w14:textId="77777777" w:rsidR="00B453E6" w:rsidRPr="00544E78" w:rsidRDefault="00B453E6" w:rsidP="00312480">
            <w:pPr>
              <w:pStyle w:val="ListParagraph"/>
              <w:numPr>
                <w:ilvl w:val="0"/>
                <w:numId w:val="14"/>
              </w:numPr>
              <w:ind w:leftChars="0" w:left="720"/>
              <w:contextualSpacing/>
              <w:jc w:val="both"/>
              <w:rPr>
                <w:b/>
                <w:bCs/>
                <w:i/>
                <w:iCs/>
              </w:rPr>
            </w:pPr>
            <w:r w:rsidRPr="00544E78">
              <w:rPr>
                <w:b/>
                <w:bCs/>
                <w:i/>
                <w:iCs/>
                <w:lang w:eastAsia="ko-KR"/>
              </w:rPr>
              <w:t>33-3: Inter-UE coordination in NR sidelink mode 2 with UE FG 15-3 as the prerequisite FG</w:t>
            </w:r>
          </w:p>
          <w:p w14:paraId="6A6FF845" w14:textId="77777777" w:rsidR="00B453E6" w:rsidRDefault="00B453E6" w:rsidP="00B453E6">
            <w:pPr>
              <w:jc w:val="both"/>
              <w:rPr>
                <w:lang w:val="en-US" w:eastAsia="ko-KR"/>
              </w:rPr>
            </w:pPr>
            <w:r w:rsidRPr="00633B58">
              <w:rPr>
                <w:lang w:eastAsia="ko-KR"/>
              </w:rPr>
              <w:t xml:space="preserve">On the other hand, </w:t>
            </w:r>
            <w:r>
              <w:rPr>
                <w:lang w:eastAsia="ko-KR"/>
              </w:rPr>
              <w:t>we anticipate that some companies may want to include “no sensing” Type A (</w:t>
            </w:r>
            <w:r>
              <w:rPr>
                <w:lang w:eastAsia="zh-CN"/>
              </w:rPr>
              <w:t>UE not</w:t>
            </w:r>
            <w:r w:rsidRPr="0072564E">
              <w:rPr>
                <w:lang w:eastAsia="zh-CN"/>
              </w:rPr>
              <w:t xml:space="preserve"> </w:t>
            </w:r>
            <w:r w:rsidRPr="0072564E">
              <w:rPr>
                <w:color w:val="000000"/>
              </w:rPr>
              <w:t>capable</w:t>
            </w:r>
            <w:r w:rsidRPr="00A759E8">
              <w:rPr>
                <w:i/>
                <w:iCs/>
                <w:color w:val="000000"/>
              </w:rPr>
              <w:t xml:space="preserve"> </w:t>
            </w:r>
            <w:r>
              <w:rPr>
                <w:lang w:eastAsia="zh-CN"/>
              </w:rPr>
              <w:t>of r</w:t>
            </w:r>
            <w:r w:rsidRPr="006728A1">
              <w:rPr>
                <w:lang w:eastAsia="zh-CN"/>
              </w:rPr>
              <w:t>eceiv</w:t>
            </w:r>
            <w:r>
              <w:rPr>
                <w:lang w:eastAsia="zh-CN"/>
              </w:rPr>
              <w:t xml:space="preserve">ing any </w:t>
            </w:r>
            <w:r w:rsidRPr="006728A1">
              <w:rPr>
                <w:lang w:eastAsia="zh-CN"/>
              </w:rPr>
              <w:t xml:space="preserve">NR sidelink </w:t>
            </w:r>
            <w:r>
              <w:rPr>
                <w:lang w:eastAsia="zh-CN"/>
              </w:rPr>
              <w:t>signals and channels)</w:t>
            </w:r>
            <w:r>
              <w:rPr>
                <w:lang w:eastAsia="ko-KR"/>
              </w:rPr>
              <w:t xml:space="preserve"> and/or Type B (UE r</w:t>
            </w:r>
            <w:r w:rsidRPr="006728A1">
              <w:rPr>
                <w:lang w:eastAsia="zh-CN"/>
              </w:rPr>
              <w:t>eceiving NR sidelink of PSFCH/S-SSB only</w:t>
            </w:r>
            <w:r>
              <w:rPr>
                <w:lang w:eastAsia="zh-CN"/>
              </w:rPr>
              <w:t>) in addition to Type D (</w:t>
            </w:r>
            <w:r>
              <w:rPr>
                <w:lang w:eastAsia="ko-KR"/>
              </w:rPr>
              <w:t>UE r</w:t>
            </w:r>
            <w:r w:rsidRPr="006728A1">
              <w:rPr>
                <w:lang w:eastAsia="zh-CN"/>
              </w:rPr>
              <w:t xml:space="preserve">eceiving NR sidelink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Also, random resource selection (in any pool, not just the exception pool) should be included as a new feature for all Rel-17 UE types. Though not our preference, here we show the checking and modifications required to go that route.</w:t>
            </w:r>
          </w:p>
          <w:p w14:paraId="649452DE" w14:textId="77777777" w:rsidR="00B453E6" w:rsidRDefault="00B453E6" w:rsidP="00B453E6">
            <w:pPr>
              <w:jc w:val="both"/>
              <w:rPr>
                <w:lang w:val="en-US" w:eastAsia="ko-KR"/>
              </w:rPr>
            </w:pPr>
            <w:r>
              <w:rPr>
                <w:lang w:val="en-US" w:eastAsia="ko-KR"/>
              </w:rPr>
              <w:t xml:space="preserve">To include these new features, the Rel-16 sidelink mode 2 feature list must be examined in detail. As shown in </w:t>
            </w:r>
            <w:r>
              <w:rPr>
                <w:lang w:val="en-US" w:eastAsia="ko-KR"/>
              </w:rPr>
              <w:fldChar w:fldCharType="begin"/>
            </w:r>
            <w:r>
              <w:rPr>
                <w:lang w:val="en-US" w:eastAsia="ko-KR"/>
              </w:rPr>
              <w:instrText xml:space="preserve"> REF _Ref83590450 \r \h  \* MERGEFORMAT </w:instrText>
            </w:r>
            <w:r>
              <w:rPr>
                <w:lang w:val="en-US" w:eastAsia="ko-KR"/>
              </w:rPr>
            </w:r>
            <w:r>
              <w:rPr>
                <w:lang w:val="en-US" w:eastAsia="ko-KR"/>
              </w:rPr>
              <w:fldChar w:fldCharType="separate"/>
            </w:r>
            <w:r>
              <w:rPr>
                <w:lang w:val="en-US" w:eastAsia="ko-KR"/>
              </w:rPr>
              <w:t>[5]</w:t>
            </w:r>
            <w:r>
              <w:rPr>
                <w:lang w:val="en-US" w:eastAsia="ko-KR"/>
              </w:rPr>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293C0CC1" w14:textId="77777777" w:rsidR="00B453E6" w:rsidRDefault="00B453E6" w:rsidP="00B453E6">
            <w:pPr>
              <w:jc w:val="both"/>
              <w:rPr>
                <w:lang w:eastAsia="zh-CN"/>
              </w:rPr>
            </w:pPr>
            <w:r>
              <w:rPr>
                <w:lang w:val="en-US" w:eastAsia="ko-KR"/>
              </w:rPr>
              <w:t xml:space="preserve">First, for the new feature related to Type A/Type B UEs, random resource selections are included as the FG components. For the Type B UE feature, i.e., receiving </w:t>
            </w:r>
            <w:r w:rsidRPr="006728A1">
              <w:rPr>
                <w:lang w:eastAsia="zh-CN"/>
              </w:rPr>
              <w:t>NR sidelink of PSFCH/S-SSB only</w:t>
            </w:r>
            <w:r>
              <w:rPr>
                <w:lang w:eastAsia="zh-CN"/>
              </w:rPr>
              <w:t>, here are the discussions on the related Rel-16 UE features as the pre-requisites of this new feature.</w:t>
            </w:r>
          </w:p>
          <w:p w14:paraId="7FC2167C"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 For UE SL reception FG 15-1, all are not supported except component 8 as SCS and CP still needs to be reported for PSFCH reception.</w:t>
            </w:r>
          </w:p>
          <w:p w14:paraId="53E59319"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15-3: All transmission features in FG 15-1 are needed except component 4 for full sensing as the UE with this new feature does not support PSCCH reception.</w:t>
            </w:r>
          </w:p>
          <w:p w14:paraId="29491042"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15-4: Synchronization is needed for SL transmission. S-SSB reception is supported in this feature. Therefore, FG 15-4 is supported.</w:t>
            </w:r>
          </w:p>
          <w:p w14:paraId="73017636"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 xml:space="preserve">15-5: It is not clear for now whether 15-5 is required for this feature as there is no decision or agreement on whether </w:t>
            </w:r>
            <w:r w:rsidRPr="008B4F2B">
              <w:rPr>
                <w:rFonts w:ascii="Times New Roman" w:eastAsia="Times New Roman" w:hAnsi="Times New Roman" w:cs="Times New Roman"/>
                <w:color w:val="000000"/>
                <w:sz w:val="24"/>
                <w:szCs w:val="24"/>
                <w:lang w:val="en-AU"/>
              </w:rPr>
              <w:t>congestion control based on CBR and CR for power saving RA schemes.</w:t>
            </w:r>
          </w:p>
          <w:p w14:paraId="1A20E557"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15-11: This FG is needed as PSFCH reception is supported in this new feature</w:t>
            </w:r>
          </w:p>
          <w:p w14:paraId="7B0AE77C" w14:textId="77777777" w:rsidR="00B453E6" w:rsidRPr="008B4F2B" w:rsidRDefault="00B453E6" w:rsidP="00312480">
            <w:pPr>
              <w:pStyle w:val="xmsonormal"/>
              <w:numPr>
                <w:ilvl w:val="0"/>
                <w:numId w:val="19"/>
              </w:numPr>
              <w:spacing w:after="120"/>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15-23: This FG cannot be supported as UE cannot receive the RSRP report from Rx UE for open loop power control.</w:t>
            </w:r>
          </w:p>
          <w:p w14:paraId="6C5F78AE" w14:textId="77777777" w:rsidR="00B453E6" w:rsidRPr="0012657F" w:rsidRDefault="00B453E6" w:rsidP="00B453E6">
            <w:pPr>
              <w:jc w:val="both"/>
              <w:rPr>
                <w:lang w:eastAsia="ko-KR"/>
              </w:rPr>
            </w:pPr>
            <w:r>
              <w:rPr>
                <w:lang w:eastAsia="ko-KR"/>
              </w:rPr>
              <w:t xml:space="preserve">This new feature is included as updated FG 32-2 in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which is the updated based on original proposed feature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25A59623" w14:textId="77777777" w:rsidR="00B453E6" w:rsidRDefault="00B453E6" w:rsidP="00B453E6">
            <w:pPr>
              <w:jc w:val="both"/>
              <w:rPr>
                <w:lang w:eastAsia="zh-CN"/>
              </w:rPr>
            </w:pPr>
            <w:r>
              <w:rPr>
                <w:lang w:val="en-US" w:eastAsia="ko-KR"/>
              </w:rPr>
              <w:t xml:space="preserve">For type A UE, the new feature termed as </w:t>
            </w:r>
            <w:r w:rsidRPr="00BD3444">
              <w:rPr>
                <w:i/>
                <w:iCs/>
                <w:lang w:val="en-US" w:eastAsia="ko-KR"/>
              </w:rPr>
              <w:t xml:space="preserve">random resource </w:t>
            </w:r>
            <w:r>
              <w:rPr>
                <w:i/>
                <w:iCs/>
                <w:lang w:val="en-US" w:eastAsia="ko-KR"/>
              </w:rPr>
              <w:t xml:space="preserve">selection </w:t>
            </w:r>
            <w:r w:rsidRPr="00BD3444">
              <w:rPr>
                <w:i/>
                <w:iCs/>
                <w:lang w:val="en-US" w:eastAsia="ko-KR"/>
              </w:rPr>
              <w:t>only</w:t>
            </w:r>
            <w:r>
              <w:rPr>
                <w:lang w:val="en-US" w:eastAsia="ko-KR"/>
              </w:rPr>
              <w:t xml:space="preserve"> is included </w:t>
            </w:r>
            <w:r>
              <w:rPr>
                <w:lang w:eastAsia="ko-KR"/>
              </w:rPr>
              <w:t>as the updated FG 32-1 in</w:t>
            </w:r>
            <w:r w:rsidRPr="00BD3444">
              <w:rPr>
                <w:lang w:eastAsia="ko-KR"/>
              </w:rPr>
              <w:t xml:space="preserve">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NR sidelink of PSFCH/S-SSB only</w:t>
            </w:r>
            <w:r>
              <w:rPr>
                <w:lang w:eastAsia="zh-CN"/>
              </w:rPr>
              <w:t xml:space="preserve"> with further reductions.</w:t>
            </w:r>
          </w:p>
          <w:p w14:paraId="5C7D77FB"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 The FG is not needed as no reception of NR sidelink signals and channels are supported.</w:t>
            </w:r>
          </w:p>
          <w:p w14:paraId="5470CC06"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15-3: Same as the updated FG 32-2, all transmission features in FG 15-1 are needed except component 4 for full sensing as the UE with this new feature does not support PSCCH reception.</w:t>
            </w:r>
          </w:p>
          <w:p w14:paraId="064FD4FB"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15-4: Synchronization is needed for SL transmission, but S-SSB reception is not supported in this feature. Therefore, FG 15-4 is supported except the component 1.</w:t>
            </w:r>
          </w:p>
          <w:p w14:paraId="3FAA49A5"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 xml:space="preserve">15-5: It is not clear for now whether 15-5 is required for this feature as there is no decision or agreement on whether </w:t>
            </w:r>
            <w:r w:rsidRPr="008B4F2B">
              <w:rPr>
                <w:rFonts w:ascii="Times New Roman" w:eastAsia="Times New Roman" w:hAnsi="Times New Roman" w:cs="Times New Roman"/>
                <w:color w:val="000000"/>
                <w:sz w:val="24"/>
                <w:szCs w:val="24"/>
                <w:lang w:val="en-AU"/>
              </w:rPr>
              <w:t>congestion control based on CBR and CR for power saving RA schemes.</w:t>
            </w:r>
          </w:p>
          <w:p w14:paraId="02D81C15"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15-11: This FG is not supported as PSFCH reception is not supported in this new feature</w:t>
            </w:r>
          </w:p>
          <w:p w14:paraId="37B9FCA3" w14:textId="77777777" w:rsidR="00B453E6" w:rsidRPr="008B4F2B" w:rsidRDefault="00B453E6" w:rsidP="00312480">
            <w:pPr>
              <w:pStyle w:val="xmsonormal"/>
              <w:numPr>
                <w:ilvl w:val="0"/>
                <w:numId w:val="19"/>
              </w:numPr>
              <w:spacing w:after="120"/>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15-23: Similarly, as before, this FG cannot be supported.</w:t>
            </w:r>
          </w:p>
          <w:p w14:paraId="751DDD18" w14:textId="77777777" w:rsidR="00B453E6" w:rsidRDefault="00B453E6" w:rsidP="00B453E6">
            <w:pPr>
              <w:jc w:val="both"/>
              <w:rPr>
                <w:lang w:eastAsia="ko-KR"/>
              </w:rPr>
            </w:pPr>
            <w:r>
              <w:rPr>
                <w:lang w:val="en-US" w:eastAsia="ko-KR"/>
              </w:rPr>
              <w:t xml:space="preserve">For Type D UE, i.e., </w:t>
            </w:r>
            <w:r>
              <w:rPr>
                <w:lang w:eastAsia="zh-CN"/>
              </w:rPr>
              <w:t>the feature of r</w:t>
            </w:r>
            <w:r w:rsidRPr="006728A1">
              <w:rPr>
                <w:lang w:eastAsia="zh-CN"/>
              </w:rPr>
              <w:t>eceiving NR sidelink of PSCCH/PSSCHPSFCH/S-SSB</w:t>
            </w:r>
            <w:r>
              <w:rPr>
                <w:lang w:eastAsia="zh-CN"/>
              </w:rPr>
              <w:t xml:space="preserve">, is included as updated FG 32-3 in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The random resource selection is included as a component in the FG. The prerequisites include all Rel-16 SL mode 2 features except the component 4 in FG 15-3.</w:t>
            </w:r>
          </w:p>
          <w:p w14:paraId="15B7D76F" w14:textId="77777777" w:rsidR="00B453E6" w:rsidRDefault="00B453E6" w:rsidP="00B453E6">
            <w:pPr>
              <w:jc w:val="both"/>
              <w:rPr>
                <w:rFonts w:eastAsiaTheme="minorEastAsia"/>
                <w:lang w:val="en-US" w:eastAsia="zh-CN"/>
              </w:rPr>
            </w:pPr>
            <w:r>
              <w:rPr>
                <w:lang w:val="en-US" w:eastAsia="ko-KR"/>
              </w:rPr>
              <w:t xml:space="preserve">The partial sensing feature is listed as FG 32-4 </w:t>
            </w:r>
            <w:r>
              <w:rPr>
                <w:lang w:eastAsia="zh-CN"/>
              </w:rPr>
              <w:t xml:space="preserve">in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w:t>
            </w:r>
            <w:r>
              <w:rPr>
                <w:lang w:val="en-US" w:eastAsia="ko-KR"/>
              </w:rPr>
              <w:t>The prerequisite of the partial sensing is Rel-16 full sensing. Therefore, all Rel-16 features are supported. Since it may not be necessary that UE supporting partial sensing also supports random resource selection, the random resource reselection is not included. The FG 32-3 is not listed as the prerequisite of partial sensing either. For simplicity, a UE that supports random resource selection would also support 32-1, 32-2, or 32-3.</w:t>
            </w:r>
            <w:r>
              <w:rPr>
                <w:color w:val="000000"/>
                <w:szCs w:val="24"/>
              </w:rPr>
              <w:t> </w:t>
            </w:r>
          </w:p>
          <w:p w14:paraId="48D07E96" w14:textId="77777777" w:rsidR="00B453E6" w:rsidRPr="00613F81" w:rsidRDefault="00B453E6" w:rsidP="00B453E6">
            <w:pPr>
              <w:pStyle w:val="xmsonormal"/>
              <w:jc w:val="both"/>
              <w:rPr>
                <w:rFonts w:ascii="Times New Roman" w:eastAsia="Malgun Gothic" w:hAnsi="Times New Roman" w:cs="Times New Roman"/>
                <w:sz w:val="20"/>
                <w:szCs w:val="20"/>
                <w:lang w:eastAsia="ko-KR"/>
              </w:rPr>
            </w:pPr>
            <w:r w:rsidRPr="008B4F2B">
              <w:rPr>
                <w:rFonts w:ascii="Times New Roman" w:eastAsia="Malgun Gothic" w:hAnsi="Times New Roman" w:cs="Times New Roman"/>
                <w:sz w:val="24"/>
                <w:szCs w:val="24"/>
                <w:lang w:eastAsia="ko-KR"/>
              </w:rPr>
              <w:lastRenderedPageBreak/>
              <w:t>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 as</w:t>
            </w:r>
            <w:r w:rsidRPr="008B4F2B">
              <w:rPr>
                <w:rFonts w:ascii="Times New Roman" w:eastAsia="Malgun Gothic" w:hAnsi="Times New Roman" w:cs="Times New Roman"/>
                <w:sz w:val="24"/>
                <w:szCs w:val="24"/>
                <w:lang w:eastAsia="ko-KR"/>
              </w:rPr>
              <w:fldChar w:fldCharType="begin"/>
            </w:r>
            <w:r w:rsidRPr="008B4F2B">
              <w:rPr>
                <w:rFonts w:ascii="Times New Roman" w:eastAsia="Malgun Gothic" w:hAnsi="Times New Roman" w:cs="Times New Roman"/>
                <w:sz w:val="24"/>
                <w:szCs w:val="24"/>
                <w:lang w:eastAsia="ko-KR"/>
              </w:rPr>
              <w:instrText xml:space="preserve"> REF _Ref83605717 \h  \* MERGEFORMAT </w:instrText>
            </w:r>
            <w:r w:rsidRPr="008B4F2B">
              <w:rPr>
                <w:rFonts w:ascii="Times New Roman" w:eastAsia="Malgun Gothic" w:hAnsi="Times New Roman" w:cs="Times New Roman"/>
                <w:sz w:val="24"/>
                <w:szCs w:val="24"/>
                <w:lang w:eastAsia="ko-KR"/>
              </w:rPr>
            </w:r>
            <w:r w:rsidRPr="008B4F2B">
              <w:rPr>
                <w:rFonts w:ascii="Times New Roman" w:eastAsia="Malgun Gothic" w:hAnsi="Times New Roman" w:cs="Times New Roman"/>
                <w:sz w:val="24"/>
                <w:szCs w:val="24"/>
                <w:lang w:eastAsia="ko-KR"/>
              </w:rPr>
              <w:fldChar w:fldCharType="end"/>
            </w:r>
            <w:r w:rsidRPr="008B4F2B">
              <w:rPr>
                <w:rFonts w:ascii="Times New Roman" w:eastAsia="Malgun Gothic" w:hAnsi="Times New Roman" w:cs="Times New Roman"/>
                <w:sz w:val="24"/>
                <w:szCs w:val="24"/>
                <w:lang w:eastAsia="ko-KR"/>
              </w:rPr>
              <w:t xml:space="preserve"> FG 32-5 in </w:t>
            </w:r>
            <w:r w:rsidRPr="008B4F2B">
              <w:rPr>
                <w:rFonts w:ascii="Times New Roman" w:eastAsia="Malgun Gothic" w:hAnsi="Times New Roman" w:cs="Times New Roman"/>
                <w:sz w:val="24"/>
                <w:szCs w:val="24"/>
                <w:lang w:eastAsia="ko-KR"/>
              </w:rPr>
              <w:fldChar w:fldCharType="begin"/>
            </w:r>
            <w:r w:rsidRPr="008B4F2B">
              <w:rPr>
                <w:rFonts w:ascii="Times New Roman" w:eastAsia="Malgun Gothic" w:hAnsi="Times New Roman" w:cs="Times New Roman"/>
                <w:sz w:val="24"/>
                <w:szCs w:val="24"/>
                <w:lang w:eastAsia="ko-KR"/>
              </w:rPr>
              <w:instrText xml:space="preserve"> REF _Ref83605717 \h  \* MERGEFORMAT </w:instrText>
            </w:r>
            <w:r w:rsidRPr="008B4F2B">
              <w:rPr>
                <w:rFonts w:ascii="Times New Roman" w:eastAsia="Malgun Gothic" w:hAnsi="Times New Roman" w:cs="Times New Roman"/>
                <w:sz w:val="24"/>
                <w:szCs w:val="24"/>
                <w:lang w:eastAsia="ko-KR"/>
              </w:rPr>
            </w:r>
            <w:r w:rsidRPr="008B4F2B">
              <w:rPr>
                <w:rFonts w:ascii="Times New Roman" w:eastAsia="Malgun Gothic" w:hAnsi="Times New Roman" w:cs="Times New Roman"/>
                <w:sz w:val="24"/>
                <w:szCs w:val="24"/>
                <w:lang w:eastAsia="ko-KR"/>
              </w:rPr>
              <w:fldChar w:fldCharType="separate"/>
            </w:r>
            <w:r w:rsidRPr="008B4F2B">
              <w:rPr>
                <w:rFonts w:ascii="Times New Roman" w:eastAsia="Malgun Gothic" w:hAnsi="Times New Roman" w:cs="Times New Roman"/>
                <w:sz w:val="24"/>
                <w:szCs w:val="24"/>
                <w:lang w:eastAsia="ko-KR"/>
              </w:rPr>
              <w:t>Table 2</w:t>
            </w:r>
            <w:r w:rsidRPr="008B4F2B">
              <w:rPr>
                <w:rFonts w:ascii="Times New Roman" w:eastAsia="Malgun Gothic" w:hAnsi="Times New Roman" w:cs="Times New Roman"/>
                <w:sz w:val="24"/>
                <w:szCs w:val="24"/>
                <w:lang w:eastAsia="ko-KR"/>
              </w:rPr>
              <w:fldChar w:fldCharType="end"/>
            </w:r>
            <w:r w:rsidRPr="008B4F2B">
              <w:rPr>
                <w:rFonts w:ascii="Times New Roman" w:eastAsia="Malgun Gothic" w:hAnsi="Times New Roman" w:cs="Times New Roman"/>
                <w:sz w:val="24"/>
                <w:szCs w:val="24"/>
                <w:lang w:eastAsia="ko-KR"/>
              </w:rPr>
              <w:t>.</w:t>
            </w:r>
            <w:r w:rsidRPr="00E01789">
              <w:rPr>
                <w:rFonts w:ascii="Times New Roman" w:eastAsia="Malgun Gothic" w:hAnsi="Times New Roman" w:cs="Times New Roman"/>
                <w:sz w:val="20"/>
                <w:szCs w:val="20"/>
                <w:lang w:eastAsia="ko-KR"/>
              </w:rPr>
              <w:t xml:space="preserve"> </w:t>
            </w:r>
            <w:r>
              <w:rPr>
                <w:rFonts w:ascii="Times New Roman" w:eastAsia="Malgun Gothic" w:hAnsi="Times New Roman" w:cs="Times New Roman"/>
                <w:sz w:val="20"/>
                <w:szCs w:val="20"/>
                <w:lang w:eastAsia="ko-KR"/>
              </w:rPr>
              <w:t xml:space="preserve"> </w:t>
            </w:r>
            <w:r w:rsidRPr="00E01789">
              <w:rPr>
                <w:rFonts w:ascii="Times New Roman" w:eastAsia="Malgun Gothic" w:hAnsi="Times New Roman" w:cs="Times New Roman"/>
                <w:sz w:val="20"/>
                <w:szCs w:val="20"/>
                <w:lang w:eastAsia="ko-KR"/>
              </w:rPr>
              <w:t xml:space="preserve"> </w:t>
            </w:r>
          </w:p>
          <w:p w14:paraId="0195225A" w14:textId="77777777" w:rsidR="00B453E6" w:rsidRPr="00544E78" w:rsidRDefault="00B453E6" w:rsidP="00B453E6">
            <w:pPr>
              <w:rPr>
                <w:b/>
                <w:bCs/>
                <w:i/>
                <w:iCs/>
              </w:rPr>
            </w:pPr>
            <w:bookmarkStart w:id="2"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515392B6" w14:textId="77777777" w:rsidR="00B453E6" w:rsidRPr="00544E78" w:rsidRDefault="00B453E6" w:rsidP="00312480">
            <w:pPr>
              <w:pStyle w:val="ListParagraph"/>
              <w:numPr>
                <w:ilvl w:val="0"/>
                <w:numId w:val="18"/>
              </w:numPr>
              <w:ind w:leftChars="0"/>
              <w:contextualSpacing/>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8"/>
              <w:gridCol w:w="2357"/>
              <w:gridCol w:w="5283"/>
              <w:gridCol w:w="1167"/>
              <w:gridCol w:w="689"/>
              <w:gridCol w:w="685"/>
              <w:gridCol w:w="1227"/>
              <w:gridCol w:w="984"/>
              <w:gridCol w:w="791"/>
              <w:gridCol w:w="791"/>
              <w:gridCol w:w="792"/>
              <w:gridCol w:w="2117"/>
              <w:gridCol w:w="1067"/>
            </w:tblGrid>
            <w:tr w:rsidR="006E1431" w:rsidRPr="00AD4764" w14:paraId="6358D55E"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2"/>
                <w:p w14:paraId="0E303CEB" w14:textId="77777777" w:rsidR="00B453E6" w:rsidRPr="00AD4764" w:rsidRDefault="00B453E6" w:rsidP="00B453E6">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3" w:type="pct"/>
                  <w:tcBorders>
                    <w:top w:val="single" w:sz="4" w:space="0" w:color="auto"/>
                    <w:left w:val="single" w:sz="4" w:space="0" w:color="auto"/>
                    <w:bottom w:val="single" w:sz="4" w:space="0" w:color="auto"/>
                    <w:right w:val="single" w:sz="4" w:space="0" w:color="auto"/>
                  </w:tcBorders>
                  <w:hideMark/>
                </w:tcPr>
                <w:p w14:paraId="6B9DB86B" w14:textId="77777777" w:rsidR="00B453E6" w:rsidRPr="00AD4764" w:rsidRDefault="00B453E6" w:rsidP="00B453E6">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1CB8D1CA" w14:textId="77777777" w:rsidR="00B453E6" w:rsidRDefault="00B453E6" w:rsidP="00B453E6">
                  <w:pPr>
                    <w:pStyle w:val="TAL"/>
                    <w:rPr>
                      <w:rFonts w:cs="Arial"/>
                      <w:strike/>
                      <w:color w:val="FF0000"/>
                    </w:rPr>
                  </w:pPr>
                  <w:r w:rsidRPr="00E0633E">
                    <w:rPr>
                      <w:rFonts w:cs="Arial"/>
                      <w:strike/>
                      <w:color w:val="FF0000"/>
                    </w:rPr>
                    <w:t>[Receiving NR sidelink of PSCCH/PSSCHPSFCH/S-SSB]</w:t>
                  </w:r>
                </w:p>
                <w:p w14:paraId="79550207" w14:textId="77777777" w:rsidR="00B453E6" w:rsidRPr="00E0633E" w:rsidRDefault="00B453E6" w:rsidP="00B453E6">
                  <w:pPr>
                    <w:pStyle w:val="TAL"/>
                    <w:rPr>
                      <w:rFonts w:eastAsia="SimSun" w:cs="Arial"/>
                      <w:color w:val="FF0000"/>
                      <w:szCs w:val="18"/>
                      <w:lang w:val="en-US" w:eastAsia="zh-CN"/>
                    </w:rPr>
                  </w:pPr>
                  <w:r w:rsidRPr="00E0633E">
                    <w:rPr>
                      <w:rFonts w:cs="Arial"/>
                      <w:color w:val="FF0000"/>
                      <w:lang w:val="en-US"/>
                    </w:rPr>
                    <w:t>[</w:t>
                  </w:r>
                  <w:r>
                    <w:rPr>
                      <w:rFonts w:cs="Arial"/>
                      <w:color w:val="FF0000"/>
                      <w:lang w:val="en-US"/>
                    </w:rPr>
                    <w:t>Random resource selection only]</w:t>
                  </w:r>
                </w:p>
              </w:tc>
              <w:tc>
                <w:tcPr>
                  <w:tcW w:w="1351" w:type="pct"/>
                  <w:tcBorders>
                    <w:top w:val="single" w:sz="4" w:space="0" w:color="auto"/>
                    <w:left w:val="single" w:sz="4" w:space="0" w:color="auto"/>
                    <w:bottom w:val="single" w:sz="4" w:space="0" w:color="auto"/>
                    <w:right w:val="single" w:sz="4" w:space="0" w:color="auto"/>
                  </w:tcBorders>
                  <w:hideMark/>
                </w:tcPr>
                <w:p w14:paraId="4D3BC9F7" w14:textId="77777777" w:rsidR="00B453E6" w:rsidRPr="00E0633E" w:rsidRDefault="00B453E6" w:rsidP="00312480">
                  <w:pPr>
                    <w:pStyle w:val="ListParagraph"/>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09BFF9A7" w14:textId="77777777" w:rsidR="00B453E6" w:rsidRPr="00E0633E" w:rsidRDefault="00B453E6" w:rsidP="00312480">
                  <w:pPr>
                    <w:pStyle w:val="ListParagraph"/>
                    <w:numPr>
                      <w:ilvl w:val="0"/>
                      <w:numId w:val="20"/>
                    </w:numPr>
                    <w:overflowPunct w:val="0"/>
                    <w:snapToGrid w:val="0"/>
                    <w:spacing w:afterLines="50" w:after="120"/>
                    <w:ind w:leftChars="0"/>
                    <w:contextualSpacing/>
                    <w:jc w:val="both"/>
                    <w:rPr>
                      <w:rFonts w:ascii="Arial" w:hAnsi="Arial" w:cs="Arial"/>
                      <w:sz w:val="18"/>
                      <w:szCs w:val="18"/>
                      <w:lang w:eastAsia="ko-KR"/>
                    </w:rPr>
                  </w:pPr>
                  <w:r w:rsidRPr="00E0633E">
                    <w:rPr>
                      <w:rFonts w:ascii="Arial" w:eastAsia="Malgun Gothic" w:hAnsi="Arial" w:cs="Arial"/>
                      <w:color w:val="FF0000"/>
                      <w:sz w:val="18"/>
                      <w:szCs w:val="18"/>
                      <w:lang w:eastAsia="ko-KR"/>
                    </w:rPr>
                    <w:t xml:space="preserve">UE supports random resource selection </w:t>
                  </w:r>
                </w:p>
              </w:tc>
              <w:tc>
                <w:tcPr>
                  <w:tcW w:w="283" w:type="pct"/>
                  <w:tcBorders>
                    <w:top w:val="single" w:sz="4" w:space="0" w:color="auto"/>
                    <w:left w:val="single" w:sz="4" w:space="0" w:color="auto"/>
                    <w:bottom w:val="single" w:sz="4" w:space="0" w:color="auto"/>
                    <w:right w:val="single" w:sz="4" w:space="0" w:color="auto"/>
                  </w:tcBorders>
                  <w:hideMark/>
                </w:tcPr>
                <w:p w14:paraId="24D924E1" w14:textId="77777777" w:rsidR="00B453E6" w:rsidRPr="00E0633E" w:rsidRDefault="00B453E6" w:rsidP="00B453E6">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3968A1D5"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15-3 (</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r>
                    <w:rPr>
                      <w:rFonts w:eastAsia="Malgun Gothic" w:cs="Arial"/>
                      <w:color w:val="FF0000"/>
                      <w:szCs w:val="18"/>
                      <w:lang w:val="en-US" w:eastAsia="ko-KR"/>
                    </w:rPr>
                    <w:t>,</w:t>
                  </w:r>
                </w:p>
                <w:p w14:paraId="7E1536E6" w14:textId="77777777" w:rsidR="00B453E6" w:rsidRPr="00E0633E" w:rsidRDefault="00B453E6" w:rsidP="00B453E6">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0EE8238C"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7AA86D6D" w14:textId="77777777" w:rsidR="00B453E6" w:rsidRPr="00E0633E" w:rsidRDefault="00B453E6" w:rsidP="00B453E6">
                  <w:pPr>
                    <w:pStyle w:val="TAL"/>
                    <w:rPr>
                      <w:rFonts w:eastAsia="Malgun Gothic" w:cs="Arial"/>
                      <w:szCs w:val="18"/>
                      <w:lang w:val="en-US" w:eastAsia="ko-KR"/>
                    </w:rPr>
                  </w:pPr>
                </w:p>
              </w:tc>
              <w:tc>
                <w:tcPr>
                  <w:tcW w:w="186" w:type="pct"/>
                  <w:tcBorders>
                    <w:top w:val="single" w:sz="4" w:space="0" w:color="auto"/>
                    <w:left w:val="single" w:sz="4" w:space="0" w:color="auto"/>
                    <w:bottom w:val="single" w:sz="4" w:space="0" w:color="auto"/>
                    <w:right w:val="single" w:sz="4" w:space="0" w:color="auto"/>
                  </w:tcBorders>
                  <w:hideMark/>
                </w:tcPr>
                <w:p w14:paraId="2A7AD7F3"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45BB47BD"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tcPr>
                <w:p w14:paraId="3CBBFBEC" w14:textId="77777777" w:rsidR="00B453E6" w:rsidRPr="00AD4764" w:rsidRDefault="00B453E6" w:rsidP="00B453E6">
                  <w:pPr>
                    <w:pStyle w:val="TAL"/>
                    <w:rPr>
                      <w:rFonts w:eastAsia="Malgun Gothic" w:cs="Arial"/>
                      <w:szCs w:val="18"/>
                      <w:lang w:val="en-US" w:eastAsia="ko-KR"/>
                    </w:rPr>
                  </w:pPr>
                </w:p>
              </w:tc>
              <w:tc>
                <w:tcPr>
                  <w:tcW w:w="271" w:type="pct"/>
                  <w:tcBorders>
                    <w:top w:val="single" w:sz="4" w:space="0" w:color="auto"/>
                    <w:left w:val="single" w:sz="4" w:space="0" w:color="auto"/>
                    <w:bottom w:val="single" w:sz="4" w:space="0" w:color="auto"/>
                    <w:right w:val="single" w:sz="4" w:space="0" w:color="auto"/>
                  </w:tcBorders>
                  <w:hideMark/>
                </w:tcPr>
                <w:p w14:paraId="12BC538B"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5DDDC7EC"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204B8D11"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D6F80F9"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09B381FD"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468E7CDC" w14:textId="77777777" w:rsidR="00B453E6" w:rsidRPr="00AD4764" w:rsidRDefault="00B453E6" w:rsidP="00B453E6">
                  <w:pPr>
                    <w:pStyle w:val="TAL"/>
                    <w:rPr>
                      <w:rFonts w:cs="Arial"/>
                      <w:szCs w:val="18"/>
                      <w:lang w:eastAsia="ja-JP"/>
                    </w:rPr>
                  </w:pPr>
                  <w:r w:rsidRPr="00AD4764">
                    <w:rPr>
                      <w:rFonts w:cs="Arial"/>
                      <w:color w:val="000000" w:themeColor="text1"/>
                    </w:rPr>
                    <w:t>Optional with capability signalling. FFS: For UE supports NR sidelink, UE must indicate this FG is supported.</w:t>
                  </w:r>
                </w:p>
              </w:tc>
            </w:tr>
            <w:tr w:rsidR="006E1431" w:rsidRPr="00AD4764" w14:paraId="5733405C"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61FE61FF" w14:textId="77777777" w:rsidR="00B453E6" w:rsidRPr="00AD4764" w:rsidRDefault="00B453E6" w:rsidP="00B453E6">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3" w:type="pct"/>
                  <w:tcBorders>
                    <w:top w:val="single" w:sz="4" w:space="0" w:color="auto"/>
                    <w:left w:val="single" w:sz="4" w:space="0" w:color="auto"/>
                    <w:bottom w:val="single" w:sz="4" w:space="0" w:color="auto"/>
                    <w:right w:val="single" w:sz="4" w:space="0" w:color="auto"/>
                  </w:tcBorders>
                  <w:hideMark/>
                </w:tcPr>
                <w:p w14:paraId="77024E39" w14:textId="77777777" w:rsidR="00B453E6" w:rsidRPr="00AD4764" w:rsidRDefault="00B453E6" w:rsidP="00B453E6">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2E7FD1B3" w14:textId="77777777" w:rsidR="00B453E6" w:rsidRPr="00AD4764" w:rsidRDefault="00B453E6" w:rsidP="00B453E6">
                  <w:pPr>
                    <w:pStyle w:val="TAL"/>
                    <w:rPr>
                      <w:rFonts w:eastAsia="SimSun" w:cs="Arial"/>
                      <w:szCs w:val="18"/>
                      <w:lang w:eastAsia="zh-CN"/>
                    </w:rPr>
                  </w:pPr>
                  <w:r w:rsidRPr="00AD4764">
                    <w:rPr>
                      <w:rFonts w:cs="Arial"/>
                      <w:color w:val="000000" w:themeColor="text1"/>
                    </w:rPr>
                    <w:t>[Receiving NR sidelink of PSFCH/S-SSB only]</w:t>
                  </w:r>
                </w:p>
              </w:tc>
              <w:tc>
                <w:tcPr>
                  <w:tcW w:w="1351" w:type="pct"/>
                  <w:tcBorders>
                    <w:top w:val="single" w:sz="4" w:space="0" w:color="auto"/>
                    <w:left w:val="single" w:sz="4" w:space="0" w:color="auto"/>
                    <w:bottom w:val="single" w:sz="4" w:space="0" w:color="auto"/>
                    <w:right w:val="single" w:sz="4" w:space="0" w:color="auto"/>
                  </w:tcBorders>
                  <w:hideMark/>
                </w:tcPr>
                <w:p w14:paraId="789C9691" w14:textId="77777777" w:rsidR="00B453E6" w:rsidRPr="00E0633E" w:rsidRDefault="00B453E6" w:rsidP="00312480">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2A493103" w14:textId="77777777" w:rsidR="00B453E6" w:rsidRPr="00E0633E" w:rsidRDefault="00B453E6" w:rsidP="00312480">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eastAsia="Malgun Gothic"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54EA0F23" w14:textId="77777777" w:rsidR="00B453E6" w:rsidRPr="00E0633E" w:rsidRDefault="00B453E6" w:rsidP="00B453E6">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3253A3C2"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4DBE0E7C" w14:textId="77777777" w:rsidR="00B453E6"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15-3 (</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r>
                    <w:rPr>
                      <w:rFonts w:eastAsia="Malgun Gothic" w:cs="Arial"/>
                      <w:color w:val="FF0000"/>
                      <w:szCs w:val="18"/>
                      <w:lang w:val="en-US" w:eastAsia="ko-KR"/>
                    </w:rPr>
                    <w:t>,</w:t>
                  </w:r>
                </w:p>
                <w:p w14:paraId="0F3E900E" w14:textId="77777777" w:rsidR="00B453E6" w:rsidRPr="00E0633E" w:rsidRDefault="00B453E6" w:rsidP="00B453E6">
                  <w:pPr>
                    <w:pStyle w:val="TAL"/>
                    <w:rPr>
                      <w:rFonts w:eastAsia="Malgun Gothic" w:cs="Arial"/>
                      <w:color w:val="FF0000"/>
                      <w:szCs w:val="18"/>
                      <w:lang w:val="en-US" w:eastAsia="ko-KR"/>
                    </w:rPr>
                  </w:pPr>
                  <w:r>
                    <w:rPr>
                      <w:rFonts w:eastAsia="Malgun Gothic" w:cs="Arial"/>
                      <w:color w:val="FF0000"/>
                      <w:szCs w:val="18"/>
                      <w:lang w:val="en-US" w:eastAsia="ko-KR"/>
                    </w:rPr>
                    <w:t>15-4,</w:t>
                  </w:r>
                </w:p>
                <w:p w14:paraId="6E2916DD"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395F1BD0" w14:textId="77777777" w:rsidR="00B453E6" w:rsidRPr="00910834"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6" w:type="pct"/>
                  <w:tcBorders>
                    <w:top w:val="single" w:sz="4" w:space="0" w:color="auto"/>
                    <w:left w:val="single" w:sz="4" w:space="0" w:color="auto"/>
                    <w:bottom w:val="single" w:sz="4" w:space="0" w:color="auto"/>
                    <w:right w:val="single" w:sz="4" w:space="0" w:color="auto"/>
                  </w:tcBorders>
                  <w:hideMark/>
                </w:tcPr>
                <w:p w14:paraId="10BADA66"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6B593ABE"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tcPr>
                <w:p w14:paraId="592F73FF" w14:textId="77777777" w:rsidR="00B453E6" w:rsidRPr="00AD4764" w:rsidRDefault="00B453E6" w:rsidP="00B453E6">
                  <w:pPr>
                    <w:pStyle w:val="TAL"/>
                    <w:rPr>
                      <w:rFonts w:eastAsia="Malgun Gothic" w:cs="Arial"/>
                      <w:szCs w:val="18"/>
                      <w:lang w:eastAsia="ko-KR"/>
                    </w:rPr>
                  </w:pPr>
                </w:p>
              </w:tc>
              <w:tc>
                <w:tcPr>
                  <w:tcW w:w="271" w:type="pct"/>
                  <w:tcBorders>
                    <w:top w:val="single" w:sz="4" w:space="0" w:color="auto"/>
                    <w:left w:val="single" w:sz="4" w:space="0" w:color="auto"/>
                    <w:bottom w:val="single" w:sz="4" w:space="0" w:color="auto"/>
                    <w:right w:val="single" w:sz="4" w:space="0" w:color="auto"/>
                  </w:tcBorders>
                  <w:hideMark/>
                </w:tcPr>
                <w:p w14:paraId="0C81E9E9"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6EF7552D"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218B8EC5"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1F0D2F1"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0ED923F2"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3B44BDD4"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6E1431" w:rsidRPr="00AD4764" w14:paraId="52B9D451"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6438FB29" w14:textId="77777777" w:rsidR="00B453E6" w:rsidRPr="00AD4764" w:rsidRDefault="00B453E6" w:rsidP="00B453E6">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3" w:type="pct"/>
                  <w:tcBorders>
                    <w:top w:val="single" w:sz="4" w:space="0" w:color="auto"/>
                    <w:left w:val="single" w:sz="4" w:space="0" w:color="auto"/>
                    <w:bottom w:val="single" w:sz="4" w:space="0" w:color="auto"/>
                    <w:right w:val="single" w:sz="4" w:space="0" w:color="auto"/>
                  </w:tcBorders>
                  <w:hideMark/>
                </w:tcPr>
                <w:p w14:paraId="790849C1" w14:textId="77777777" w:rsidR="00B453E6" w:rsidRPr="00AD4764" w:rsidRDefault="00B453E6" w:rsidP="00B453E6">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4E02669A" w14:textId="77777777" w:rsidR="00B453E6" w:rsidRPr="00F94D7D" w:rsidRDefault="00B453E6" w:rsidP="00B453E6">
                  <w:pPr>
                    <w:pStyle w:val="TAL"/>
                    <w:rPr>
                      <w:rFonts w:cs="Arial"/>
                      <w:strike/>
                      <w:color w:val="FF0000"/>
                    </w:rPr>
                  </w:pPr>
                  <w:r w:rsidRPr="00F94D7D">
                    <w:rPr>
                      <w:rFonts w:cs="Arial"/>
                      <w:strike/>
                      <w:color w:val="FF0000"/>
                    </w:rPr>
                    <w:t>Transmitting NR sidelink mode 2 with full sensing</w:t>
                  </w:r>
                </w:p>
                <w:p w14:paraId="4D26F497" w14:textId="77777777" w:rsidR="00B453E6" w:rsidRPr="002A7CB3" w:rsidRDefault="00B453E6" w:rsidP="00B453E6">
                  <w:pPr>
                    <w:pStyle w:val="TAL"/>
                    <w:rPr>
                      <w:rFonts w:eastAsia="SimSun" w:cs="Arial"/>
                      <w:szCs w:val="18"/>
                      <w:lang w:val="en-US" w:eastAsia="zh-CN"/>
                    </w:rPr>
                  </w:pPr>
                  <w:r>
                    <w:rPr>
                      <w:rFonts w:cs="Arial"/>
                      <w:color w:val="FF0000"/>
                      <w:lang w:val="en-US"/>
                    </w:rPr>
                    <w:t>[</w:t>
                  </w:r>
                  <w:r w:rsidRPr="00F94D7D">
                    <w:rPr>
                      <w:rFonts w:cs="Arial"/>
                      <w:color w:val="FF0000"/>
                    </w:rPr>
                    <w:t>Receiving NR sidelink of PSCCH/PSSCHPSFCH/S-SSB</w:t>
                  </w:r>
                  <w:r>
                    <w:rPr>
                      <w:rFonts w:cs="Arial"/>
                      <w:color w:val="FF0000"/>
                      <w:lang w:val="en-US"/>
                    </w:rPr>
                    <w:t>]</w:t>
                  </w:r>
                </w:p>
              </w:tc>
              <w:tc>
                <w:tcPr>
                  <w:tcW w:w="1351" w:type="pct"/>
                  <w:tcBorders>
                    <w:top w:val="single" w:sz="4" w:space="0" w:color="auto"/>
                    <w:left w:val="single" w:sz="4" w:space="0" w:color="auto"/>
                    <w:bottom w:val="single" w:sz="4" w:space="0" w:color="auto"/>
                    <w:right w:val="single" w:sz="4" w:space="0" w:color="auto"/>
                  </w:tcBorders>
                  <w:hideMark/>
                </w:tcPr>
                <w:p w14:paraId="6A822C1B" w14:textId="77777777" w:rsidR="00B453E6" w:rsidRPr="00AD4764" w:rsidRDefault="00B453E6" w:rsidP="00B453E6">
                  <w:pPr>
                    <w:snapToGrid w:val="0"/>
                    <w:spacing w:afterLines="50" w:after="120"/>
                    <w:contextualSpacing/>
                    <w:jc w:val="both"/>
                    <w:rPr>
                      <w:rFonts w:ascii="Arial" w:hAnsi="Arial" w:cs="Arial"/>
                      <w:sz w:val="18"/>
                      <w:szCs w:val="18"/>
                      <w:lang w:eastAsia="ko-KR"/>
                    </w:rPr>
                  </w:pPr>
                  <w:r w:rsidRPr="00AD4764">
                    <w:rPr>
                      <w:rFonts w:ascii="Arial" w:hAnsi="Arial" w:cs="Arial"/>
                      <w:sz w:val="18"/>
                      <w:szCs w:val="18"/>
                      <w:lang w:eastAsia="ko-KR"/>
                    </w:rPr>
                    <w:t xml:space="preserve">1) UE can transmit PSCCH/PSSCH using NR sidelink mode 2 with full sensing configured by NR </w:t>
                  </w:r>
                  <w:proofErr w:type="spellStart"/>
                  <w:r w:rsidRPr="00AD4764">
                    <w:rPr>
                      <w:rFonts w:ascii="Arial" w:hAnsi="Arial" w:cs="Arial"/>
                      <w:sz w:val="18"/>
                      <w:szCs w:val="18"/>
                      <w:lang w:eastAsia="ko-KR"/>
                    </w:rPr>
                    <w:t>Uu</w:t>
                  </w:r>
                  <w:proofErr w:type="spellEnd"/>
                  <w:r w:rsidRPr="00AD4764">
                    <w:rPr>
                      <w:rFonts w:ascii="Arial" w:hAnsi="Arial" w:cs="Arial"/>
                      <w:sz w:val="18"/>
                      <w:szCs w:val="18"/>
                      <w:lang w:eastAsia="ko-KR"/>
                    </w:rPr>
                    <w:t xml:space="preserve"> or </w:t>
                  </w:r>
                  <w:proofErr w:type="spellStart"/>
                  <w:r w:rsidRPr="00AD4764">
                    <w:rPr>
                      <w:rFonts w:ascii="Arial" w:hAnsi="Arial" w:cs="Arial"/>
                      <w:sz w:val="18"/>
                      <w:szCs w:val="18"/>
                      <w:lang w:eastAsia="ko-KR"/>
                    </w:rPr>
                    <w:t>preconfiguration</w:t>
                  </w:r>
                  <w:proofErr w:type="spellEnd"/>
                  <w:r w:rsidRPr="00AD4764">
                    <w:rPr>
                      <w:rFonts w:ascii="Arial" w:hAnsi="Arial" w:cs="Arial"/>
                      <w:sz w:val="18"/>
                      <w:szCs w:val="18"/>
                      <w:lang w:eastAsia="ko-KR"/>
                    </w:rPr>
                    <w:t>.</w:t>
                  </w:r>
                </w:p>
                <w:p w14:paraId="1EE2ED30" w14:textId="77777777" w:rsidR="00B453E6"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2) UE supports the sensing and resource allocation operation as specified in Rel-16.</w:t>
                  </w:r>
                </w:p>
                <w:p w14:paraId="02B21B10" w14:textId="77777777" w:rsidR="00B453E6" w:rsidRPr="00AD4764" w:rsidRDefault="00B453E6" w:rsidP="00B453E6">
                  <w:pPr>
                    <w:snapToGrid w:val="0"/>
                    <w:contextualSpacing/>
                    <w:jc w:val="both"/>
                    <w:rPr>
                      <w:rFonts w:ascii="Arial" w:hAnsi="Arial" w:cs="Arial"/>
                      <w:sz w:val="18"/>
                      <w:szCs w:val="18"/>
                    </w:rPr>
                  </w:pPr>
                  <w:r>
                    <w:rPr>
                      <w:rFonts w:ascii="Arial" w:hAnsi="Arial" w:cs="Arial"/>
                      <w:color w:val="FF0000"/>
                      <w:sz w:val="18"/>
                      <w:szCs w:val="18"/>
                      <w:lang w:eastAsia="ko-KR"/>
                    </w:rPr>
                    <w:t xml:space="preserve">3)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05C4F960" w14:textId="77777777" w:rsidR="00B453E6" w:rsidRDefault="00B453E6" w:rsidP="00B453E6">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709F9311"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 xml:space="preserve">15-1 </w:t>
                  </w:r>
                </w:p>
                <w:p w14:paraId="34D9F70B" w14:textId="77777777" w:rsidR="00B453E6"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15-3 (</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r>
                    <w:rPr>
                      <w:rFonts w:eastAsia="Malgun Gothic" w:cs="Arial"/>
                      <w:color w:val="FF0000"/>
                      <w:szCs w:val="18"/>
                      <w:lang w:val="en-US" w:eastAsia="ko-KR"/>
                    </w:rPr>
                    <w:t>,</w:t>
                  </w:r>
                </w:p>
                <w:p w14:paraId="28E71FB6" w14:textId="77777777" w:rsidR="00B453E6" w:rsidRPr="00E0633E" w:rsidRDefault="00B453E6" w:rsidP="00B453E6">
                  <w:pPr>
                    <w:pStyle w:val="TAL"/>
                    <w:rPr>
                      <w:rFonts w:eastAsia="Malgun Gothic" w:cs="Arial"/>
                      <w:color w:val="FF0000"/>
                      <w:szCs w:val="18"/>
                      <w:lang w:val="en-US" w:eastAsia="ko-KR"/>
                    </w:rPr>
                  </w:pPr>
                  <w:r>
                    <w:rPr>
                      <w:rFonts w:eastAsia="Malgun Gothic" w:cs="Arial"/>
                      <w:color w:val="FF0000"/>
                      <w:szCs w:val="18"/>
                      <w:lang w:val="en-US" w:eastAsia="ko-KR"/>
                    </w:rPr>
                    <w:t>15-4,</w:t>
                  </w:r>
                </w:p>
                <w:p w14:paraId="45B8643B"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15-5</w:t>
                  </w:r>
                  <w:r>
                    <w:rPr>
                      <w:rFonts w:eastAsia="Malgun Gothic" w:cs="Arial"/>
                      <w:color w:val="FF0000"/>
                      <w:szCs w:val="18"/>
                      <w:lang w:val="en-US" w:eastAsia="ko-KR"/>
                    </w:rPr>
                    <w:t>,</w:t>
                  </w:r>
                </w:p>
                <w:p w14:paraId="4DEA007A"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r>
                    <w:rPr>
                      <w:rFonts w:eastAsia="Malgun Gothic" w:cs="Arial"/>
                      <w:color w:val="FF0000"/>
                      <w:szCs w:val="18"/>
                      <w:lang w:val="en-US" w:eastAsia="ko-KR"/>
                    </w:rPr>
                    <w:t>,</w:t>
                  </w:r>
                </w:p>
                <w:p w14:paraId="25212861" w14:textId="77777777" w:rsidR="00B453E6" w:rsidRPr="00826D87" w:rsidRDefault="00B453E6" w:rsidP="00B453E6">
                  <w:pPr>
                    <w:pStyle w:val="TAL"/>
                    <w:rPr>
                      <w:rFonts w:eastAsia="Malgun Gothic" w:cs="Arial"/>
                      <w:strike/>
                      <w:szCs w:val="18"/>
                      <w:lang w:val="en-US" w:eastAsia="ko-KR"/>
                    </w:rPr>
                  </w:pPr>
                  <w:r w:rsidRPr="00E0633E">
                    <w:rPr>
                      <w:rFonts w:eastAsia="Malgun Gothic" w:cs="Arial"/>
                      <w:color w:val="FF0000"/>
                      <w:szCs w:val="18"/>
                      <w:lang w:val="en-US" w:eastAsia="ko-KR"/>
                    </w:rPr>
                    <w:t>15-</w:t>
                  </w:r>
                  <w:r>
                    <w:rPr>
                      <w:rFonts w:eastAsia="Malgun Gothic" w:cs="Arial"/>
                      <w:color w:val="FF0000"/>
                      <w:szCs w:val="18"/>
                      <w:lang w:val="en-US" w:eastAsia="ko-KR"/>
                    </w:rPr>
                    <w:t>2</w:t>
                  </w:r>
                  <w:r w:rsidRPr="00E0633E">
                    <w:rPr>
                      <w:rFonts w:eastAsia="Malgun Gothic" w:cs="Arial"/>
                      <w:color w:val="FF0000"/>
                      <w:szCs w:val="18"/>
                      <w:lang w:val="en-US" w:eastAsia="ko-KR"/>
                    </w:rPr>
                    <w:t>3</w:t>
                  </w:r>
                </w:p>
              </w:tc>
              <w:tc>
                <w:tcPr>
                  <w:tcW w:w="186" w:type="pct"/>
                  <w:tcBorders>
                    <w:top w:val="single" w:sz="4" w:space="0" w:color="auto"/>
                    <w:left w:val="single" w:sz="4" w:space="0" w:color="auto"/>
                    <w:bottom w:val="single" w:sz="4" w:space="0" w:color="auto"/>
                    <w:right w:val="single" w:sz="4" w:space="0" w:color="auto"/>
                  </w:tcBorders>
                  <w:hideMark/>
                </w:tcPr>
                <w:p w14:paraId="0416E5D6"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7D7BF8FD"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hideMark/>
                </w:tcPr>
                <w:p w14:paraId="180BEF3C" w14:textId="77777777" w:rsidR="00B453E6" w:rsidRPr="00AD4764" w:rsidRDefault="00B453E6" w:rsidP="00B453E6">
                  <w:pPr>
                    <w:pStyle w:val="TAL"/>
                    <w:rPr>
                      <w:rFonts w:eastAsia="SimSun" w:cs="Arial"/>
                      <w:szCs w:val="18"/>
                      <w:lang w:eastAsia="zh-CN"/>
                    </w:rPr>
                  </w:pPr>
                </w:p>
              </w:tc>
              <w:tc>
                <w:tcPr>
                  <w:tcW w:w="271" w:type="pct"/>
                  <w:tcBorders>
                    <w:top w:val="single" w:sz="4" w:space="0" w:color="auto"/>
                    <w:left w:val="single" w:sz="4" w:space="0" w:color="auto"/>
                    <w:bottom w:val="single" w:sz="4" w:space="0" w:color="auto"/>
                    <w:right w:val="single" w:sz="4" w:space="0" w:color="auto"/>
                  </w:tcBorders>
                  <w:hideMark/>
                </w:tcPr>
                <w:p w14:paraId="1CE584E0"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2C274212"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91E64F5"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1E140298"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00B430CD"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1BC0E910"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6E1431" w:rsidRPr="00AD4764" w14:paraId="72057B61"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3E131409" w14:textId="77777777" w:rsidR="00B453E6" w:rsidRPr="00AD4764" w:rsidRDefault="00B453E6" w:rsidP="00B453E6">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3" w:type="pct"/>
                  <w:tcBorders>
                    <w:top w:val="single" w:sz="4" w:space="0" w:color="auto"/>
                    <w:left w:val="single" w:sz="4" w:space="0" w:color="auto"/>
                    <w:bottom w:val="single" w:sz="4" w:space="0" w:color="auto"/>
                    <w:right w:val="single" w:sz="4" w:space="0" w:color="auto"/>
                  </w:tcBorders>
                  <w:hideMark/>
                </w:tcPr>
                <w:p w14:paraId="7CF46EF0"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4850ECF1" w14:textId="77777777" w:rsidR="00B453E6" w:rsidRPr="00AD4764" w:rsidRDefault="00B453E6" w:rsidP="00B453E6">
                  <w:pPr>
                    <w:pStyle w:val="TAL"/>
                    <w:rPr>
                      <w:rFonts w:cs="Arial"/>
                      <w:color w:val="000000" w:themeColor="text1"/>
                    </w:rPr>
                  </w:pPr>
                  <w:r w:rsidRPr="00AD4764">
                    <w:rPr>
                      <w:rFonts w:cs="Arial"/>
                      <w:color w:val="000000" w:themeColor="text1"/>
                    </w:rPr>
                    <w:t>Transmitting NR sidelink mode 2 with partial sensing</w:t>
                  </w:r>
                </w:p>
              </w:tc>
              <w:tc>
                <w:tcPr>
                  <w:tcW w:w="1351" w:type="pct"/>
                  <w:tcBorders>
                    <w:top w:val="single" w:sz="4" w:space="0" w:color="auto"/>
                    <w:left w:val="single" w:sz="4" w:space="0" w:color="auto"/>
                    <w:bottom w:val="single" w:sz="4" w:space="0" w:color="auto"/>
                    <w:right w:val="single" w:sz="4" w:space="0" w:color="auto"/>
                  </w:tcBorders>
                  <w:hideMark/>
                </w:tcPr>
                <w:p w14:paraId="639EA7D9" w14:textId="77777777" w:rsidR="00B453E6" w:rsidRPr="00AD4764" w:rsidRDefault="00B453E6" w:rsidP="00B453E6">
                  <w:pPr>
                    <w:snapToGrid w:val="0"/>
                    <w:spacing w:afterLines="50" w:after="120"/>
                    <w:contextualSpacing/>
                    <w:jc w:val="both"/>
                    <w:rPr>
                      <w:rFonts w:ascii="Arial" w:hAnsi="Arial" w:cs="Arial"/>
                      <w:sz w:val="18"/>
                      <w:szCs w:val="18"/>
                      <w:lang w:eastAsia="ko-KR"/>
                    </w:rPr>
                  </w:pPr>
                  <w:r w:rsidRPr="00AD4764">
                    <w:rPr>
                      <w:rFonts w:ascii="Arial" w:hAnsi="Arial" w:cs="Arial"/>
                      <w:sz w:val="18"/>
                      <w:szCs w:val="18"/>
                      <w:lang w:eastAsia="ko-KR"/>
                    </w:rPr>
                    <w:t xml:space="preserve">1) UE can transmit PSCCH/PSSCH using NR sidelink mode 2 with partial sensing configured by NR </w:t>
                  </w:r>
                  <w:proofErr w:type="spellStart"/>
                  <w:r w:rsidRPr="00AD4764">
                    <w:rPr>
                      <w:rFonts w:ascii="Arial" w:hAnsi="Arial" w:cs="Arial"/>
                      <w:sz w:val="18"/>
                      <w:szCs w:val="18"/>
                      <w:lang w:eastAsia="ko-KR"/>
                    </w:rPr>
                    <w:t>Uu</w:t>
                  </w:r>
                  <w:proofErr w:type="spellEnd"/>
                  <w:r w:rsidRPr="00AD4764">
                    <w:rPr>
                      <w:rFonts w:ascii="Arial" w:hAnsi="Arial" w:cs="Arial"/>
                      <w:sz w:val="18"/>
                      <w:szCs w:val="18"/>
                      <w:lang w:eastAsia="ko-KR"/>
                    </w:rPr>
                    <w:t xml:space="preserve"> or </w:t>
                  </w:r>
                  <w:proofErr w:type="spellStart"/>
                  <w:r w:rsidRPr="00AD4764">
                    <w:rPr>
                      <w:rFonts w:ascii="Arial" w:hAnsi="Arial" w:cs="Arial"/>
                      <w:sz w:val="18"/>
                      <w:szCs w:val="18"/>
                      <w:lang w:eastAsia="ko-KR"/>
                    </w:rPr>
                    <w:t>preconfiguration</w:t>
                  </w:r>
                  <w:proofErr w:type="spellEnd"/>
                  <w:r w:rsidRPr="00AD4764">
                    <w:rPr>
                      <w:rFonts w:ascii="Arial" w:hAnsi="Arial" w:cs="Arial"/>
                      <w:sz w:val="18"/>
                      <w:szCs w:val="18"/>
                      <w:lang w:eastAsia="ko-KR"/>
                    </w:rPr>
                    <w:t>.</w:t>
                  </w:r>
                </w:p>
                <w:p w14:paraId="589A28EA" w14:textId="77777777" w:rsidR="00B453E6" w:rsidRPr="00AD4764"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2D20873B" w14:textId="77777777" w:rsidR="00B453E6" w:rsidRPr="00AD4764" w:rsidRDefault="00B453E6" w:rsidP="00B453E6">
                  <w:pPr>
                    <w:snapToGrid w:val="0"/>
                    <w:contextualSpacing/>
                    <w:jc w:val="both"/>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53F09D54" w14:textId="77777777" w:rsidR="00B453E6" w:rsidRDefault="00B453E6" w:rsidP="00B453E6">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50D07083" w14:textId="77777777" w:rsidR="00B453E6" w:rsidRPr="00A67DD4" w:rsidRDefault="00B453E6" w:rsidP="00B453E6">
                  <w:pPr>
                    <w:pStyle w:val="TAL"/>
                    <w:rPr>
                      <w:rFonts w:cs="Arial"/>
                      <w:szCs w:val="18"/>
                      <w:lang w:val="en-US"/>
                    </w:rPr>
                  </w:pPr>
                  <w:r>
                    <w:rPr>
                      <w:rFonts w:eastAsia="Malgun Gothic" w:cs="Arial"/>
                      <w:color w:val="FF0000"/>
                      <w:szCs w:val="18"/>
                      <w:lang w:val="en-US" w:eastAsia="ko-KR"/>
                    </w:rPr>
                    <w:t>Rel-16 SL mode 2 features</w:t>
                  </w:r>
                </w:p>
              </w:tc>
              <w:tc>
                <w:tcPr>
                  <w:tcW w:w="186" w:type="pct"/>
                  <w:tcBorders>
                    <w:top w:val="single" w:sz="4" w:space="0" w:color="auto"/>
                    <w:left w:val="single" w:sz="4" w:space="0" w:color="auto"/>
                    <w:bottom w:val="single" w:sz="4" w:space="0" w:color="auto"/>
                    <w:right w:val="single" w:sz="4" w:space="0" w:color="auto"/>
                  </w:tcBorders>
                  <w:hideMark/>
                </w:tcPr>
                <w:p w14:paraId="677938FD"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308C353A" w14:textId="77777777" w:rsidR="00B453E6" w:rsidRPr="00AD4764" w:rsidRDefault="00B453E6" w:rsidP="00B453E6">
                  <w:pPr>
                    <w:pStyle w:val="TAL"/>
                    <w:rPr>
                      <w:rFonts w:cs="Arial"/>
                      <w:szCs w:val="18"/>
                      <w:lang w:eastAsia="ja-JP"/>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hideMark/>
                </w:tcPr>
                <w:p w14:paraId="0DE2BA74"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 xml:space="preserve">UE does not support </w:t>
                  </w:r>
                  <w:proofErr w:type="spellStart"/>
                  <w:r w:rsidRPr="00BD179A">
                    <w:rPr>
                      <w:rFonts w:eastAsia="Malgun Gothic" w:cs="Arial"/>
                      <w:strike/>
                      <w:color w:val="FF0000"/>
                      <w:szCs w:val="18"/>
                      <w:lang w:eastAsia="ko-KR"/>
                    </w:rPr>
                    <w:t>trasmissoin</w:t>
                  </w:r>
                  <w:proofErr w:type="spellEnd"/>
                  <w:r w:rsidRPr="00BD179A">
                    <w:rPr>
                      <w:rFonts w:eastAsia="Malgun Gothic" w:cs="Arial"/>
                      <w:strike/>
                      <w:color w:val="FF0000"/>
                      <w:szCs w:val="18"/>
                      <w:lang w:eastAsia="ko-KR"/>
                    </w:rPr>
                    <w:t xml:space="preserve"> </w:t>
                  </w:r>
                  <w:r w:rsidRPr="00BD179A">
                    <w:rPr>
                      <w:rFonts w:eastAsia="Malgun Gothic" w:cs="Arial"/>
                      <w:color w:val="FF0000"/>
                      <w:szCs w:val="18"/>
                      <w:lang w:eastAsia="ko-KR"/>
                    </w:rPr>
                    <w:t>transmission</w:t>
                  </w:r>
                  <w:r w:rsidRPr="00AD4764">
                    <w:rPr>
                      <w:rFonts w:eastAsia="Malgun Gothic" w:cs="Arial"/>
                      <w:szCs w:val="18"/>
                      <w:lang w:eastAsia="ko-KR"/>
                    </w:rPr>
                    <w:t xml:space="preserve"> according to the partial sensing and resource allocation</w:t>
                  </w:r>
                </w:p>
              </w:tc>
              <w:tc>
                <w:tcPr>
                  <w:tcW w:w="271" w:type="pct"/>
                  <w:tcBorders>
                    <w:top w:val="single" w:sz="4" w:space="0" w:color="auto"/>
                    <w:left w:val="single" w:sz="4" w:space="0" w:color="auto"/>
                    <w:bottom w:val="single" w:sz="4" w:space="0" w:color="auto"/>
                    <w:right w:val="single" w:sz="4" w:space="0" w:color="auto"/>
                  </w:tcBorders>
                  <w:hideMark/>
                </w:tcPr>
                <w:p w14:paraId="4E17B973"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7F324B4A"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77F3FE8"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7C38204"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225FD262"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5116C80D"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6E1431" w:rsidRPr="00AD4764" w14:paraId="70A60510"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575B1E37" w14:textId="77777777" w:rsidR="00B453E6" w:rsidRPr="00AD4764" w:rsidRDefault="00B453E6" w:rsidP="00B453E6">
                  <w:pPr>
                    <w:pStyle w:val="TAL"/>
                    <w:rPr>
                      <w:rFonts w:cs="Arial"/>
                      <w:szCs w:val="18"/>
                      <w:lang w:eastAsia="ja-JP"/>
                    </w:rPr>
                  </w:pPr>
                  <w:r w:rsidRPr="00AD4764">
                    <w:rPr>
                      <w:rFonts w:cs="Arial"/>
                      <w:szCs w:val="18"/>
                      <w:lang w:eastAsia="ja-JP"/>
                    </w:rPr>
                    <w:lastRenderedPageBreak/>
                    <w:t xml:space="preserve">32. </w:t>
                  </w:r>
                  <w:proofErr w:type="spellStart"/>
                  <w:r w:rsidRPr="00AD4764">
                    <w:rPr>
                      <w:rFonts w:cs="Arial"/>
                      <w:szCs w:val="18"/>
                      <w:lang w:eastAsia="ja-JP"/>
                    </w:rPr>
                    <w:t>NR_SL_enh</w:t>
                  </w:r>
                  <w:proofErr w:type="spellEnd"/>
                </w:p>
              </w:tc>
              <w:tc>
                <w:tcPr>
                  <w:tcW w:w="153" w:type="pct"/>
                  <w:tcBorders>
                    <w:top w:val="single" w:sz="4" w:space="0" w:color="auto"/>
                    <w:left w:val="single" w:sz="4" w:space="0" w:color="auto"/>
                    <w:bottom w:val="single" w:sz="4" w:space="0" w:color="auto"/>
                    <w:right w:val="single" w:sz="4" w:space="0" w:color="auto"/>
                  </w:tcBorders>
                  <w:hideMark/>
                </w:tcPr>
                <w:p w14:paraId="5DA3060F"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32-5</w:t>
                  </w:r>
                </w:p>
              </w:tc>
              <w:tc>
                <w:tcPr>
                  <w:tcW w:w="526" w:type="pct"/>
                  <w:tcBorders>
                    <w:top w:val="single" w:sz="4" w:space="0" w:color="auto"/>
                    <w:left w:val="single" w:sz="4" w:space="0" w:color="auto"/>
                    <w:bottom w:val="single" w:sz="4" w:space="0" w:color="auto"/>
                    <w:right w:val="single" w:sz="4" w:space="0" w:color="auto"/>
                  </w:tcBorders>
                  <w:hideMark/>
                </w:tcPr>
                <w:p w14:paraId="522C64BC" w14:textId="77777777" w:rsidR="00B453E6" w:rsidRPr="00AD4764" w:rsidRDefault="00B453E6" w:rsidP="00B453E6">
                  <w:pPr>
                    <w:pStyle w:val="TAL"/>
                    <w:rPr>
                      <w:rFonts w:eastAsia="Malgun Gothic" w:cs="Arial"/>
                      <w:color w:val="000000" w:themeColor="text1"/>
                      <w:lang w:eastAsia="ko-KR"/>
                    </w:rPr>
                  </w:pPr>
                  <w:r w:rsidRPr="00AD4764">
                    <w:rPr>
                      <w:rFonts w:eastAsia="Malgun Gothic" w:cs="Arial"/>
                      <w:color w:val="000000" w:themeColor="text1"/>
                      <w:lang w:eastAsia="ko-KR"/>
                    </w:rPr>
                    <w:t>Inter-UE coordination in NR sidelink mode 2</w:t>
                  </w:r>
                </w:p>
              </w:tc>
              <w:tc>
                <w:tcPr>
                  <w:tcW w:w="1351" w:type="pct"/>
                  <w:tcBorders>
                    <w:top w:val="single" w:sz="4" w:space="0" w:color="auto"/>
                    <w:left w:val="single" w:sz="4" w:space="0" w:color="auto"/>
                    <w:bottom w:val="single" w:sz="4" w:space="0" w:color="auto"/>
                    <w:right w:val="single" w:sz="4" w:space="0" w:color="auto"/>
                  </w:tcBorders>
                  <w:hideMark/>
                </w:tcPr>
                <w:p w14:paraId="0C2160BC" w14:textId="77777777" w:rsidR="00B453E6" w:rsidRPr="00AD4764" w:rsidRDefault="00B453E6" w:rsidP="00B453E6">
                  <w:pPr>
                    <w:snapToGrid w:val="0"/>
                    <w:spacing w:afterLines="50" w:after="120"/>
                    <w:contextualSpacing/>
                    <w:jc w:val="both"/>
                    <w:rPr>
                      <w:rFonts w:ascii="Arial" w:hAnsi="Arial" w:cs="Arial"/>
                      <w:sz w:val="18"/>
                      <w:szCs w:val="18"/>
                      <w:lang w:eastAsia="ko-KR"/>
                    </w:rPr>
                  </w:pPr>
                  <w:r w:rsidRPr="00AD4764">
                    <w:rPr>
                      <w:rFonts w:ascii="Arial" w:hAnsi="Arial" w:cs="Arial"/>
                      <w:sz w:val="18"/>
                      <w:szCs w:val="18"/>
                      <w:lang w:eastAsia="ko-KR"/>
                    </w:rPr>
                    <w:t>1) UE can transmit and receive inter-UE coordination information of preferred resource set/non-preferred resource set and use the received information in its own resource (re-)selection in NR sidelink mode 2.</w:t>
                  </w:r>
                </w:p>
                <w:p w14:paraId="7788B701" w14:textId="77777777" w:rsidR="00B453E6" w:rsidRPr="00AD4764"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2) UE can transmit and receive inter-UE coordination information of presence of expected/potential resource conflict and use the received information in its own resource re-selection in NR sidelink mode 2.</w:t>
                  </w:r>
                </w:p>
                <w:p w14:paraId="52E18FBB" w14:textId="77777777" w:rsidR="00B453E6" w:rsidRPr="00AD4764"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3) UE can transmit and received an explicit request for inter-UE coordination information of [FFS: preferred resource set only or both preferred resource set and non-preferred resource set].</w:t>
                  </w:r>
                </w:p>
              </w:tc>
              <w:tc>
                <w:tcPr>
                  <w:tcW w:w="283" w:type="pct"/>
                  <w:tcBorders>
                    <w:top w:val="single" w:sz="4" w:space="0" w:color="auto"/>
                    <w:left w:val="single" w:sz="4" w:space="0" w:color="auto"/>
                    <w:bottom w:val="single" w:sz="4" w:space="0" w:color="auto"/>
                    <w:right w:val="single" w:sz="4" w:space="0" w:color="auto"/>
                  </w:tcBorders>
                  <w:hideMark/>
                </w:tcPr>
                <w:p w14:paraId="3253E834" w14:textId="77777777" w:rsidR="00B453E6" w:rsidRPr="00A67DD4" w:rsidRDefault="00B453E6" w:rsidP="00B453E6">
                  <w:pPr>
                    <w:pStyle w:val="TAL"/>
                    <w:rPr>
                      <w:rFonts w:eastAsia="Malgun Gothic" w:cs="Arial"/>
                      <w:strike/>
                      <w:color w:val="FF0000"/>
                      <w:szCs w:val="18"/>
                      <w:lang w:val="en-US"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p>
                <w:p w14:paraId="57FFE29D" w14:textId="77777777" w:rsidR="00B453E6" w:rsidRPr="00A67DD4" w:rsidRDefault="00B453E6" w:rsidP="00B453E6">
                  <w:pPr>
                    <w:pStyle w:val="TAL"/>
                    <w:rPr>
                      <w:rFonts w:eastAsia="Malgun Gothic" w:cs="Arial"/>
                      <w:szCs w:val="18"/>
                      <w:lang w:val="en-US" w:eastAsia="ko-KR"/>
                    </w:rPr>
                  </w:pPr>
                  <w:r>
                    <w:rPr>
                      <w:rFonts w:eastAsia="Malgun Gothic" w:cs="Arial"/>
                      <w:color w:val="FF0000"/>
                      <w:szCs w:val="18"/>
                      <w:lang w:val="en-US" w:eastAsia="ko-KR"/>
                    </w:rPr>
                    <w:t xml:space="preserve">Rel-16 SL mode 2 features </w:t>
                  </w:r>
                </w:p>
              </w:tc>
              <w:tc>
                <w:tcPr>
                  <w:tcW w:w="186" w:type="pct"/>
                  <w:tcBorders>
                    <w:top w:val="single" w:sz="4" w:space="0" w:color="auto"/>
                    <w:left w:val="single" w:sz="4" w:space="0" w:color="auto"/>
                    <w:bottom w:val="single" w:sz="4" w:space="0" w:color="auto"/>
                    <w:right w:val="single" w:sz="4" w:space="0" w:color="auto"/>
                  </w:tcBorders>
                  <w:hideMark/>
                </w:tcPr>
                <w:p w14:paraId="0EA58511"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7EEEA374" w14:textId="77777777" w:rsidR="00B453E6" w:rsidRPr="00AD4764" w:rsidRDefault="00B453E6" w:rsidP="00B453E6">
                  <w:pPr>
                    <w:pStyle w:val="TAL"/>
                    <w:rPr>
                      <w:rFonts w:cs="Arial"/>
                      <w:szCs w:val="18"/>
                      <w:lang w:eastAsia="ja-JP"/>
                    </w:rPr>
                  </w:pPr>
                  <w:r w:rsidRPr="00AD4764">
                    <w:rPr>
                      <w:rFonts w:eastAsia="Malgun Gothic" w:cs="Arial"/>
                      <w:szCs w:val="18"/>
                      <w:lang w:eastAsia="ko-KR"/>
                    </w:rPr>
                    <w:t>[Yes]</w:t>
                  </w:r>
                </w:p>
              </w:tc>
              <w:tc>
                <w:tcPr>
                  <w:tcW w:w="312" w:type="pct"/>
                  <w:tcBorders>
                    <w:top w:val="single" w:sz="4" w:space="0" w:color="auto"/>
                    <w:left w:val="single" w:sz="4" w:space="0" w:color="auto"/>
                    <w:bottom w:val="single" w:sz="4" w:space="0" w:color="auto"/>
                    <w:right w:val="single" w:sz="4" w:space="0" w:color="auto"/>
                  </w:tcBorders>
                  <w:hideMark/>
                </w:tcPr>
                <w:p w14:paraId="2401A7E2"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UE does not support inter-UE coordination in NR sidelink mode 2.</w:t>
                  </w:r>
                </w:p>
              </w:tc>
              <w:tc>
                <w:tcPr>
                  <w:tcW w:w="271" w:type="pct"/>
                  <w:tcBorders>
                    <w:top w:val="single" w:sz="4" w:space="0" w:color="auto"/>
                    <w:left w:val="single" w:sz="4" w:space="0" w:color="auto"/>
                    <w:bottom w:val="single" w:sz="4" w:space="0" w:color="auto"/>
                    <w:right w:val="single" w:sz="4" w:space="0" w:color="auto"/>
                  </w:tcBorders>
                  <w:hideMark/>
                </w:tcPr>
                <w:p w14:paraId="6E923DA0"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7B5309A0"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3BA52B8C"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A846D67"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5565F690"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43B0CC9A"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bl>
          <w:p w14:paraId="2B3789C4" w14:textId="77777777" w:rsidR="00B453E6" w:rsidRPr="00965440" w:rsidRDefault="00B453E6" w:rsidP="00B453E6">
            <w:pPr>
              <w:spacing w:after="0"/>
              <w:rPr>
                <w:lang w:eastAsia="zh-CN"/>
              </w:rPr>
            </w:pPr>
          </w:p>
        </w:tc>
      </w:tr>
      <w:tr w:rsidR="00B453E6" w:rsidRPr="00965440" w14:paraId="3115843C" w14:textId="77777777" w:rsidTr="00983935">
        <w:tc>
          <w:tcPr>
            <w:tcW w:w="621" w:type="dxa"/>
          </w:tcPr>
          <w:p w14:paraId="3F0A0903" w14:textId="6BC8A20D" w:rsidR="00B453E6" w:rsidRPr="00965440" w:rsidRDefault="00B453E6" w:rsidP="00B453E6">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7F08875C" w14:textId="740E91A7" w:rsidR="00B453E6" w:rsidRPr="00965440" w:rsidRDefault="00B453E6" w:rsidP="00B453E6">
            <w:pPr>
              <w:spacing w:after="0"/>
              <w:jc w:val="both"/>
              <w:rPr>
                <w:sz w:val="22"/>
                <w:lang w:val="en-US"/>
              </w:rPr>
            </w:pPr>
            <w:r>
              <w:rPr>
                <w:rFonts w:hint="eastAsia"/>
                <w:sz w:val="22"/>
                <w:lang w:val="en-US"/>
              </w:rPr>
              <w:t>v</w:t>
            </w:r>
            <w:r>
              <w:rPr>
                <w:sz w:val="22"/>
                <w:lang w:val="en-US"/>
              </w:rPr>
              <w:t>ivo</w:t>
            </w:r>
          </w:p>
        </w:tc>
        <w:tc>
          <w:tcPr>
            <w:tcW w:w="19931" w:type="dxa"/>
          </w:tcPr>
          <w:p w14:paraId="08D1A456" w14:textId="77777777" w:rsidR="00B453E6" w:rsidRDefault="00B453E6" w:rsidP="00B453E6">
            <w:pPr>
              <w:pStyle w:val="BodyText"/>
              <w:spacing w:before="120"/>
              <w:rPr>
                <w:rFonts w:eastAsiaTheme="minorEastAsia" w:cs="Times"/>
                <w:lang w:eastAsia="zh-CN"/>
              </w:rPr>
            </w:pPr>
            <w:r>
              <w:rPr>
                <w:rFonts w:eastAsiaTheme="minorEastAsia" w:cs="Times"/>
                <w:lang w:eastAsia="zh-CN"/>
              </w:rPr>
              <w:t>In Rel-16, the following UE features are defined as basic UE feature group for NR sidelink, i.e., should be indicated as “support” by UE if it supports NR sidelink: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715"/>
              <w:gridCol w:w="2050"/>
              <w:gridCol w:w="16940"/>
            </w:tblGrid>
            <w:tr w:rsidR="00B453E6" w:rsidRPr="003A063E" w14:paraId="14955163" w14:textId="77777777" w:rsidTr="00983935">
              <w:tc>
                <w:tcPr>
                  <w:tcW w:w="715" w:type="dxa"/>
                  <w:shd w:val="clear" w:color="auto" w:fill="auto"/>
                </w:tcPr>
                <w:p w14:paraId="6D9A1F7A" w14:textId="77777777" w:rsidR="00B453E6" w:rsidRPr="003A063E" w:rsidRDefault="00B453E6" w:rsidP="00B453E6">
                  <w:pPr>
                    <w:pStyle w:val="TAL"/>
                    <w:keepNext w:val="0"/>
                    <w:rPr>
                      <w:rFonts w:ascii="Times" w:eastAsia="Malgun Gothic" w:hAnsi="Times" w:cs="Times"/>
                      <w:color w:val="000000" w:themeColor="text1"/>
                      <w:sz w:val="20"/>
                      <w:lang w:val="en-US" w:eastAsia="ko-KR"/>
                    </w:rPr>
                  </w:pPr>
                  <w:r w:rsidRPr="003A063E">
                    <w:rPr>
                      <w:rFonts w:ascii="Times" w:hAnsi="Times" w:cs="Times"/>
                      <w:color w:val="000000" w:themeColor="text1"/>
                      <w:sz w:val="20"/>
                      <w:lang w:val="en-US"/>
                    </w:rPr>
                    <w:t>15-1</w:t>
                  </w:r>
                </w:p>
              </w:tc>
              <w:tc>
                <w:tcPr>
                  <w:tcW w:w="2050" w:type="dxa"/>
                  <w:shd w:val="clear" w:color="auto" w:fill="auto"/>
                </w:tcPr>
                <w:p w14:paraId="4CB679E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Receiving NR sidelink </w:t>
                  </w:r>
                </w:p>
              </w:tc>
              <w:tc>
                <w:tcPr>
                  <w:tcW w:w="0" w:type="auto"/>
                  <w:shd w:val="clear" w:color="auto" w:fill="auto"/>
                </w:tcPr>
                <w:p w14:paraId="0F6FE3BF"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1) </w:t>
                  </w:r>
                  <w:r w:rsidRPr="003A063E">
                    <w:rPr>
                      <w:rFonts w:ascii="Times" w:hAnsi="Times" w:cs="Times"/>
                      <w:color w:val="000000" w:themeColor="text1"/>
                      <w:sz w:val="20"/>
                      <w:highlight w:val="yellow"/>
                      <w:lang w:val="en-US"/>
                    </w:rPr>
                    <w:t>UE can receive NR PSCCH/PSSCH</w:t>
                  </w:r>
                  <w:r w:rsidRPr="003A063E">
                    <w:rPr>
                      <w:rFonts w:ascii="Times" w:hAnsi="Times" w:cs="Times"/>
                      <w:color w:val="000000" w:themeColor="text1"/>
                      <w:sz w:val="20"/>
                      <w:lang w:val="en-US"/>
                    </w:rPr>
                    <w:t>. Up to a total of A sidelink HARQ processes across all links are supported.</w:t>
                  </w:r>
                </w:p>
                <w:p w14:paraId="5280D2C7"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receive X PSCCH in a slot.</w:t>
                  </w:r>
                </w:p>
                <w:p w14:paraId="3323059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can attempt to decode Y= N</w:t>
                  </w:r>
                  <w:r w:rsidRPr="003A063E">
                    <w:rPr>
                      <w:rFonts w:ascii="Times" w:hAnsi="Times" w:cs="Times"/>
                      <w:color w:val="000000" w:themeColor="text1"/>
                      <w:sz w:val="20"/>
                      <w:vertAlign w:val="subscript"/>
                      <w:lang w:val="en-US"/>
                    </w:rPr>
                    <w:t>RB</w:t>
                  </w:r>
                  <w:r w:rsidRPr="003A063E">
                    <w:rPr>
                      <w:rFonts w:ascii="Times" w:hAnsi="Times" w:cs="Times"/>
                      <w:color w:val="000000" w:themeColor="text1"/>
                      <w:sz w:val="20"/>
                      <w:lang w:val="en-US"/>
                    </w:rPr>
                    <w:t xml:space="preserve"> non-overlapping RBs per slot </w:t>
                  </w:r>
                </w:p>
                <w:p w14:paraId="61996D6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4) UE supports reception of PSSCH according to the 64QAM MCS table </w:t>
                  </w:r>
                </w:p>
                <w:p w14:paraId="56061D0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5) UE supports PT-RS reception in FR2.</w:t>
                  </w:r>
                </w:p>
                <w:p w14:paraId="43952409"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8) UE can receive using the subcarrier spacing and CP length defined for a given band in RAN4</w:t>
                  </w:r>
                </w:p>
                <w:p w14:paraId="4B943C78" w14:textId="77777777" w:rsidR="00B453E6" w:rsidRPr="003A063E" w:rsidRDefault="00B453E6" w:rsidP="00B453E6">
                  <w:pPr>
                    <w:pStyle w:val="TAL"/>
                    <w:keepNext w:val="0"/>
                    <w:rPr>
                      <w:rFonts w:ascii="Times" w:eastAsia="Malgun Gothic" w:hAnsi="Times" w:cs="Times"/>
                      <w:color w:val="000000" w:themeColor="text1"/>
                      <w:sz w:val="20"/>
                      <w:lang w:val="en-US" w:eastAsia="ko-KR"/>
                    </w:rPr>
                  </w:pPr>
                  <w:r w:rsidRPr="003A063E">
                    <w:rPr>
                      <w:rFonts w:ascii="Times" w:eastAsia="Malgun Gothic" w:hAnsi="Times" w:cs="Times"/>
                      <w:color w:val="000000" w:themeColor="text1"/>
                      <w:sz w:val="20"/>
                      <w:lang w:val="en-US" w:eastAsia="ko-KR"/>
                    </w:rPr>
                    <w:t>10) Supports 14-symbol SL slot with all DMRS patterns corresponding to {#PSSCH symbols} = {12, 9} for slots w/wo PSFCH. If UE signals support of ECP, support 12-symbol SL slot with all DMRS patterns corresponding to {#PSSCH symbols} = {10,7} for slots w/wo PSFCH.</w:t>
                  </w:r>
                </w:p>
                <w:p w14:paraId="10E0A13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eastAsia="Malgun Gothic" w:hAnsi="Times" w:cs="Times"/>
                      <w:color w:val="000000" w:themeColor="text1"/>
                      <w:sz w:val="20"/>
                      <w:lang w:val="en-US" w:eastAsia="ko-KR"/>
                    </w:rPr>
                    <w:t>12) UE can receive using 30 kHz subcarrier spacing with normal CP in FR1, 120 kHz subcarrier spacing with normal CP FR2</w:t>
                  </w:r>
                </w:p>
              </w:tc>
            </w:tr>
            <w:tr w:rsidR="00B453E6" w:rsidRPr="003A063E" w14:paraId="51C699E0"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3F60025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15-2</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1472A28" w14:textId="32FF410A"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Transmitting NR sidelink mode 1 scheduled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3D37"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 UE can transmit PSCCH/PSSCH using dynamic scheduling or configured grant type 1 and 2 in NR sidelink mode 1 scheduled by NR Uu. Up to 8 configured grants can be configured for a UE. Up to C sidelink HARQ processes are supported including those for configured grants</w:t>
                  </w:r>
                </w:p>
                <w:p w14:paraId="031E240D"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transmit PSSCH according to the normal 64QAM MCS OFDM table.</w:t>
                  </w:r>
                </w:p>
                <w:p w14:paraId="3659BBA0"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supports PT-RS transmission in FR2.</w:t>
                  </w:r>
                </w:p>
                <w:p w14:paraId="2B7FBCB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4) UE can monitor DCI format 3_0 for NR sidelink dynamic scheduling and configured grant type 2 on the same carrier as sidelink.</w:t>
                  </w:r>
                </w:p>
                <w:p w14:paraId="5E788C2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6) UE can transmit using the subcarrier spacing and CP length it reports.</w:t>
                  </w:r>
                </w:p>
                <w:p w14:paraId="51A4B64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8) Supports 14-symbol SL slot with all DMRS patterns corresponding to {#PSSCH symbols} = {12, 9} for slots w/wo PSFCH. If UE signals support of ECP, support 12-symbol SL slot with all DMRS patterns corresponding to {#PSSCH symbols} = {10,7} for slots w/wo PSFCH.</w:t>
                  </w:r>
                </w:p>
                <w:p w14:paraId="36F208B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9) Support downlink pathloss based open loop power control</w:t>
                  </w:r>
                </w:p>
                <w:p w14:paraId="7E45AB39"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11) UE can report sidelink HARQ-ACK to gNB via PUCCH and PUSCH when it is operating in NR sidelink mode 1</w:t>
                  </w:r>
                </w:p>
              </w:tc>
            </w:tr>
            <w:tr w:rsidR="00B453E6" w:rsidRPr="003A063E" w14:paraId="252CFC24"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4B09FD1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93E5515"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Transmitting NR sidelink mode 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2F3A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1) UE can transmit PSCCH/PSSCH using NR sidelink mode 2 configured by NR </w:t>
                  </w:r>
                  <w:proofErr w:type="spellStart"/>
                  <w:r w:rsidRPr="003A063E">
                    <w:rPr>
                      <w:rFonts w:ascii="Times" w:hAnsi="Times" w:cs="Times"/>
                      <w:color w:val="000000" w:themeColor="text1"/>
                      <w:sz w:val="20"/>
                      <w:lang w:val="en-US"/>
                    </w:rPr>
                    <w:t>Uu</w:t>
                  </w:r>
                  <w:proofErr w:type="spellEnd"/>
                  <w:r w:rsidRPr="003A063E">
                    <w:rPr>
                      <w:rFonts w:ascii="Times" w:hAnsi="Times" w:cs="Times"/>
                      <w:color w:val="000000" w:themeColor="text1"/>
                      <w:sz w:val="20"/>
                      <w:lang w:val="en-US"/>
                    </w:rPr>
                    <w:t xml:space="preserve"> or </w:t>
                  </w:r>
                  <w:proofErr w:type="spellStart"/>
                  <w:r w:rsidRPr="003A063E">
                    <w:rPr>
                      <w:rFonts w:ascii="Times" w:hAnsi="Times" w:cs="Times"/>
                      <w:color w:val="000000" w:themeColor="text1"/>
                      <w:sz w:val="20"/>
                      <w:lang w:val="en-US"/>
                    </w:rPr>
                    <w:t>preconfiguration</w:t>
                  </w:r>
                  <w:proofErr w:type="spellEnd"/>
                  <w:r w:rsidRPr="003A063E">
                    <w:rPr>
                      <w:rFonts w:ascii="Times" w:hAnsi="Times" w:cs="Times"/>
                      <w:color w:val="000000" w:themeColor="text1"/>
                      <w:sz w:val="20"/>
                      <w:lang w:val="en-US"/>
                    </w:rPr>
                    <w:t>. Up to B sidelink processes are supported.</w:t>
                  </w:r>
                </w:p>
                <w:p w14:paraId="545A0C28"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transmit PSSCH according to the normal 64QAM MCS table.</w:t>
                  </w:r>
                </w:p>
                <w:p w14:paraId="1D91471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supports PT-RS transmission in FR2.</w:t>
                  </w:r>
                </w:p>
                <w:p w14:paraId="696191DA" w14:textId="77777777" w:rsidR="00B453E6" w:rsidRPr="003A063E" w:rsidRDefault="00B453E6" w:rsidP="00B453E6">
                  <w:pPr>
                    <w:pStyle w:val="TAL"/>
                    <w:keepNext w:val="0"/>
                    <w:rPr>
                      <w:rFonts w:ascii="Times" w:hAnsi="Times" w:cs="Times"/>
                      <w:color w:val="000000" w:themeColor="text1"/>
                      <w:sz w:val="20"/>
                      <w:lang w:val="en-US"/>
                    </w:rPr>
                  </w:pPr>
                  <w:r w:rsidRPr="00D21D4A">
                    <w:rPr>
                      <w:rFonts w:ascii="Times" w:hAnsi="Times" w:cs="Times"/>
                      <w:color w:val="000000" w:themeColor="text1"/>
                      <w:sz w:val="20"/>
                      <w:highlight w:val="yellow"/>
                      <w:lang w:val="en-US"/>
                    </w:rPr>
                    <w:t>4) UE can perform mode 2 sensing and resource allocation operations</w:t>
                  </w:r>
                </w:p>
                <w:p w14:paraId="5F25372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6) UE can transmit using the subcarrier spacing and CP length it reports for FG 15-1</w:t>
                  </w:r>
                </w:p>
                <w:p w14:paraId="31C0CC2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8) Supports 14-symbol SL slot with all DMRS patterns corresponding to {#PSSCH symbols} = {12, 9} for slots w/wo PSFCH. If UE signals support of ECP, support 12-symbol SL slot with all DMRS patterns corresponding to {#PSSCH symbols} = {10,7} for slots w/wo PSFCH.</w:t>
                  </w:r>
                </w:p>
                <w:p w14:paraId="4C649B8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10) UE can transmit using 30 kHz and normal CP subcarrier spacing in FR1, 120 kHz subcarrier spacing with normal CP FR2</w:t>
                  </w:r>
                </w:p>
                <w:p w14:paraId="4AAE8B90"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11) DL pathloss based open loop power control when mode 2 is configured by NR Uu</w:t>
                  </w:r>
                </w:p>
              </w:tc>
            </w:tr>
            <w:tr w:rsidR="00B453E6" w:rsidRPr="003A063E" w14:paraId="14BE6E57"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49D1A8F9"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B4C45A2" w14:textId="77777777" w:rsidR="00B453E6" w:rsidRPr="00D21D4A" w:rsidRDefault="00B453E6" w:rsidP="00B453E6">
                  <w:pPr>
                    <w:pStyle w:val="TAL"/>
                    <w:keepNext w:val="0"/>
                    <w:rPr>
                      <w:rFonts w:ascii="Times" w:hAnsi="Times" w:cs="Times"/>
                      <w:color w:val="000000" w:themeColor="text1"/>
                      <w:sz w:val="20"/>
                      <w:highlight w:val="yellow"/>
                      <w:lang w:val="en-US"/>
                    </w:rPr>
                  </w:pPr>
                  <w:r w:rsidRPr="00D21D4A">
                    <w:rPr>
                      <w:rFonts w:ascii="Times" w:hAnsi="Times" w:cs="Times"/>
                      <w:color w:val="000000" w:themeColor="text1"/>
                      <w:sz w:val="20"/>
                      <w:highlight w:val="yellow"/>
                      <w:lang w:val="en-US"/>
                    </w:rPr>
                    <w:t>Synchronization sources for NR sidelink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7FDE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 UE can receive S-SSB in NR sidelink if it supports 15-1.</w:t>
                  </w:r>
                </w:p>
                <w:p w14:paraId="1B74DE57"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transmit S-SSB in NR sidelink if it supports 15-2 or 15-3.</w:t>
                  </w:r>
                </w:p>
                <w:p w14:paraId="6D826B65"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3) UE supports GNSS and </w:t>
                  </w:r>
                  <w:proofErr w:type="spellStart"/>
                  <w:r w:rsidRPr="003A063E">
                    <w:rPr>
                      <w:rFonts w:ascii="Times" w:hAnsi="Times" w:cs="Times"/>
                      <w:color w:val="000000" w:themeColor="text1"/>
                      <w:sz w:val="20"/>
                      <w:lang w:val="en-US"/>
                    </w:rPr>
                    <w:t>SyncRef</w:t>
                  </w:r>
                  <w:proofErr w:type="spellEnd"/>
                  <w:r w:rsidRPr="003A063E">
                    <w:rPr>
                      <w:rFonts w:ascii="Times" w:hAnsi="Times" w:cs="Times"/>
                      <w:color w:val="000000" w:themeColor="text1"/>
                      <w:sz w:val="20"/>
                      <w:lang w:val="en-US"/>
                    </w:rPr>
                    <w:t xml:space="preserve"> UE as the synchronization reference according to the synchronization procedure with </w:t>
                  </w:r>
                  <w:proofErr w:type="spellStart"/>
                  <w:r w:rsidRPr="003A063E">
                    <w:rPr>
                      <w:rFonts w:ascii="Times" w:hAnsi="Times" w:cs="Times"/>
                      <w:color w:val="000000" w:themeColor="text1"/>
                      <w:sz w:val="20"/>
                      <w:lang w:val="en-US"/>
                    </w:rPr>
                    <w:t>sl-SyncPriority</w:t>
                  </w:r>
                  <w:proofErr w:type="spellEnd"/>
                  <w:r w:rsidRPr="003A063E">
                    <w:rPr>
                      <w:rFonts w:ascii="Times" w:hAnsi="Times" w:cs="Times"/>
                      <w:color w:val="000000" w:themeColor="text1"/>
                      <w:sz w:val="20"/>
                      <w:lang w:val="en-US"/>
                    </w:rPr>
                    <w:t xml:space="preserve"> set to GNSS and </w:t>
                  </w:r>
                  <w:proofErr w:type="spellStart"/>
                  <w:r w:rsidRPr="003A063E">
                    <w:rPr>
                      <w:rFonts w:ascii="Times" w:hAnsi="Times" w:cs="Times"/>
                      <w:color w:val="000000" w:themeColor="text1"/>
                      <w:sz w:val="20"/>
                      <w:lang w:val="en-US"/>
                    </w:rPr>
                    <w:t>sl-NbAsSync</w:t>
                  </w:r>
                  <w:proofErr w:type="spellEnd"/>
                  <w:r w:rsidRPr="003A063E">
                    <w:rPr>
                      <w:rFonts w:ascii="Times" w:hAnsi="Times" w:cs="Times"/>
                      <w:color w:val="000000" w:themeColor="text1"/>
                      <w:sz w:val="20"/>
                      <w:lang w:val="en-US"/>
                    </w:rPr>
                    <w:t xml:space="preserve"> set to false.</w:t>
                  </w:r>
                </w:p>
                <w:p w14:paraId="3F5EFFF2"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4) UE can transmit or receive NR sidelink based on the synchronization to an gNB</w:t>
                  </w:r>
                </w:p>
                <w:p w14:paraId="3A8DC34D"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5) UE additionally supports </w:t>
                  </w:r>
                  <w:proofErr w:type="spellStart"/>
                  <w:r w:rsidRPr="003A063E">
                    <w:rPr>
                      <w:rFonts w:ascii="Times" w:hAnsi="Times" w:cs="Times"/>
                      <w:color w:val="000000" w:themeColor="text1"/>
                      <w:sz w:val="20"/>
                      <w:lang w:val="en-US"/>
                    </w:rPr>
                    <w:t>gNB</w:t>
                  </w:r>
                  <w:proofErr w:type="spellEnd"/>
                  <w:r w:rsidRPr="003A063E">
                    <w:rPr>
                      <w:rFonts w:ascii="Times" w:hAnsi="Times" w:cs="Times"/>
                      <w:color w:val="000000" w:themeColor="text1"/>
                      <w:sz w:val="20"/>
                      <w:lang w:val="en-US"/>
                    </w:rPr>
                    <w:t xml:space="preserve">, GNSS and </w:t>
                  </w:r>
                  <w:proofErr w:type="spellStart"/>
                  <w:r w:rsidRPr="003A063E">
                    <w:rPr>
                      <w:rFonts w:ascii="Times" w:hAnsi="Times" w:cs="Times"/>
                      <w:color w:val="000000" w:themeColor="text1"/>
                      <w:sz w:val="20"/>
                      <w:lang w:val="en-US"/>
                    </w:rPr>
                    <w:t>SyncRef</w:t>
                  </w:r>
                  <w:proofErr w:type="spellEnd"/>
                  <w:r w:rsidRPr="003A063E">
                    <w:rPr>
                      <w:rFonts w:ascii="Times" w:hAnsi="Times" w:cs="Times"/>
                      <w:color w:val="000000" w:themeColor="text1"/>
                      <w:sz w:val="20"/>
                      <w:lang w:val="en-US"/>
                    </w:rPr>
                    <w:t xml:space="preserve"> UE as the synchronization reference according to the synchronization procedure with </w:t>
                  </w:r>
                  <w:proofErr w:type="spellStart"/>
                  <w:r w:rsidRPr="003A063E">
                    <w:rPr>
                      <w:rFonts w:ascii="Times" w:hAnsi="Times" w:cs="Times"/>
                      <w:color w:val="000000" w:themeColor="text1"/>
                      <w:sz w:val="20"/>
                      <w:lang w:val="en-US"/>
                    </w:rPr>
                    <w:t>sl-SyncPriority</w:t>
                  </w:r>
                  <w:proofErr w:type="spellEnd"/>
                  <w:r w:rsidRPr="003A063E">
                    <w:rPr>
                      <w:rFonts w:ascii="Times" w:hAnsi="Times" w:cs="Times"/>
                      <w:color w:val="000000" w:themeColor="text1"/>
                      <w:sz w:val="20"/>
                      <w:lang w:val="en-US"/>
                    </w:rPr>
                    <w:t xml:space="preserve"> set to </w:t>
                  </w:r>
                  <w:proofErr w:type="spellStart"/>
                  <w:r w:rsidRPr="003A063E">
                    <w:rPr>
                      <w:rFonts w:ascii="Times" w:hAnsi="Times" w:cs="Times"/>
                      <w:color w:val="000000" w:themeColor="text1"/>
                      <w:sz w:val="20"/>
                      <w:lang w:val="en-US"/>
                    </w:rPr>
                    <w:t>gnbEnb</w:t>
                  </w:r>
                  <w:proofErr w:type="spellEnd"/>
                  <w:r w:rsidRPr="003A063E">
                    <w:rPr>
                      <w:rFonts w:ascii="Times" w:hAnsi="Times" w:cs="Times"/>
                      <w:color w:val="000000" w:themeColor="text1"/>
                      <w:sz w:val="20"/>
                      <w:lang w:val="en-US"/>
                    </w:rPr>
                    <w:t>.</w:t>
                  </w:r>
                </w:p>
                <w:p w14:paraId="6B8A3963"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6) UE additionally supports </w:t>
                  </w:r>
                  <w:proofErr w:type="spellStart"/>
                  <w:r w:rsidRPr="003A063E">
                    <w:rPr>
                      <w:rFonts w:ascii="Times" w:hAnsi="Times" w:cs="Times"/>
                      <w:color w:val="000000" w:themeColor="text1"/>
                      <w:sz w:val="20"/>
                      <w:lang w:val="en-US"/>
                    </w:rPr>
                    <w:t>gNB</w:t>
                  </w:r>
                  <w:proofErr w:type="spellEnd"/>
                  <w:r w:rsidRPr="003A063E">
                    <w:rPr>
                      <w:rFonts w:ascii="Times" w:hAnsi="Times" w:cs="Times"/>
                      <w:color w:val="000000" w:themeColor="text1"/>
                      <w:sz w:val="20"/>
                      <w:lang w:val="en-US"/>
                    </w:rPr>
                    <w:t xml:space="preserve">, GNSS and </w:t>
                  </w:r>
                  <w:proofErr w:type="spellStart"/>
                  <w:r w:rsidRPr="003A063E">
                    <w:rPr>
                      <w:rFonts w:ascii="Times" w:hAnsi="Times" w:cs="Times"/>
                      <w:color w:val="000000" w:themeColor="text1"/>
                      <w:sz w:val="20"/>
                      <w:lang w:val="en-US"/>
                    </w:rPr>
                    <w:t>SyncRef</w:t>
                  </w:r>
                  <w:proofErr w:type="spellEnd"/>
                  <w:r w:rsidRPr="003A063E">
                    <w:rPr>
                      <w:rFonts w:ascii="Times" w:hAnsi="Times" w:cs="Times"/>
                      <w:color w:val="000000" w:themeColor="text1"/>
                      <w:sz w:val="20"/>
                      <w:lang w:val="en-US"/>
                    </w:rPr>
                    <w:t xml:space="preserve"> UE as the synchronization reference according to the synchronization procedure with </w:t>
                  </w:r>
                  <w:proofErr w:type="spellStart"/>
                  <w:r w:rsidRPr="003A063E">
                    <w:rPr>
                      <w:rFonts w:ascii="Times" w:hAnsi="Times" w:cs="Times"/>
                      <w:color w:val="000000" w:themeColor="text1"/>
                      <w:sz w:val="20"/>
                      <w:lang w:val="en-US"/>
                    </w:rPr>
                    <w:t>sl-SyncPriority</w:t>
                  </w:r>
                  <w:proofErr w:type="spellEnd"/>
                  <w:r w:rsidRPr="003A063E">
                    <w:rPr>
                      <w:rFonts w:ascii="Times" w:hAnsi="Times" w:cs="Times"/>
                      <w:color w:val="000000" w:themeColor="text1"/>
                      <w:sz w:val="20"/>
                      <w:lang w:val="en-US"/>
                    </w:rPr>
                    <w:t xml:space="preserve"> set to GNSS and </w:t>
                  </w:r>
                  <w:proofErr w:type="spellStart"/>
                  <w:r w:rsidRPr="003A063E">
                    <w:rPr>
                      <w:rFonts w:ascii="Times" w:hAnsi="Times" w:cs="Times"/>
                      <w:color w:val="000000" w:themeColor="text1"/>
                      <w:sz w:val="20"/>
                      <w:lang w:val="en-US"/>
                    </w:rPr>
                    <w:t>sl-NbAsSync</w:t>
                  </w:r>
                  <w:proofErr w:type="spellEnd"/>
                  <w:r w:rsidRPr="003A063E">
                    <w:rPr>
                      <w:rFonts w:ascii="Times" w:hAnsi="Times" w:cs="Times"/>
                      <w:color w:val="000000" w:themeColor="text1"/>
                      <w:sz w:val="20"/>
                      <w:lang w:val="en-US"/>
                    </w:rPr>
                    <w:t xml:space="preserve"> set to true.</w:t>
                  </w:r>
                </w:p>
                <w:p w14:paraId="30C871B1" w14:textId="77777777" w:rsidR="00B453E6" w:rsidRPr="003A063E" w:rsidRDefault="00B453E6" w:rsidP="00B453E6">
                  <w:pPr>
                    <w:pStyle w:val="TAL"/>
                    <w:keepNext w:val="0"/>
                    <w:rPr>
                      <w:rFonts w:ascii="Times" w:hAnsi="Times" w:cs="Times"/>
                      <w:color w:val="000000" w:themeColor="text1"/>
                      <w:sz w:val="20"/>
                      <w:lang w:val="en-US"/>
                    </w:rPr>
                  </w:pPr>
                </w:p>
              </w:tc>
            </w:tr>
            <w:tr w:rsidR="00B453E6" w:rsidRPr="003A063E" w14:paraId="0018F33D"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689BCDA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C2E7064" w14:textId="77777777" w:rsidR="00B453E6" w:rsidRPr="00D21D4A" w:rsidRDefault="00B453E6" w:rsidP="00B453E6">
                  <w:pPr>
                    <w:pStyle w:val="TAL"/>
                    <w:keepNext w:val="0"/>
                    <w:rPr>
                      <w:rFonts w:ascii="Times" w:hAnsi="Times" w:cs="Times"/>
                      <w:color w:val="000000" w:themeColor="text1"/>
                      <w:sz w:val="20"/>
                      <w:highlight w:val="yellow"/>
                      <w:lang w:val="en-US"/>
                    </w:rPr>
                  </w:pPr>
                  <w:r w:rsidRPr="00D21D4A">
                    <w:rPr>
                      <w:rFonts w:ascii="Times" w:hAnsi="Times" w:cs="Times"/>
                      <w:color w:val="000000" w:themeColor="text1"/>
                      <w:sz w:val="20"/>
                      <w:highlight w:val="yellow"/>
                      <w:lang w:val="en-US"/>
                    </w:rPr>
                    <w:t>Sidelink congestion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808C"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1) UE can report CBR measurement to gNB when operating in Mode 1 and mode 2 </w:t>
                  </w:r>
                </w:p>
                <w:p w14:paraId="2E425AF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2) UE can adjust its radio parameters based on CBR measurement and </w:t>
                  </w:r>
                  <w:proofErr w:type="spellStart"/>
                  <w:r w:rsidRPr="003A063E">
                    <w:rPr>
                      <w:rFonts w:ascii="Times" w:hAnsi="Times" w:cs="Times"/>
                      <w:color w:val="000000" w:themeColor="text1"/>
                      <w:sz w:val="20"/>
                      <w:lang w:val="en-US"/>
                    </w:rPr>
                    <w:t>CRlimit</w:t>
                  </w:r>
                  <w:proofErr w:type="spellEnd"/>
                  <w:r w:rsidRPr="003A063E">
                    <w:rPr>
                      <w:rFonts w:ascii="Times" w:hAnsi="Times" w:cs="Times"/>
                      <w:color w:val="000000" w:themeColor="text1"/>
                      <w:sz w:val="20"/>
                      <w:lang w:val="en-US"/>
                    </w:rPr>
                    <w:t>.</w:t>
                  </w:r>
                </w:p>
                <w:p w14:paraId="42A99DD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can process CBR and CR within the time it indicates</w:t>
                  </w:r>
                </w:p>
              </w:tc>
            </w:tr>
            <w:tr w:rsidR="00B453E6" w:rsidRPr="003A063E" w14:paraId="73307CEB"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58380C2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15-11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93624D4" w14:textId="77777777" w:rsidR="00B453E6" w:rsidRPr="00D21D4A" w:rsidRDefault="00B453E6" w:rsidP="00B453E6">
                  <w:pPr>
                    <w:pStyle w:val="TAL"/>
                    <w:keepNext w:val="0"/>
                    <w:rPr>
                      <w:rFonts w:ascii="Times" w:hAnsi="Times" w:cs="Times"/>
                      <w:color w:val="000000" w:themeColor="text1"/>
                      <w:sz w:val="20"/>
                      <w:highlight w:val="yellow"/>
                      <w:lang w:val="en-US"/>
                    </w:rPr>
                  </w:pPr>
                  <w:r w:rsidRPr="00D21D4A">
                    <w:rPr>
                      <w:rFonts w:ascii="Times" w:hAnsi="Times" w:cs="Times"/>
                      <w:color w:val="000000" w:themeColor="text1"/>
                      <w:sz w:val="20"/>
                      <w:highlight w:val="yellow"/>
                      <w:lang w:val="en-US"/>
                    </w:rPr>
                    <w:t xml:space="preserve">PSFCH format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D480"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 UE can transmit and receive NR PSFCH format 0</w:t>
                  </w:r>
                </w:p>
                <w:p w14:paraId="1EF7F32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receive up to N PSFCH(s) resources in a slot.</w:t>
                  </w:r>
                </w:p>
                <w:p w14:paraId="293862BC"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can transmit up to M PSFCH(s) resources in a slot</w:t>
                  </w:r>
                </w:p>
              </w:tc>
            </w:tr>
            <w:tr w:rsidR="00B453E6" w:rsidRPr="003A063E" w14:paraId="06051362"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26352D2C"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15-23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112B6B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Support of open loop SL power control and RSRP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4FC" w14:textId="77777777" w:rsidR="00B453E6" w:rsidRPr="003A063E" w:rsidRDefault="00B453E6" w:rsidP="00312480">
                  <w:pPr>
                    <w:pStyle w:val="TAL"/>
                    <w:keepNext w:val="0"/>
                    <w:numPr>
                      <w:ilvl w:val="0"/>
                      <w:numId w:val="22"/>
                    </w:numPr>
                    <w:overflowPunct w:val="0"/>
                    <w:autoSpaceDE w:val="0"/>
                    <w:autoSpaceDN w:val="0"/>
                    <w:adjustRightInd w:val="0"/>
                    <w:textAlignment w:val="baseline"/>
                    <w:rPr>
                      <w:rFonts w:ascii="Times" w:hAnsi="Times" w:cs="Times"/>
                      <w:color w:val="000000" w:themeColor="text1"/>
                      <w:sz w:val="20"/>
                      <w:lang w:val="en-US"/>
                    </w:rPr>
                  </w:pPr>
                  <w:r w:rsidRPr="003A063E">
                    <w:rPr>
                      <w:rFonts w:ascii="Times" w:hAnsi="Times" w:cs="Times"/>
                      <w:color w:val="000000" w:themeColor="text1"/>
                      <w:sz w:val="20"/>
                      <w:lang w:val="en-US"/>
                    </w:rPr>
                    <w:t>Support sidelink pathloss based open loop power control and RSRP report in case of unicast</w:t>
                  </w:r>
                </w:p>
                <w:p w14:paraId="6E09B8D7" w14:textId="77777777" w:rsidR="00B453E6" w:rsidRPr="003A063E" w:rsidRDefault="00B453E6" w:rsidP="00B453E6">
                  <w:pPr>
                    <w:pStyle w:val="TAL"/>
                    <w:keepNext w:val="0"/>
                    <w:rPr>
                      <w:rFonts w:ascii="Times" w:hAnsi="Times" w:cs="Times"/>
                      <w:color w:val="000000" w:themeColor="text1"/>
                      <w:sz w:val="20"/>
                      <w:lang w:val="en-US"/>
                    </w:rPr>
                  </w:pPr>
                </w:p>
              </w:tc>
            </w:tr>
          </w:tbl>
          <w:p w14:paraId="0BC55312" w14:textId="77777777" w:rsidR="00B453E6" w:rsidRDefault="00B453E6" w:rsidP="00B453E6">
            <w:pPr>
              <w:pStyle w:val="BodyText"/>
              <w:spacing w:before="120"/>
              <w:rPr>
                <w:rFonts w:eastAsiaTheme="minorEastAsia" w:cs="Times"/>
                <w:lang w:eastAsia="zh-CN"/>
              </w:rPr>
            </w:pPr>
            <w:r>
              <w:rPr>
                <w:rFonts w:eastAsiaTheme="minorEastAsia" w:cs="Times"/>
                <w:lang w:eastAsia="zh-CN"/>
              </w:rPr>
              <w:t>The first question should be clarified is that, whether these Rel-16 basic UE features are still considered as mandatory features for Rel-17 sidelink UE, especially for pedestrian UE. The problem is that some of these features (or sub-features), such as full sensing or PSCCH/PSSCH reception as highlighted above, may not be supported by pedestrian UE. To address the problem, there are several approaches to design the UE features for pedestrian UE in Rel-17:</w:t>
            </w:r>
          </w:p>
          <w:p w14:paraId="2C10A36B" w14:textId="77777777" w:rsidR="00B453E6" w:rsidRDefault="00B453E6" w:rsidP="00312480">
            <w:pPr>
              <w:pStyle w:val="BodyText"/>
              <w:numPr>
                <w:ilvl w:val="0"/>
                <w:numId w:val="23"/>
              </w:numPr>
              <w:spacing w:before="120"/>
              <w:jc w:val="both"/>
              <w:rPr>
                <w:rFonts w:eastAsiaTheme="minorEastAsia" w:cs="Times"/>
                <w:lang w:eastAsia="zh-CN"/>
              </w:rPr>
            </w:pPr>
            <w:r>
              <w:rPr>
                <w:rFonts w:eastAsiaTheme="minorEastAsia" w:cs="Times"/>
                <w:lang w:eastAsia="zh-CN"/>
              </w:rPr>
              <w:lastRenderedPageBreak/>
              <w:t>Alt-1: The Rel-16 basic FG that is not supported for PUE is not mandatory in Rel-17.</w:t>
            </w:r>
          </w:p>
          <w:p w14:paraId="155A1D76" w14:textId="77777777" w:rsidR="00B453E6" w:rsidRDefault="00B453E6" w:rsidP="00312480">
            <w:pPr>
              <w:pStyle w:val="BodyText"/>
              <w:numPr>
                <w:ilvl w:val="0"/>
                <w:numId w:val="23"/>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3D28E653" w14:textId="77777777" w:rsidR="00B453E6" w:rsidRDefault="00B453E6" w:rsidP="00312480">
            <w:pPr>
              <w:pStyle w:val="BodyText"/>
              <w:numPr>
                <w:ilvl w:val="0"/>
                <w:numId w:val="23"/>
              </w:numPr>
              <w:spacing w:before="120"/>
              <w:jc w:val="both"/>
              <w:rPr>
                <w:rFonts w:eastAsiaTheme="minorEastAsia" w:cs="Times"/>
                <w:lang w:eastAsia="zh-CN"/>
              </w:rPr>
            </w:pPr>
            <w:r>
              <w:rPr>
                <w:rFonts w:eastAsiaTheme="minorEastAsia" w:cs="Times"/>
                <w:lang w:eastAsia="zh-CN"/>
              </w:rPr>
              <w:t>Alt-3: Introduce a new basic FG that overrides Rel-16 basic FG.</w:t>
            </w:r>
          </w:p>
          <w:p w14:paraId="6518C94E" w14:textId="77777777" w:rsidR="00B453E6" w:rsidRDefault="00B453E6" w:rsidP="00B453E6">
            <w:pPr>
              <w:pStyle w:val="BodyText"/>
              <w:spacing w:before="120"/>
              <w:rPr>
                <w:rFonts w:eastAsiaTheme="minorEastAsia" w:cs="Times"/>
                <w:lang w:eastAsia="zh-CN"/>
              </w:rPr>
            </w:pPr>
            <w:r>
              <w:rPr>
                <w:rFonts w:eastAsiaTheme="minorEastAsia" w:cs="Times"/>
                <w:lang w:eastAsia="zh-CN"/>
              </w:rPr>
              <w:t>Alt-1 may resolve this problem for some of the FG (e.g., 15-11), but may not help for the FG where only some component(s) is not applicable (e.g., 15-3). Moreover, it may have some backward compatibility issues, e.g., the Rel-16 network may consider it as an error if a Rel-17 UE does not report some Rel-16 “basic FG”.</w:t>
            </w:r>
          </w:p>
          <w:p w14:paraId="02EF964C" w14:textId="77777777" w:rsidR="00B453E6" w:rsidRDefault="00B453E6" w:rsidP="00B453E6">
            <w:pPr>
              <w:pStyle w:val="BodyText"/>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Pr>
                <w:rFonts w:eastAsiaTheme="minorEastAsia" w:cs="Times"/>
                <w:lang w:eastAsia="zh-CN"/>
              </w:rPr>
              <w:fldChar w:fldCharType="begin"/>
            </w:r>
            <w:r>
              <w:rPr>
                <w:rFonts w:eastAsiaTheme="minorEastAsia" w:cs="Times"/>
                <w:lang w:eastAsia="zh-CN"/>
              </w:rPr>
              <w:instrText xml:space="preserve"> REF _Ref83648581 \r \h </w:instrText>
            </w:r>
            <w:r>
              <w:rPr>
                <w:rFonts w:eastAsiaTheme="minorEastAsia" w:cs="Times"/>
                <w:lang w:eastAsia="zh-CN"/>
              </w:rPr>
            </w:r>
            <w:r>
              <w:rPr>
                <w:rFonts w:eastAsiaTheme="minorEastAsia" w:cs="Times"/>
                <w:lang w:eastAsia="zh-CN"/>
              </w:rPr>
              <w:fldChar w:fldCharType="separate"/>
            </w:r>
            <w:r>
              <w:rPr>
                <w:rFonts w:eastAsiaTheme="minorEastAsia" w:cs="Times"/>
                <w:lang w:eastAsia="zh-CN"/>
              </w:rPr>
              <w:t>[3]</w:t>
            </w:r>
            <w:r>
              <w:rPr>
                <w:rFonts w:eastAsiaTheme="minorEastAsia" w:cs="Times"/>
                <w:lang w:eastAsia="zh-CN"/>
              </w:rPr>
              <w:fldChar w:fldCharType="end"/>
            </w:r>
            <w:r>
              <w:rPr>
                <w:rFonts w:eastAsiaTheme="minorEastAsia" w:cs="Times"/>
                <w:lang w:eastAsia="zh-CN"/>
              </w:rPr>
              <w:t>:</w:t>
            </w:r>
          </w:p>
          <w:tbl>
            <w:tblPr>
              <w:tblStyle w:val="TableGrid"/>
              <w:tblW w:w="0" w:type="auto"/>
              <w:tblLook w:val="04A0" w:firstRow="1" w:lastRow="0" w:firstColumn="1" w:lastColumn="0" w:noHBand="0" w:noVBand="1"/>
            </w:tblPr>
            <w:tblGrid>
              <w:gridCol w:w="9019"/>
            </w:tblGrid>
            <w:tr w:rsidR="00B453E6" w14:paraId="641F09BE" w14:textId="77777777" w:rsidTr="00983935">
              <w:tc>
                <w:tcPr>
                  <w:tcW w:w="9019" w:type="dxa"/>
                </w:tcPr>
                <w:p w14:paraId="3C6596BC" w14:textId="77777777" w:rsidR="00B453E6" w:rsidRPr="00132939" w:rsidRDefault="00B453E6" w:rsidP="00B453E6">
                  <w:pPr>
                    <w:pStyle w:val="BodyText"/>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0547BD3" w14:textId="77777777" w:rsidR="00B453E6" w:rsidRPr="00132939" w:rsidRDefault="00B453E6" w:rsidP="00B453E6">
                  <w:pPr>
                    <w:pStyle w:val="BodyText"/>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15C5B1CA" w14:textId="77777777" w:rsidR="00B453E6" w:rsidRDefault="00B453E6" w:rsidP="00B453E6">
            <w:pPr>
              <w:pStyle w:val="BodyText"/>
              <w:spacing w:before="120"/>
              <w:rPr>
                <w:rFonts w:eastAsiaTheme="minorEastAsia" w:cs="Times"/>
                <w:lang w:eastAsia="zh-CN"/>
              </w:rPr>
            </w:pPr>
            <w:r>
              <w:rPr>
                <w:rFonts w:eastAsiaTheme="minorEastAsia" w:cs="Times"/>
                <w:lang w:eastAsia="zh-CN"/>
              </w:rPr>
              <w:t xml:space="preserve"> Alt-3 may have large specification impacts, and may even have impact</w:t>
            </w:r>
            <w:r>
              <w:rPr>
                <w:rFonts w:eastAsiaTheme="minorEastAsia" w:cs="Times" w:hint="eastAsia"/>
                <w:lang w:eastAsia="zh-CN"/>
              </w:rPr>
              <w:t>s</w:t>
            </w:r>
            <w:r>
              <w:rPr>
                <w:rFonts w:eastAsiaTheme="minorEastAsia" w:cs="Times"/>
                <w:lang w:eastAsia="zh-CN"/>
              </w:rPr>
              <w:t xml:space="preserve"> on Rel-16 UE implementation. </w:t>
            </w:r>
          </w:p>
          <w:p w14:paraId="5C425E35" w14:textId="77777777" w:rsidR="00B453E6" w:rsidRDefault="00B453E6" w:rsidP="00B453E6">
            <w:pPr>
              <w:pStyle w:val="BodyText"/>
              <w:spacing w:before="120"/>
              <w:rPr>
                <w:rFonts w:eastAsiaTheme="minorEastAsia" w:cs="Times"/>
                <w:lang w:eastAsia="zh-CN"/>
              </w:rPr>
            </w:pPr>
            <w:r>
              <w:rPr>
                <w:rFonts w:eastAsiaTheme="minorEastAsia" w:cs="Times" w:hint="eastAsia"/>
                <w:lang w:eastAsia="zh-CN"/>
              </w:rPr>
              <w:t>It</w:t>
            </w:r>
            <w:r>
              <w:rPr>
                <w:rFonts w:eastAsiaTheme="minorEastAsia" w:cs="Times"/>
                <w:lang w:eastAsia="zh-CN"/>
              </w:rPr>
              <w:t xml:space="preserve"> seems none of the alternatives is the perfect solution. </w:t>
            </w:r>
          </w:p>
          <w:p w14:paraId="7925108F" w14:textId="77777777" w:rsidR="00B453E6" w:rsidRPr="00D36812" w:rsidRDefault="00B453E6" w:rsidP="00B453E6">
            <w:pPr>
              <w:pStyle w:val="BodyText"/>
              <w:spacing w:before="120"/>
              <w:rPr>
                <w:rFonts w:eastAsiaTheme="minorEastAsia" w:cs="Times"/>
                <w:lang w:eastAsia="zh-CN"/>
              </w:rPr>
            </w:pPr>
            <w:r>
              <w:rPr>
                <w:rFonts w:eastAsiaTheme="minorEastAsia" w:cs="Times"/>
                <w:lang w:eastAsia="zh-CN"/>
              </w:rPr>
              <w:t>On the other hand, the current preliminary features related to power saving enhancements (e.g., 32-1/2/3/4) are somewhat confusing or problematic. For example, the FG 32-3 indicates that UE supports Rel-16 full sensing, which is duplicated with the Rel-16 FG 15-3. Moreover, the absence of FG 32-3 means that the UE only supports random selection. Consequently, it seems to imply that every Rel-16 UE should indicate FG 32-3, which has backward compatible issue. Considering that the Rel-17 UE features related to power saving enhancements highly depend on how to handle the Rel-16 basic features and how to define UE feature for pedestrian UE, RAN1 should first investigate how the PUE handles the Rel-16 basic FG.</w:t>
            </w:r>
          </w:p>
          <w:p w14:paraId="053DDB5F" w14:textId="4F070945" w:rsidR="00B453E6" w:rsidRPr="00030A61" w:rsidRDefault="00B453E6" w:rsidP="00030A61">
            <w:pPr>
              <w:pStyle w:val="Caption"/>
              <w:jc w:val="both"/>
              <w:rPr>
                <w:rFonts w:eastAsia="Batang"/>
                <w:lang w:eastAsia="x-none"/>
              </w:rPr>
            </w:pPr>
            <w:bookmarkStart w:id="3" w:name="_Ref53755294"/>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1</w:t>
            </w:r>
            <w:r w:rsidRPr="002D4E32">
              <w:rPr>
                <w:i/>
                <w:u w:val="single"/>
              </w:rPr>
              <w:fldChar w:fldCharType="end"/>
            </w:r>
            <w:r w:rsidRPr="002D4E32">
              <w:rPr>
                <w:i/>
              </w:rPr>
              <w:t>:</w:t>
            </w:r>
            <w:r w:rsidRPr="002D4E32">
              <w:t xml:space="preserve"> </w:t>
            </w:r>
            <w:r>
              <w:rPr>
                <w:rFonts w:ascii="Times" w:eastAsiaTheme="minorEastAsia" w:hAnsi="Times" w:cs="Times"/>
                <w:i/>
                <w:lang w:eastAsia="zh-CN"/>
              </w:rPr>
              <w:t xml:space="preserve">RAN1 should first </w:t>
            </w:r>
            <w:r w:rsidRPr="00E259E5">
              <w:rPr>
                <w:rFonts w:ascii="Times" w:eastAsiaTheme="minorEastAsia" w:hAnsi="Times" w:cs="Times"/>
                <w:i/>
                <w:lang w:eastAsia="zh-CN"/>
              </w:rPr>
              <w:t xml:space="preserve">investigate how the </w:t>
            </w:r>
            <w:r>
              <w:rPr>
                <w:rFonts w:ascii="Times" w:eastAsiaTheme="minorEastAsia" w:hAnsi="Times" w:cs="Times"/>
                <w:i/>
                <w:lang w:eastAsia="zh-CN"/>
              </w:rPr>
              <w:t xml:space="preserve">Rel-17 Pedestrian </w:t>
            </w:r>
            <w:r w:rsidRPr="00E259E5">
              <w:rPr>
                <w:rFonts w:ascii="Times" w:eastAsiaTheme="minorEastAsia" w:hAnsi="Times" w:cs="Times"/>
                <w:i/>
                <w:lang w:eastAsia="zh-CN"/>
              </w:rPr>
              <w:t>UE</w:t>
            </w:r>
            <w:r>
              <w:rPr>
                <w:rFonts w:ascii="Times" w:eastAsiaTheme="minorEastAsia" w:hAnsi="Times" w:cs="Times"/>
                <w:i/>
                <w:lang w:eastAsia="zh-CN"/>
              </w:rPr>
              <w:t xml:space="preserve"> (e.g., does not support full sensing)</w:t>
            </w:r>
            <w:r w:rsidRPr="00E259E5">
              <w:rPr>
                <w:rFonts w:ascii="Times" w:eastAsiaTheme="minorEastAsia" w:hAnsi="Times" w:cs="Times"/>
                <w:i/>
                <w:lang w:eastAsia="zh-CN"/>
              </w:rPr>
              <w:t xml:space="preserve"> handles the Rel-16 </w:t>
            </w:r>
            <w:r>
              <w:rPr>
                <w:rFonts w:ascii="Times" w:eastAsiaTheme="minorEastAsia" w:hAnsi="Times" w:cs="Times"/>
                <w:i/>
                <w:lang w:eastAsia="zh-CN"/>
              </w:rPr>
              <w:t xml:space="preserve">NR sidelink </w:t>
            </w:r>
            <w:r w:rsidRPr="00E259E5">
              <w:rPr>
                <w:rFonts w:ascii="Times" w:eastAsiaTheme="minorEastAsia" w:hAnsi="Times" w:cs="Times"/>
                <w:i/>
                <w:lang w:eastAsia="zh-CN"/>
              </w:rPr>
              <w:t xml:space="preserve">basic </w:t>
            </w:r>
            <w:r>
              <w:rPr>
                <w:rFonts w:ascii="Times" w:eastAsiaTheme="minorEastAsia" w:hAnsi="Times" w:cs="Times"/>
                <w:i/>
                <w:lang w:eastAsia="zh-CN"/>
              </w:rPr>
              <w:t>UE features</w:t>
            </w:r>
            <w:r w:rsidRPr="002D4E32">
              <w:rPr>
                <w:i/>
              </w:rPr>
              <w:t>.</w:t>
            </w:r>
            <w:bookmarkEnd w:id="3"/>
          </w:p>
        </w:tc>
      </w:tr>
      <w:tr w:rsidR="00B453E6" w:rsidRPr="00965440" w14:paraId="04E5710A" w14:textId="77777777" w:rsidTr="00983935">
        <w:tc>
          <w:tcPr>
            <w:tcW w:w="621" w:type="dxa"/>
          </w:tcPr>
          <w:p w14:paraId="1F42ECF2" w14:textId="13A72500" w:rsidR="00B453E6" w:rsidRPr="00965440" w:rsidRDefault="00BE54FC" w:rsidP="00B453E6">
            <w:pPr>
              <w:spacing w:after="0"/>
              <w:jc w:val="both"/>
              <w:rPr>
                <w:rFonts w:eastAsia="MS Mincho"/>
                <w:sz w:val="22"/>
              </w:rPr>
            </w:pPr>
            <w:r>
              <w:rPr>
                <w:rFonts w:eastAsia="MS Mincho" w:hint="eastAsia"/>
                <w:sz w:val="22"/>
              </w:rPr>
              <w:lastRenderedPageBreak/>
              <w:t>[</w:t>
            </w:r>
            <w:r>
              <w:rPr>
                <w:rFonts w:eastAsia="MS Mincho"/>
                <w:sz w:val="22"/>
              </w:rPr>
              <w:t>5]</w:t>
            </w:r>
          </w:p>
        </w:tc>
        <w:tc>
          <w:tcPr>
            <w:tcW w:w="1831" w:type="dxa"/>
          </w:tcPr>
          <w:p w14:paraId="6588C0A6" w14:textId="187077DC" w:rsidR="00B453E6" w:rsidRPr="00965440" w:rsidRDefault="00BE54FC" w:rsidP="00B453E6">
            <w:pPr>
              <w:spacing w:after="0"/>
              <w:jc w:val="both"/>
              <w:rPr>
                <w:sz w:val="22"/>
                <w:lang w:val="en-US"/>
              </w:rPr>
            </w:pPr>
            <w:r>
              <w:rPr>
                <w:rFonts w:hint="eastAsia"/>
                <w:sz w:val="22"/>
                <w:lang w:val="en-US"/>
              </w:rPr>
              <w:t>O</w:t>
            </w:r>
            <w:r>
              <w:rPr>
                <w:sz w:val="22"/>
                <w:lang w:val="en-US"/>
              </w:rPr>
              <w:t>PPO</w:t>
            </w:r>
          </w:p>
        </w:tc>
        <w:tc>
          <w:tcPr>
            <w:tcW w:w="19931" w:type="dxa"/>
          </w:tcPr>
          <w:p w14:paraId="6272F7AA" w14:textId="77777777" w:rsidR="00BE54FC" w:rsidRPr="001C2FA9" w:rsidRDefault="00BE54FC" w:rsidP="00BE54FC">
            <w:pPr>
              <w:pStyle w:val="BodyText"/>
              <w:rPr>
                <w:rFonts w:eastAsia="SimSun"/>
                <w:color w:val="000000" w:themeColor="text1"/>
                <w:lang w:eastAsia="zh-CN"/>
              </w:rPr>
            </w:pPr>
            <w:r w:rsidRPr="001C2FA9">
              <w:rPr>
                <w:rFonts w:eastAsia="SimSun"/>
                <w:color w:val="000000" w:themeColor="text1"/>
                <w:lang w:eastAsia="zh-CN"/>
              </w:rPr>
              <w:t>For the power efficient RA, there should be separate feature group for the followings:</w:t>
            </w:r>
          </w:p>
          <w:p w14:paraId="6F942752" w14:textId="77777777" w:rsidR="00BE54FC" w:rsidRPr="001C2FA9" w:rsidRDefault="00BE54FC" w:rsidP="00312480">
            <w:pPr>
              <w:pStyle w:val="BodyText"/>
              <w:numPr>
                <w:ilvl w:val="0"/>
                <w:numId w:val="24"/>
              </w:numPr>
              <w:jc w:val="both"/>
              <w:rPr>
                <w:rFonts w:eastAsia="SimSun"/>
                <w:color w:val="000000" w:themeColor="text1"/>
                <w:lang w:eastAsia="zh-CN"/>
              </w:rPr>
            </w:pPr>
            <w:r w:rsidRPr="001C2FA9">
              <w:rPr>
                <w:rFonts w:eastAsia="SimSun"/>
                <w:color w:val="000000" w:themeColor="text1"/>
                <w:lang w:eastAsia="zh-CN"/>
              </w:rPr>
              <w:t>Random resource selection (including enhancements to operate in resource pool with mixed RA schemes, if any)</w:t>
            </w:r>
            <w:r>
              <w:rPr>
                <w:rFonts w:eastAsia="SimSun"/>
                <w:color w:val="000000" w:themeColor="text1"/>
                <w:lang w:eastAsia="zh-CN"/>
              </w:rPr>
              <w:t xml:space="preserve"> – not yet included as a FG in [2]</w:t>
            </w:r>
          </w:p>
          <w:p w14:paraId="21B56A94"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Includes both periodic and aperiodic transmissions</w:t>
            </w:r>
          </w:p>
          <w:p w14:paraId="47C677EC"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Maximum distance separation of 32 logical slots for a HARQ retransmission resource reserved by a prior SCI for the same TB</w:t>
            </w:r>
          </w:p>
          <w:p w14:paraId="23F36F81"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The minimum HARQ feedback time gap (Z) between any two selected resources of a TB where a HARQ feedback for the first of these resources is expected</w:t>
            </w:r>
          </w:p>
          <w:p w14:paraId="4D096860" w14:textId="77777777" w:rsidR="00BE54FC" w:rsidRPr="001C2FA9" w:rsidRDefault="00BE54FC" w:rsidP="00312480">
            <w:pPr>
              <w:pStyle w:val="BodyText"/>
              <w:numPr>
                <w:ilvl w:val="0"/>
                <w:numId w:val="24"/>
              </w:numPr>
              <w:jc w:val="both"/>
              <w:rPr>
                <w:rFonts w:eastAsia="SimSun"/>
                <w:color w:val="000000" w:themeColor="text1"/>
                <w:lang w:eastAsia="zh-CN"/>
              </w:rPr>
            </w:pPr>
            <w:r w:rsidRPr="001C2FA9">
              <w:rPr>
                <w:rFonts w:eastAsia="SimSun"/>
                <w:color w:val="000000" w:themeColor="text1"/>
                <w:lang w:eastAsia="zh-CN"/>
              </w:rPr>
              <w:t xml:space="preserve">Partial sensing operation in NR sidelink mode-2 resource allocation </w:t>
            </w:r>
            <w:r>
              <w:rPr>
                <w:rFonts w:eastAsia="SimSun"/>
                <w:color w:val="000000" w:themeColor="text1"/>
                <w:lang w:eastAsia="zh-CN"/>
              </w:rPr>
              <w:t>– FG 32-4 (</w:t>
            </w:r>
            <w:r w:rsidRPr="005A30FD">
              <w:rPr>
                <w:rFonts w:eastAsia="SimSun"/>
                <w:color w:val="000000" w:themeColor="text1"/>
                <w:lang w:eastAsia="zh-CN"/>
              </w:rPr>
              <w:t>Transmitting NR sidelink mode 2 with partial sensing</w:t>
            </w:r>
            <w:r>
              <w:rPr>
                <w:rFonts w:eastAsia="SimSun"/>
                <w:color w:val="000000" w:themeColor="text1"/>
                <w:lang w:eastAsia="zh-CN"/>
              </w:rPr>
              <w:t>) in [2]</w:t>
            </w:r>
          </w:p>
          <w:p w14:paraId="7CF613C5"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Both periodic-based PS and contiguous PS should be included in the same feature group – no separate capability signaling</w:t>
            </w:r>
          </w:p>
          <w:p w14:paraId="07617829"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In PBPS, UE monitors 1 periodic sensing occasion per reservation periodicity by default and monitors one additional periodic sensing occasion by (pre-)configuration (as per current working assumption)</w:t>
            </w:r>
          </w:p>
          <w:p w14:paraId="414B7FA8"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FFS aspects related to re-evaluation and pre-emption checking (e.g., only in the initial period or every reservation period)</w:t>
            </w:r>
          </w:p>
          <w:p w14:paraId="086D23CE"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FFS aspects related to UE performing partial sensing in during SL-DRX inactive time and initializing candidate resource set to match with SL-DRX ON duration timer</w:t>
            </w:r>
          </w:p>
          <w:p w14:paraId="5E034C28" w14:textId="77777777" w:rsidR="00BE54FC" w:rsidRDefault="00BE54FC" w:rsidP="00312480">
            <w:pPr>
              <w:pStyle w:val="BodyText"/>
              <w:numPr>
                <w:ilvl w:val="0"/>
                <w:numId w:val="24"/>
              </w:numPr>
              <w:jc w:val="both"/>
              <w:rPr>
                <w:rFonts w:eastAsia="SimSun"/>
                <w:color w:val="000000" w:themeColor="text1"/>
                <w:lang w:eastAsia="zh-CN"/>
              </w:rPr>
            </w:pPr>
            <w:r w:rsidRPr="001C2FA9">
              <w:rPr>
                <w:rFonts w:eastAsia="SimSun"/>
                <w:color w:val="000000" w:themeColor="text1"/>
                <w:lang w:eastAsia="zh-CN"/>
              </w:rPr>
              <w:t>No feature groups and UE capability bits are needed to define UE with different reception capability (Type A, Type B and Type D), as they were described as part of conclusions intended only to help with technical design of partial sensing schemes.</w:t>
            </w:r>
            <w:r>
              <w:rPr>
                <w:rFonts w:eastAsia="SimSun"/>
                <w:color w:val="000000" w:themeColor="text1"/>
                <w:lang w:eastAsia="zh-CN"/>
              </w:rPr>
              <w:t xml:space="preserve"> Therefore, FG 32-1 and 32-2 in the preliminary RAN1 UE feature list for Rel-17 NR [2] should be removed.</w:t>
            </w:r>
          </w:p>
          <w:p w14:paraId="4A539E1C" w14:textId="0B52BFF0" w:rsidR="00B453E6" w:rsidRPr="00080AE2" w:rsidRDefault="00BE54FC" w:rsidP="00080AE2">
            <w:pPr>
              <w:pStyle w:val="BodyText"/>
              <w:numPr>
                <w:ilvl w:val="0"/>
                <w:numId w:val="24"/>
              </w:numPr>
              <w:jc w:val="both"/>
              <w:rPr>
                <w:rFonts w:eastAsia="SimSun"/>
                <w:color w:val="000000" w:themeColor="text1"/>
                <w:lang w:eastAsia="zh-CN"/>
              </w:rPr>
            </w:pPr>
            <w:r>
              <w:rPr>
                <w:rFonts w:eastAsia="SimSun"/>
                <w:color w:val="000000" w:themeColor="text1"/>
                <w:lang w:eastAsia="zh-CN"/>
              </w:rPr>
              <w:t>On FG 32-3 relating to “transmitting NR sidelink mode 2 with full sensing”, this is a Rel-16 feature. It is not required to define this capability again in Rel-17 UE feature list for NR. Hence, we suggest to remove this FG from the UE feature list as well.</w:t>
            </w:r>
          </w:p>
        </w:tc>
      </w:tr>
      <w:tr w:rsidR="00212FC6" w:rsidRPr="00965440" w14:paraId="59FE4BA0" w14:textId="77777777" w:rsidTr="00983935">
        <w:tc>
          <w:tcPr>
            <w:tcW w:w="621" w:type="dxa"/>
          </w:tcPr>
          <w:p w14:paraId="7C998983" w14:textId="285C580F" w:rsidR="00212FC6" w:rsidRDefault="00492978" w:rsidP="00B453E6">
            <w:pPr>
              <w:jc w:val="both"/>
              <w:rPr>
                <w:rFonts w:eastAsia="MS Mincho"/>
                <w:sz w:val="22"/>
              </w:rPr>
            </w:pPr>
            <w:r>
              <w:rPr>
                <w:rFonts w:eastAsia="MS Mincho" w:hint="eastAsia"/>
                <w:sz w:val="22"/>
              </w:rPr>
              <w:t>[</w:t>
            </w:r>
            <w:r>
              <w:rPr>
                <w:rFonts w:eastAsia="MS Mincho"/>
                <w:sz w:val="22"/>
              </w:rPr>
              <w:t>6]</w:t>
            </w:r>
          </w:p>
        </w:tc>
        <w:tc>
          <w:tcPr>
            <w:tcW w:w="1831" w:type="dxa"/>
          </w:tcPr>
          <w:p w14:paraId="293D5F9A" w14:textId="31BD181C" w:rsidR="00212FC6" w:rsidRDefault="00492978" w:rsidP="00B453E6">
            <w:pPr>
              <w:jc w:val="both"/>
              <w:rPr>
                <w:sz w:val="22"/>
                <w:lang w:val="en-US"/>
              </w:rPr>
            </w:pPr>
            <w:r w:rsidRPr="00492978">
              <w:rPr>
                <w:sz w:val="22"/>
                <w:lang w:val="en-US"/>
              </w:rPr>
              <w:t>Huawei, HiSilicon</w:t>
            </w:r>
          </w:p>
        </w:tc>
        <w:tc>
          <w:tcPr>
            <w:tcW w:w="19931" w:type="dxa"/>
          </w:tcPr>
          <w:p w14:paraId="226EA535" w14:textId="77777777" w:rsidR="00123772" w:rsidRPr="00481B1F" w:rsidRDefault="00123772" w:rsidP="00123772">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conclusion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3</w:t>
            </w:r>
            <w:r w:rsidRPr="00481B1F">
              <w:rPr>
                <w:rFonts w:eastAsiaTheme="minorEastAsia" w:cs="Batang"/>
                <w:sz w:val="22"/>
                <w:szCs w:val="22"/>
                <w:lang w:eastAsia="zh-CN"/>
              </w:rPr>
              <w:t>-e:</w:t>
            </w:r>
          </w:p>
          <w:p w14:paraId="09C4AA0A" w14:textId="77777777" w:rsidR="00123772" w:rsidRPr="00E07C9A" w:rsidRDefault="00123772" w:rsidP="00123772">
            <w:pPr>
              <w:rPr>
                <w:b/>
                <w:bCs/>
                <w:i/>
                <w:color w:val="000000" w:themeColor="text1"/>
                <w:u w:val="single"/>
                <w:lang w:val="en-AU"/>
              </w:rPr>
            </w:pPr>
            <w:r w:rsidRPr="00E07C9A">
              <w:rPr>
                <w:b/>
                <w:bCs/>
                <w:i/>
                <w:color w:val="000000" w:themeColor="text1"/>
                <w:u w:val="single"/>
                <w:lang w:val="en-AU"/>
              </w:rPr>
              <w:t>Conclusion</w:t>
            </w:r>
          </w:p>
          <w:p w14:paraId="58BBF58F" w14:textId="77777777" w:rsidR="00123772" w:rsidRPr="00E07C9A" w:rsidRDefault="00123772" w:rsidP="00312480">
            <w:pPr>
              <w:numPr>
                <w:ilvl w:val="0"/>
                <w:numId w:val="16"/>
              </w:numPr>
              <w:spacing w:line="252" w:lineRule="auto"/>
              <w:jc w:val="both"/>
              <w:rPr>
                <w:i/>
                <w:color w:val="000000" w:themeColor="text1"/>
              </w:rPr>
            </w:pPr>
            <w:r w:rsidRPr="00E07C9A">
              <w:rPr>
                <w:i/>
                <w:color w:val="000000" w:themeColor="text1"/>
              </w:rPr>
              <w:t xml:space="preserve">SL reception Type A and Type D should be used as the reference for evaluation and designing of SL power saving features in R17. </w:t>
            </w:r>
          </w:p>
          <w:p w14:paraId="3DC84411" w14:textId="77777777" w:rsidR="00123772" w:rsidRPr="00E07C9A" w:rsidRDefault="00123772" w:rsidP="00312480">
            <w:pPr>
              <w:numPr>
                <w:ilvl w:val="1"/>
                <w:numId w:val="16"/>
              </w:numPr>
              <w:spacing w:line="252" w:lineRule="auto"/>
              <w:ind w:left="1434" w:hanging="357"/>
              <w:contextualSpacing/>
              <w:jc w:val="both"/>
              <w:rPr>
                <w:i/>
                <w:color w:val="000000" w:themeColor="text1"/>
              </w:rPr>
            </w:pPr>
            <w:r w:rsidRPr="00E07C9A">
              <w:rPr>
                <w:i/>
                <w:color w:val="000000" w:themeColor="text1"/>
              </w:rPr>
              <w:t>Type A: UE is not capable of performing reception of any SL signals and channels, FFS with exception of performing PSFCH and S-SSB reception (aim to conclude in RAN1#104-e)</w:t>
            </w:r>
          </w:p>
          <w:p w14:paraId="46E82734" w14:textId="77777777" w:rsidR="00123772" w:rsidRPr="00E07C9A" w:rsidRDefault="00123772" w:rsidP="00312480">
            <w:pPr>
              <w:numPr>
                <w:ilvl w:val="1"/>
                <w:numId w:val="16"/>
              </w:numPr>
              <w:spacing w:line="252" w:lineRule="auto"/>
              <w:ind w:left="1434" w:hanging="357"/>
              <w:contextualSpacing/>
              <w:jc w:val="both"/>
              <w:rPr>
                <w:i/>
                <w:color w:val="000000" w:themeColor="text1"/>
              </w:rPr>
            </w:pPr>
            <w:r w:rsidRPr="00E07C9A">
              <w:rPr>
                <w:i/>
                <w:color w:val="000000" w:themeColor="text1"/>
              </w:rPr>
              <w:t>Type D: UE is capable of performing reception of all SL signals and channels defined in R16. It does not preclude UE to perform reception of a subset of SL signals/channels</w:t>
            </w:r>
          </w:p>
          <w:p w14:paraId="5334C65D" w14:textId="77777777" w:rsidR="00123772" w:rsidRPr="00E07C9A" w:rsidRDefault="00123772" w:rsidP="00312480">
            <w:pPr>
              <w:numPr>
                <w:ilvl w:val="1"/>
                <w:numId w:val="16"/>
              </w:numPr>
              <w:spacing w:line="252" w:lineRule="auto"/>
              <w:ind w:left="1434" w:hanging="357"/>
              <w:contextualSpacing/>
              <w:jc w:val="both"/>
              <w:rPr>
                <w:i/>
                <w:color w:val="000000" w:themeColor="text1"/>
              </w:rPr>
            </w:pPr>
            <w:r w:rsidRPr="00E07C9A">
              <w:rPr>
                <w:i/>
                <w:color w:val="000000" w:themeColor="text1"/>
              </w:rPr>
              <w:t>If there are evaluations with assumptions other than the above reference, the detailed assumptions need to be reported</w:t>
            </w:r>
          </w:p>
          <w:p w14:paraId="2AAABAC6" w14:textId="77777777" w:rsidR="00123772" w:rsidRPr="00E07C9A" w:rsidRDefault="00123772" w:rsidP="00312480">
            <w:pPr>
              <w:numPr>
                <w:ilvl w:val="1"/>
                <w:numId w:val="16"/>
              </w:numPr>
              <w:spacing w:beforeLines="50" w:before="120" w:afterLines="50" w:after="120" w:line="252" w:lineRule="auto"/>
              <w:ind w:left="1434" w:hanging="357"/>
              <w:contextualSpacing/>
              <w:jc w:val="both"/>
              <w:rPr>
                <w:i/>
                <w:color w:val="000000" w:themeColor="text1"/>
              </w:rPr>
            </w:pPr>
            <w:r w:rsidRPr="00E07C9A">
              <w:rPr>
                <w:i/>
                <w:color w:val="000000" w:themeColor="text1"/>
              </w:rPr>
              <w:lastRenderedPageBreak/>
              <w:t xml:space="preserve">Note: the types and the associated capability defined here are not intended to be defined as Rel-17 UE features as is. </w:t>
            </w:r>
          </w:p>
          <w:p w14:paraId="72CC015D" w14:textId="77777777" w:rsidR="00123772" w:rsidRPr="00E07C9A" w:rsidRDefault="00123772" w:rsidP="00123772">
            <w:pPr>
              <w:spacing w:beforeLines="50" w:before="120" w:afterLines="50" w:after="120"/>
              <w:contextualSpacing/>
              <w:jc w:val="both"/>
              <w:rPr>
                <w:rFonts w:eastAsiaTheme="minorEastAsia" w:cs="Batang"/>
                <w:sz w:val="22"/>
                <w:szCs w:val="22"/>
                <w:lang w:eastAsia="zh-CN"/>
              </w:rPr>
            </w:pPr>
            <w:r w:rsidRPr="00E07C9A">
              <w:rPr>
                <w:rFonts w:eastAsiaTheme="minorEastAsia" w:cs="Batang"/>
                <w:sz w:val="22"/>
                <w:szCs w:val="22"/>
                <w:lang w:eastAsia="zh-CN"/>
              </w:rPr>
              <w:t xml:space="preserve">Following conclusion was made in </w:t>
            </w:r>
            <w:r w:rsidRPr="00E07C9A">
              <w:rPr>
                <w:rFonts w:eastAsiaTheme="minorEastAsia" w:cs="Batang" w:hint="eastAsia"/>
                <w:sz w:val="22"/>
                <w:szCs w:val="22"/>
                <w:lang w:eastAsia="zh-CN"/>
              </w:rPr>
              <w:t>R</w:t>
            </w:r>
            <w:r w:rsidRPr="00E07C9A">
              <w:rPr>
                <w:rFonts w:eastAsiaTheme="minorEastAsia" w:cs="Batang"/>
                <w:sz w:val="22"/>
                <w:szCs w:val="22"/>
                <w:lang w:eastAsia="zh-CN"/>
              </w:rPr>
              <w:t>AN1#10</w:t>
            </w:r>
            <w:r>
              <w:rPr>
                <w:rFonts w:eastAsiaTheme="minorEastAsia" w:cs="Batang"/>
                <w:sz w:val="22"/>
                <w:szCs w:val="22"/>
                <w:lang w:eastAsia="zh-CN"/>
              </w:rPr>
              <w:t>4</w:t>
            </w:r>
            <w:r w:rsidRPr="00E07C9A">
              <w:rPr>
                <w:rFonts w:eastAsiaTheme="minorEastAsia" w:cs="Batang"/>
                <w:sz w:val="22"/>
                <w:szCs w:val="22"/>
                <w:lang w:eastAsia="zh-CN"/>
              </w:rPr>
              <w:t>-e:</w:t>
            </w:r>
          </w:p>
          <w:p w14:paraId="175D38E9" w14:textId="77777777" w:rsidR="00123772" w:rsidRPr="00E07C9A" w:rsidRDefault="00123772" w:rsidP="00123772">
            <w:pPr>
              <w:spacing w:before="50" w:after="50"/>
              <w:contextualSpacing/>
              <w:rPr>
                <w:b/>
                <w:bCs/>
                <w:i/>
                <w:color w:val="000000" w:themeColor="text1"/>
                <w:u w:val="single"/>
              </w:rPr>
            </w:pPr>
            <w:r w:rsidRPr="00E07C9A">
              <w:rPr>
                <w:b/>
                <w:bCs/>
                <w:i/>
                <w:color w:val="000000" w:themeColor="text1"/>
                <w:u w:val="single"/>
              </w:rPr>
              <w:t>Conclusion:</w:t>
            </w:r>
          </w:p>
          <w:p w14:paraId="6E5CFA50" w14:textId="77777777" w:rsidR="00123772" w:rsidRPr="00E07C9A" w:rsidRDefault="00123772" w:rsidP="00312480">
            <w:pPr>
              <w:pStyle w:val="ListParagraph"/>
              <w:numPr>
                <w:ilvl w:val="0"/>
                <w:numId w:val="15"/>
              </w:numPr>
              <w:spacing w:line="257" w:lineRule="auto"/>
              <w:ind w:leftChars="0" w:hanging="357"/>
              <w:contextualSpacing/>
              <w:jc w:val="both"/>
              <w:rPr>
                <w:b/>
                <w:bCs/>
                <w:i/>
                <w:color w:val="000000" w:themeColor="text1"/>
              </w:rPr>
            </w:pPr>
            <w:r w:rsidRPr="00E07C9A">
              <w:rPr>
                <w:i/>
                <w:color w:val="000000" w:themeColor="text1"/>
              </w:rPr>
              <w:t>PSFCH reception is not included for Type A UE</w:t>
            </w:r>
          </w:p>
          <w:p w14:paraId="7FFBCDB0" w14:textId="77777777" w:rsidR="00123772" w:rsidRPr="00E07C9A" w:rsidRDefault="00123772" w:rsidP="00312480">
            <w:pPr>
              <w:pStyle w:val="ListParagraph"/>
              <w:numPr>
                <w:ilvl w:val="0"/>
                <w:numId w:val="15"/>
              </w:numPr>
              <w:spacing w:line="257" w:lineRule="auto"/>
              <w:ind w:leftChars="0" w:hanging="357"/>
              <w:contextualSpacing/>
              <w:jc w:val="both"/>
              <w:rPr>
                <w:b/>
                <w:bCs/>
                <w:i/>
                <w:color w:val="000000" w:themeColor="text1"/>
              </w:rPr>
            </w:pPr>
            <w:r w:rsidRPr="00E07C9A">
              <w:rPr>
                <w:i/>
                <w:color w:val="000000" w:themeColor="text1"/>
              </w:rPr>
              <w:t>S-SSB reception is not included for Type A UE</w:t>
            </w:r>
          </w:p>
          <w:p w14:paraId="7A0ED83D" w14:textId="77777777" w:rsidR="00123772" w:rsidRPr="00E07C9A" w:rsidRDefault="00123772" w:rsidP="00312480">
            <w:pPr>
              <w:pStyle w:val="ListParagraph"/>
              <w:numPr>
                <w:ilvl w:val="0"/>
                <w:numId w:val="15"/>
              </w:numPr>
              <w:spacing w:line="257" w:lineRule="auto"/>
              <w:ind w:leftChars="0" w:hanging="357"/>
              <w:contextualSpacing/>
              <w:jc w:val="both"/>
              <w:rPr>
                <w:b/>
                <w:bCs/>
                <w:i/>
                <w:color w:val="000000" w:themeColor="text1"/>
              </w:rPr>
            </w:pPr>
            <w:r w:rsidRPr="00E07C9A">
              <w:rPr>
                <w:i/>
                <w:color w:val="000000" w:themeColor="text1"/>
              </w:rPr>
              <w:t>SL reception Type B is additionally added</w:t>
            </w:r>
          </w:p>
          <w:p w14:paraId="268A8D61" w14:textId="77777777" w:rsidR="00123772" w:rsidRPr="00E07C9A" w:rsidRDefault="00123772" w:rsidP="00312480">
            <w:pPr>
              <w:pStyle w:val="ListParagraph"/>
              <w:numPr>
                <w:ilvl w:val="1"/>
                <w:numId w:val="15"/>
              </w:numPr>
              <w:spacing w:line="257" w:lineRule="auto"/>
              <w:ind w:leftChars="0" w:hanging="357"/>
              <w:contextualSpacing/>
              <w:jc w:val="both"/>
              <w:rPr>
                <w:b/>
                <w:bCs/>
                <w:i/>
                <w:color w:val="000000" w:themeColor="text1"/>
              </w:rPr>
            </w:pPr>
            <w:r w:rsidRPr="00E07C9A">
              <w:rPr>
                <w:i/>
                <w:color w:val="000000" w:themeColor="text1"/>
              </w:rPr>
              <w:t>Type B: Same as Type A with an exception of performing PSFCH and S-SSB reception</w:t>
            </w:r>
          </w:p>
          <w:p w14:paraId="2C5E8766" w14:textId="77777777" w:rsidR="00123772" w:rsidRPr="00E07C9A" w:rsidRDefault="00123772" w:rsidP="00312480">
            <w:pPr>
              <w:pStyle w:val="ListParagraph"/>
              <w:numPr>
                <w:ilvl w:val="0"/>
                <w:numId w:val="15"/>
              </w:numPr>
              <w:spacing w:beforeLines="50" w:before="120" w:line="257" w:lineRule="auto"/>
              <w:ind w:leftChars="0" w:hanging="357"/>
              <w:contextualSpacing/>
              <w:jc w:val="both"/>
              <w:rPr>
                <w:b/>
                <w:bCs/>
                <w:i/>
                <w:color w:val="000000" w:themeColor="text1"/>
              </w:rPr>
            </w:pPr>
            <w:r w:rsidRPr="00E07C9A">
              <w:rPr>
                <w:i/>
                <w:color w:val="000000" w:themeColor="text1"/>
              </w:rPr>
              <w:t>Note: the same conditions as in RAN1#103-e regarding the context of the discussion of Type A and Type D still apply (also applicable to type B)</w:t>
            </w:r>
          </w:p>
          <w:p w14:paraId="417D20A2" w14:textId="77777777" w:rsidR="00123772" w:rsidRPr="00F809BC" w:rsidRDefault="00123772" w:rsidP="00123772">
            <w:pPr>
              <w:spacing w:beforeLines="50" w:before="120" w:after="120"/>
              <w:jc w:val="both"/>
              <w:rPr>
                <w:rFonts w:eastAsiaTheme="minorEastAsia" w:cs="Batang"/>
                <w:b/>
                <w:sz w:val="22"/>
                <w:szCs w:val="22"/>
                <w:lang w:eastAsia="zh-CN"/>
              </w:rPr>
            </w:pPr>
            <w:r>
              <w:rPr>
                <w:rFonts w:eastAsiaTheme="minorEastAsia" w:cs="Batang" w:hint="eastAsia"/>
                <w:sz w:val="22"/>
                <w:szCs w:val="22"/>
                <w:lang w:eastAsia="zh-CN"/>
              </w:rPr>
              <w:t>T</w:t>
            </w:r>
            <w:r>
              <w:rPr>
                <w:rFonts w:eastAsiaTheme="minorEastAsia" w:cs="Batang"/>
                <w:sz w:val="22"/>
                <w:szCs w:val="22"/>
                <w:lang w:eastAsia="zh-CN"/>
              </w:rPr>
              <w:t xml:space="preserve">hough RAN1 conclusions on </w:t>
            </w:r>
            <w:r w:rsidRPr="00084CE6">
              <w:rPr>
                <w:color w:val="000000" w:themeColor="text1"/>
              </w:rPr>
              <w:t xml:space="preserve">types and the associated capability defined </w:t>
            </w:r>
            <w:r>
              <w:rPr>
                <w:color w:val="000000" w:themeColor="text1"/>
              </w:rPr>
              <w:t>for NR reception</w:t>
            </w:r>
            <w:r w:rsidRPr="00084CE6">
              <w:rPr>
                <w:color w:val="000000" w:themeColor="text1"/>
              </w:rPr>
              <w:t xml:space="preserve"> are not intended to be defined as Rel-17 UE features</w:t>
            </w:r>
            <w:r>
              <w:rPr>
                <w:color w:val="000000" w:themeColor="text1"/>
              </w:rPr>
              <w:t>, it is good to have those as a starting point for discussion on UE features. In this paper, we refer to those agreed terminology on UE types for discussion.</w:t>
            </w:r>
          </w:p>
          <w:p w14:paraId="7859B2C0" w14:textId="77777777" w:rsidR="00123772" w:rsidRDefault="00123772" w:rsidP="00123772">
            <w:pPr>
              <w:spacing w:after="120"/>
              <w:jc w:val="both"/>
              <w:rPr>
                <w:rFonts w:eastAsiaTheme="minorEastAsia" w:cs="Batang"/>
                <w:sz w:val="22"/>
                <w:szCs w:val="22"/>
                <w:lang w:eastAsia="zh-CN"/>
              </w:rPr>
            </w:pPr>
            <w:r>
              <w:rPr>
                <w:rFonts w:eastAsiaTheme="minorEastAsia" w:cs="Batang"/>
                <w:sz w:val="22"/>
                <w:szCs w:val="22"/>
                <w:lang w:eastAsia="zh-CN"/>
              </w:rPr>
              <w:t>It is noted that a Type A reference UE is with minimized power consumption in terms of reception including sensing, so that it only transmit packets to neighbouring UE via PC5.However, it does not need a specific a FG to report non-reception of all sidelink. Instead, a Rel-17 can report random resource selection FG only (and no Rel-16 V2X FGs) to indicate it receives nothing via sidelink. This is to minimize the amount of capability signaling defined.</w:t>
            </w:r>
          </w:p>
          <w:p w14:paraId="242B7007" w14:textId="77777777" w:rsidR="00123772" w:rsidRPr="00F809BC" w:rsidRDefault="00123772" w:rsidP="00123772">
            <w:pPr>
              <w:spacing w:after="120"/>
              <w:jc w:val="both"/>
              <w:rPr>
                <w:rFonts w:eastAsiaTheme="minorEastAsia" w:cs="Batang"/>
                <w:sz w:val="22"/>
                <w:szCs w:val="22"/>
                <w:lang w:eastAsia="zh-CN"/>
              </w:rPr>
            </w:pPr>
            <w:r>
              <w:rPr>
                <w:rFonts w:eastAsiaTheme="minorEastAsia" w:cs="Batang"/>
                <w:sz w:val="22"/>
                <w:szCs w:val="22"/>
                <w:lang w:eastAsia="zh-CN"/>
              </w:rPr>
              <w:t>On Type B reference UE</w:t>
            </w:r>
            <w:r>
              <w:rPr>
                <w:rFonts w:eastAsiaTheme="minorEastAsia" w:cs="Batang" w:hint="eastAsia"/>
                <w:sz w:val="22"/>
                <w:szCs w:val="22"/>
                <w:lang w:eastAsia="zh-CN"/>
              </w:rPr>
              <w:t>,</w:t>
            </w:r>
            <w:r>
              <w:rPr>
                <w:rFonts w:eastAsiaTheme="minorEastAsia" w:cs="Batang"/>
                <w:sz w:val="22"/>
                <w:szCs w:val="22"/>
                <w:lang w:eastAsia="zh-CN"/>
              </w:rPr>
              <w:t xml:space="preserve"> with reception of SFCH and S-SSB only, a UE can receive PSFCH to utilize sidelink HARQ-ACK information to improve random resource selection performance, and receive S-SSB to synchronize to a discovered source for PSCCH/PSSCH transmission. If RAN1 agrees that such a UE is defined in reality, then it needs a UE capability to inform gNB how to operate in mode 1.</w:t>
            </w:r>
          </w:p>
          <w:p w14:paraId="3175952F" w14:textId="77777777" w:rsidR="00123772" w:rsidRPr="00C361BD" w:rsidRDefault="00123772" w:rsidP="00123772">
            <w:pPr>
              <w:spacing w:after="120"/>
              <w:jc w:val="both"/>
              <w:rPr>
                <w:rFonts w:eastAsia="Malgun Gothic" w:cs="Batang"/>
                <w:sz w:val="22"/>
                <w:szCs w:val="22"/>
                <w:lang w:eastAsia="en-US"/>
              </w:rPr>
            </w:pPr>
            <w:r>
              <w:rPr>
                <w:rFonts w:eastAsiaTheme="minorEastAsia" w:cs="Batang"/>
                <w:sz w:val="22"/>
                <w:szCs w:val="22"/>
                <w:lang w:eastAsia="zh-CN"/>
              </w:rPr>
              <w:t xml:space="preserve">With Type </w:t>
            </w:r>
            <w:r>
              <w:rPr>
                <w:rFonts w:eastAsiaTheme="minorEastAsia" w:cs="Batang" w:hint="eastAsia"/>
                <w:sz w:val="22"/>
                <w:szCs w:val="22"/>
                <w:lang w:eastAsia="zh-CN"/>
              </w:rPr>
              <w:t>D</w:t>
            </w:r>
            <w:r>
              <w:rPr>
                <w:rFonts w:eastAsiaTheme="minorEastAsia" w:cs="Batang"/>
                <w:sz w:val="22"/>
                <w:szCs w:val="22"/>
                <w:lang w:eastAsia="zh-CN"/>
              </w:rPr>
              <w:t xml:space="preserve"> capability, the reference UE can do full sidelink reception including sensing and resource allocation. In this case, </w:t>
            </w:r>
            <w:r w:rsidRPr="00A6623F">
              <w:rPr>
                <w:rFonts w:eastAsiaTheme="minorEastAsia" w:cs="Batang"/>
                <w:sz w:val="22"/>
                <w:szCs w:val="22"/>
                <w:lang w:eastAsia="zh-CN"/>
              </w:rPr>
              <w:t xml:space="preserve">a Rel-17 UE can reuse Rel-16 FG </w:t>
            </w:r>
            <w:r>
              <w:rPr>
                <w:rFonts w:eastAsiaTheme="minorEastAsia" w:cs="Batang"/>
                <w:sz w:val="22"/>
                <w:szCs w:val="22"/>
                <w:lang w:eastAsia="zh-CN"/>
              </w:rPr>
              <w:t xml:space="preserve">15-1 </w:t>
            </w:r>
            <w:r w:rsidRPr="00A6623F">
              <w:rPr>
                <w:rFonts w:eastAsiaTheme="minorEastAsia" w:cs="Batang"/>
                <w:sz w:val="22"/>
                <w:szCs w:val="22"/>
                <w:lang w:eastAsia="zh-CN"/>
              </w:rPr>
              <w:t>to indicate this FG</w:t>
            </w:r>
            <w:r>
              <w:rPr>
                <w:rFonts w:eastAsiaTheme="minorEastAsia" w:cs="Batang"/>
                <w:sz w:val="22"/>
                <w:szCs w:val="22"/>
                <w:lang w:eastAsia="zh-CN"/>
              </w:rPr>
              <w:t>, and there is no need to define a new Rel-17 FG.</w:t>
            </w:r>
          </w:p>
          <w:p w14:paraId="06E90159" w14:textId="77777777" w:rsidR="00123772" w:rsidRPr="006B1AFA" w:rsidRDefault="00123772" w:rsidP="00123772">
            <w:pPr>
              <w:spacing w:after="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1: </w:t>
            </w:r>
            <w:r>
              <w:rPr>
                <w:rFonts w:eastAsiaTheme="minorEastAsia" w:cs="Batang"/>
                <w:b/>
                <w:i/>
                <w:sz w:val="22"/>
                <w:szCs w:val="22"/>
                <w:lang w:eastAsia="zh-CN"/>
              </w:rPr>
              <w:t>For Rel-17 sidelink, the following UE reception capabilities exist</w:t>
            </w:r>
            <w:r w:rsidRPr="006B1AFA">
              <w:rPr>
                <w:rFonts w:eastAsiaTheme="minorEastAsia" w:cs="Batang"/>
                <w:b/>
                <w:i/>
                <w:sz w:val="22"/>
                <w:szCs w:val="22"/>
                <w:lang w:eastAsia="zh-CN"/>
              </w:rPr>
              <w:t>:</w:t>
            </w:r>
          </w:p>
          <w:p w14:paraId="33E55B92" w14:textId="77777777" w:rsidR="00123772" w:rsidRPr="006B1AFA" w:rsidRDefault="00123772" w:rsidP="00312480">
            <w:pPr>
              <w:pStyle w:val="ListParagraph"/>
              <w:numPr>
                <w:ilvl w:val="0"/>
                <w:numId w:val="25"/>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15-1: </w:t>
            </w:r>
            <w:r w:rsidRPr="006B1AFA">
              <w:rPr>
                <w:rFonts w:eastAsiaTheme="minorEastAsia" w:cs="Batang"/>
                <w:b/>
                <w:i/>
                <w:sz w:val="22"/>
                <w:szCs w:val="22"/>
                <w:lang w:eastAsia="zh-CN"/>
              </w:rPr>
              <w:t>Receiving NR sidelink PSCCH/PSSCHP/SFCH/S-SSB</w:t>
            </w:r>
            <w:r>
              <w:rPr>
                <w:rFonts w:eastAsiaTheme="minorEastAsia" w:cs="Batang"/>
                <w:b/>
                <w:i/>
                <w:sz w:val="22"/>
                <w:szCs w:val="22"/>
                <w:lang w:eastAsia="zh-CN"/>
              </w:rPr>
              <w:t xml:space="preserve"> (a Type D UE)</w:t>
            </w:r>
          </w:p>
          <w:p w14:paraId="00F6B846" w14:textId="77777777" w:rsidR="00123772" w:rsidRPr="006B1AFA" w:rsidRDefault="00123772" w:rsidP="00312480">
            <w:pPr>
              <w:pStyle w:val="ListParagraph"/>
              <w:numPr>
                <w:ilvl w:val="0"/>
                <w:numId w:val="25"/>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32-2: </w:t>
            </w:r>
            <w:r w:rsidRPr="006B1AFA">
              <w:rPr>
                <w:rFonts w:eastAsiaTheme="minorEastAsia" w:cs="Batang"/>
                <w:b/>
                <w:i/>
                <w:sz w:val="22"/>
                <w:szCs w:val="22"/>
                <w:lang w:eastAsia="zh-CN"/>
              </w:rPr>
              <w:t>Receiving NR sidelink PSFCH and S-SSB only</w:t>
            </w:r>
            <w:r>
              <w:rPr>
                <w:rFonts w:eastAsiaTheme="minorEastAsia" w:cs="Batang"/>
                <w:b/>
                <w:i/>
                <w:sz w:val="22"/>
                <w:szCs w:val="22"/>
                <w:lang w:eastAsia="zh-CN"/>
              </w:rPr>
              <w:t xml:space="preserve"> (a Type B UE)</w:t>
            </w:r>
            <w:r w:rsidRPr="006B1AFA">
              <w:rPr>
                <w:rFonts w:eastAsiaTheme="minorEastAsia" w:cs="Batang"/>
                <w:b/>
                <w:i/>
                <w:sz w:val="22"/>
                <w:szCs w:val="22"/>
                <w:lang w:eastAsia="zh-CN"/>
              </w:rPr>
              <w:t>.</w:t>
            </w:r>
          </w:p>
          <w:p w14:paraId="14080CCE" w14:textId="77777777" w:rsidR="00123772" w:rsidRPr="006B1AFA" w:rsidRDefault="00123772" w:rsidP="00312480">
            <w:pPr>
              <w:pStyle w:val="ListParagraph"/>
              <w:numPr>
                <w:ilvl w:val="0"/>
                <w:numId w:val="25"/>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32-4a: </w:t>
            </w:r>
            <w:r w:rsidRPr="006B1AFA">
              <w:rPr>
                <w:rFonts w:eastAsiaTheme="minorEastAsia" w:cs="Batang"/>
                <w:b/>
                <w:i/>
                <w:sz w:val="22"/>
                <w:szCs w:val="22"/>
                <w:lang w:eastAsia="zh-CN"/>
              </w:rPr>
              <w:t>Receiving none of NR sidelink PSCCH/PSSCH/PSFCH/S-SSB</w:t>
            </w:r>
            <w:r>
              <w:rPr>
                <w:rFonts w:eastAsiaTheme="minorEastAsia" w:cs="Batang"/>
                <w:b/>
                <w:i/>
                <w:sz w:val="22"/>
                <w:szCs w:val="22"/>
                <w:lang w:eastAsia="zh-CN"/>
              </w:rPr>
              <w:t xml:space="preserve"> (a Type A UE).</w:t>
            </w:r>
          </w:p>
          <w:p w14:paraId="5D46FF68" w14:textId="77777777" w:rsidR="00123772" w:rsidRDefault="00123772" w:rsidP="00123772">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Rel-17 introduces partial sensing (including periodic-based partial sensing and continuous partial sensing) and random resource selection to reduce power consumption. All these types of resource allocation schemes need to be part of UE features.</w:t>
            </w:r>
            <w:r w:rsidRPr="00481B1F">
              <w:rPr>
                <w:rFonts w:eastAsiaTheme="minorEastAsia" w:cs="Batang"/>
                <w:color w:val="000000" w:themeColor="text1"/>
                <w:sz w:val="22"/>
                <w:szCs w:val="22"/>
                <w:lang w:val="en-US" w:eastAsia="zh-CN"/>
              </w:rPr>
              <w:t xml:space="preserve"> </w:t>
            </w:r>
            <w:r>
              <w:rPr>
                <w:rFonts w:eastAsiaTheme="minorEastAsia" w:cs="Batang"/>
                <w:color w:val="000000" w:themeColor="text1"/>
                <w:sz w:val="22"/>
                <w:szCs w:val="22"/>
                <w:lang w:val="en-US" w:eastAsia="zh-CN"/>
              </w:rPr>
              <w:t xml:space="preserve">A UE which does not support partial sensing nor random resource selection, but which can perform sensing and resource selection </w:t>
            </w:r>
            <w:r w:rsidRPr="00481B1F">
              <w:rPr>
                <w:rFonts w:eastAsiaTheme="minorEastAsia" w:cs="Batang"/>
                <w:color w:val="000000" w:themeColor="text1"/>
                <w:sz w:val="22"/>
                <w:szCs w:val="22"/>
                <w:lang w:val="en-US" w:eastAsia="zh-CN"/>
              </w:rPr>
              <w:t xml:space="preserve">as specified in Rel-16 (i.e. full sensing) </w:t>
            </w:r>
            <w:r>
              <w:rPr>
                <w:rFonts w:eastAsiaTheme="minorEastAsia" w:cs="Batang"/>
                <w:color w:val="000000" w:themeColor="text1"/>
                <w:sz w:val="22"/>
                <w:szCs w:val="22"/>
                <w:lang w:val="en-US" w:eastAsia="zh-CN"/>
              </w:rPr>
              <w:t>will</w:t>
            </w:r>
            <w:r w:rsidRPr="00481B1F">
              <w:rPr>
                <w:rFonts w:eastAsiaTheme="minorEastAsia" w:cs="Batang"/>
                <w:color w:val="000000" w:themeColor="text1"/>
                <w:sz w:val="22"/>
                <w:szCs w:val="22"/>
                <w:lang w:val="en-US" w:eastAsia="zh-CN"/>
              </w:rPr>
              <w:t xml:space="preserve"> indicate a</w:t>
            </w:r>
            <w:r>
              <w:rPr>
                <w:rFonts w:eastAsiaTheme="minorEastAsia" w:cs="Batang"/>
                <w:color w:val="000000" w:themeColor="text1"/>
                <w:sz w:val="22"/>
                <w:szCs w:val="22"/>
                <w:lang w:val="en-US" w:eastAsia="zh-CN"/>
              </w:rPr>
              <w:t xml:space="preserve"> set of </w:t>
            </w:r>
            <w:r w:rsidRPr="00481B1F">
              <w:rPr>
                <w:rFonts w:eastAsiaTheme="minorEastAsia" w:cs="Batang"/>
                <w:color w:val="000000" w:themeColor="text1"/>
                <w:sz w:val="22"/>
                <w:szCs w:val="22"/>
                <w:lang w:val="en-US" w:eastAsia="zh-CN"/>
              </w:rPr>
              <w:t>Rel-16 FG</w:t>
            </w:r>
            <w:r>
              <w:rPr>
                <w:rFonts w:eastAsiaTheme="minorEastAsia" w:cs="Batang"/>
                <w:color w:val="000000" w:themeColor="text1"/>
                <w:sz w:val="22"/>
                <w:szCs w:val="22"/>
                <w:lang w:val="en-US" w:eastAsia="zh-CN"/>
              </w:rPr>
              <w:t>s including primarily 15-3 and its pre-requisite 15-1,</w:t>
            </w:r>
            <w:r w:rsidRPr="00481B1F">
              <w:rPr>
                <w:rFonts w:eastAsiaTheme="minorEastAsia" w:cs="Batang"/>
                <w:color w:val="000000" w:themeColor="text1"/>
                <w:sz w:val="22"/>
                <w:szCs w:val="22"/>
                <w:lang w:val="en-US" w:eastAsia="zh-CN"/>
              </w:rPr>
              <w:t xml:space="preserve"> </w:t>
            </w:r>
            <w:r>
              <w:rPr>
                <w:rFonts w:eastAsiaTheme="minorEastAsia" w:cs="Batang"/>
                <w:color w:val="000000" w:themeColor="text1"/>
                <w:sz w:val="22"/>
                <w:szCs w:val="22"/>
                <w:lang w:val="en-US" w:eastAsia="zh-CN"/>
              </w:rPr>
              <w:t>for</w:t>
            </w:r>
            <w:r w:rsidRPr="00481B1F">
              <w:rPr>
                <w:rFonts w:eastAsiaTheme="minorEastAsia" w:cs="Batang"/>
                <w:color w:val="000000" w:themeColor="text1"/>
                <w:sz w:val="22"/>
                <w:szCs w:val="22"/>
                <w:lang w:val="en-US" w:eastAsia="zh-CN"/>
              </w:rPr>
              <w:t xml:space="preserve"> supporting </w:t>
            </w:r>
            <w:r>
              <w:rPr>
                <w:rFonts w:eastAsiaTheme="minorEastAsia" w:cs="Batang"/>
                <w:color w:val="000000" w:themeColor="text1"/>
                <w:sz w:val="22"/>
                <w:szCs w:val="22"/>
                <w:lang w:val="en-US" w:eastAsia="zh-CN"/>
              </w:rPr>
              <w:t>mode 2</w:t>
            </w:r>
            <w:r w:rsidRPr="00481B1F">
              <w:rPr>
                <w:rFonts w:eastAsiaTheme="minorEastAsia" w:cs="Batang"/>
                <w:color w:val="000000" w:themeColor="text1"/>
                <w:sz w:val="22"/>
                <w:szCs w:val="22"/>
                <w:lang w:val="en-US" w:eastAsia="zh-CN"/>
              </w:rPr>
              <w:t xml:space="preserve"> resource allocation</w:t>
            </w:r>
            <w:r>
              <w:rPr>
                <w:rFonts w:eastAsiaTheme="minorEastAsia" w:cs="Batang"/>
                <w:color w:val="000000" w:themeColor="text1"/>
                <w:sz w:val="22"/>
                <w:szCs w:val="22"/>
                <w:lang w:val="en-US" w:eastAsia="zh-CN"/>
              </w:rPr>
              <w:t xml:space="preserve">. </w:t>
            </w:r>
            <w:proofErr w:type="gramStart"/>
            <w:r>
              <w:rPr>
                <w:rFonts w:eastAsiaTheme="minorEastAsia" w:cs="Batang"/>
                <w:color w:val="000000" w:themeColor="text1"/>
                <w:sz w:val="22"/>
                <w:szCs w:val="22"/>
                <w:lang w:val="en-US" w:eastAsia="zh-CN"/>
              </w:rPr>
              <w:t xml:space="preserve">There </w:t>
            </w:r>
            <w:r w:rsidRPr="00481B1F">
              <w:rPr>
                <w:rFonts w:eastAsiaTheme="minorEastAsia" w:cs="Batang"/>
                <w:color w:val="000000" w:themeColor="text1"/>
                <w:sz w:val="22"/>
                <w:szCs w:val="22"/>
                <w:lang w:val="en-US" w:eastAsia="zh-CN"/>
              </w:rPr>
              <w:t xml:space="preserve"> is</w:t>
            </w:r>
            <w:proofErr w:type="gramEnd"/>
            <w:r w:rsidRPr="00481B1F">
              <w:rPr>
                <w:rFonts w:eastAsiaTheme="minorEastAsia" w:cs="Batang"/>
                <w:color w:val="000000" w:themeColor="text1"/>
                <w:sz w:val="22"/>
                <w:szCs w:val="22"/>
                <w:lang w:val="en-US" w:eastAsia="zh-CN"/>
              </w:rPr>
              <w:t xml:space="preserve"> no need to redefine </w:t>
            </w:r>
            <w:r>
              <w:rPr>
                <w:rFonts w:eastAsiaTheme="minorEastAsia" w:cs="Batang"/>
                <w:color w:val="000000" w:themeColor="text1"/>
                <w:sz w:val="22"/>
                <w:szCs w:val="22"/>
                <w:lang w:val="en-US" w:eastAsia="zh-CN"/>
              </w:rPr>
              <w:t xml:space="preserve">it </w:t>
            </w:r>
            <w:r w:rsidRPr="00481B1F">
              <w:rPr>
                <w:rFonts w:eastAsiaTheme="minorEastAsia" w:cs="Batang"/>
                <w:color w:val="000000" w:themeColor="text1"/>
                <w:sz w:val="22"/>
                <w:szCs w:val="22"/>
                <w:lang w:val="en-US" w:eastAsia="zh-CN"/>
              </w:rPr>
              <w:t>as a Rel-17 FG.</w:t>
            </w:r>
            <w:r>
              <w:rPr>
                <w:rFonts w:eastAsiaTheme="minorEastAsia" w:cs="Batang"/>
                <w:color w:val="000000" w:themeColor="text1"/>
                <w:sz w:val="22"/>
                <w:szCs w:val="22"/>
                <w:lang w:val="en-US" w:eastAsia="zh-CN"/>
              </w:rPr>
              <w:t xml:space="preserve"> To do so creates problem of dissociating the full sensing in Rel-17 from the basic FGs of Rel-16 which necessarily go with it, such as PSFCH support, etc., or of unnecessarily repeating all such FGs in the Rel-17 list.</w:t>
            </w:r>
          </w:p>
          <w:p w14:paraId="07C1328B" w14:textId="77777777" w:rsidR="00123772" w:rsidRPr="006B1AFA" w:rsidRDefault="00123772" w:rsidP="00123772">
            <w:pPr>
              <w:spacing w:after="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r w:rsidRPr="006B1AFA">
              <w:rPr>
                <w:rFonts w:eastAsiaTheme="minorEastAsia" w:cs="Batang" w:hint="eastAsia"/>
                <w:b/>
                <w:i/>
                <w:sz w:val="22"/>
                <w:szCs w:val="22"/>
                <w:lang w:eastAsia="zh-CN"/>
              </w:rPr>
              <w:t>S</w:t>
            </w:r>
            <w:r w:rsidRPr="006B1AFA">
              <w:rPr>
                <w:rFonts w:eastAsiaTheme="minorEastAsia" w:cs="Batang"/>
                <w:b/>
                <w:i/>
                <w:sz w:val="22"/>
                <w:szCs w:val="22"/>
                <w:lang w:eastAsia="zh-CN"/>
              </w:rPr>
              <w:t xml:space="preserve">upport </w:t>
            </w:r>
            <w:r>
              <w:rPr>
                <w:rFonts w:eastAsiaTheme="minorEastAsia" w:cs="Batang"/>
                <w:b/>
                <w:i/>
                <w:sz w:val="22"/>
                <w:szCs w:val="22"/>
                <w:lang w:eastAsia="zh-CN"/>
              </w:rPr>
              <w:t xml:space="preserve">the </w:t>
            </w:r>
            <w:r w:rsidRPr="006B1AFA">
              <w:rPr>
                <w:rFonts w:eastAsiaTheme="minorEastAsia" w:cs="Batang"/>
                <w:b/>
                <w:i/>
                <w:sz w:val="22"/>
                <w:szCs w:val="22"/>
                <w:lang w:eastAsia="zh-CN"/>
              </w:rPr>
              <w:t xml:space="preserve">following </w:t>
            </w:r>
            <w:r>
              <w:rPr>
                <w:rFonts w:eastAsiaTheme="minorEastAsia" w:cs="Batang"/>
                <w:b/>
                <w:i/>
                <w:sz w:val="22"/>
                <w:szCs w:val="22"/>
                <w:lang w:eastAsia="zh-CN"/>
              </w:rPr>
              <w:t xml:space="preserve">Rel-17 </w:t>
            </w:r>
            <w:r w:rsidRPr="006B1AFA">
              <w:rPr>
                <w:rFonts w:eastAsiaTheme="minorEastAsia" w:cs="Batang"/>
                <w:b/>
                <w:i/>
                <w:sz w:val="22"/>
                <w:szCs w:val="22"/>
                <w:lang w:eastAsia="zh-CN"/>
              </w:rPr>
              <w:t xml:space="preserve">UE features in terms of </w:t>
            </w:r>
            <w:r>
              <w:rPr>
                <w:rFonts w:eastAsiaTheme="minorEastAsia" w:cs="Batang"/>
                <w:b/>
                <w:i/>
                <w:sz w:val="22"/>
                <w:szCs w:val="22"/>
                <w:lang w:eastAsia="zh-CN"/>
              </w:rPr>
              <w:t>resource allocation schemes</w:t>
            </w:r>
            <w:r w:rsidRPr="006B1AFA">
              <w:rPr>
                <w:rFonts w:eastAsiaTheme="minorEastAsia" w:cs="Batang"/>
                <w:b/>
                <w:i/>
                <w:sz w:val="22"/>
                <w:szCs w:val="22"/>
                <w:lang w:eastAsia="zh-CN"/>
              </w:rPr>
              <w:t>:</w:t>
            </w:r>
          </w:p>
          <w:p w14:paraId="19BCB858" w14:textId="77777777" w:rsidR="00123772" w:rsidRDefault="00123772" w:rsidP="00312480">
            <w:pPr>
              <w:pStyle w:val="ListParagraph"/>
              <w:numPr>
                <w:ilvl w:val="0"/>
                <w:numId w:val="26"/>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32-4: </w:t>
            </w:r>
            <w:r w:rsidRPr="00131A0B">
              <w:rPr>
                <w:rFonts w:eastAsiaTheme="minorEastAsia" w:cs="Batang"/>
                <w:b/>
                <w:i/>
                <w:sz w:val="22"/>
                <w:szCs w:val="22"/>
                <w:lang w:eastAsia="zh-CN"/>
              </w:rPr>
              <w:t xml:space="preserve">Transmitting NR sidelink mode 2 with </w:t>
            </w:r>
            <w:r>
              <w:rPr>
                <w:rFonts w:eastAsiaTheme="minorEastAsia" w:cs="Batang"/>
                <w:b/>
                <w:i/>
                <w:sz w:val="22"/>
                <w:szCs w:val="22"/>
                <w:lang w:eastAsia="zh-CN"/>
              </w:rPr>
              <w:t>partial</w:t>
            </w:r>
            <w:r w:rsidRPr="00131A0B">
              <w:rPr>
                <w:rFonts w:eastAsiaTheme="minorEastAsia" w:cs="Batang"/>
                <w:b/>
                <w:i/>
                <w:sz w:val="22"/>
                <w:szCs w:val="22"/>
                <w:lang w:eastAsia="zh-CN"/>
              </w:rPr>
              <w:t xml:space="preserve"> sensing</w:t>
            </w:r>
            <w:r>
              <w:rPr>
                <w:rFonts w:eastAsiaTheme="minorEastAsia" w:cs="Batang"/>
                <w:b/>
                <w:i/>
                <w:sz w:val="22"/>
                <w:szCs w:val="22"/>
                <w:lang w:eastAsia="zh-CN"/>
              </w:rPr>
              <w:t>, including both periodic-based and continuous partial sensing.</w:t>
            </w:r>
          </w:p>
          <w:p w14:paraId="77F8C422" w14:textId="77777777" w:rsidR="00123772" w:rsidRDefault="00123772" w:rsidP="00312480">
            <w:pPr>
              <w:pStyle w:val="ListParagraph"/>
              <w:numPr>
                <w:ilvl w:val="0"/>
                <w:numId w:val="26"/>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32-4a: </w:t>
            </w:r>
            <w:r w:rsidRPr="00131A0B">
              <w:rPr>
                <w:rFonts w:eastAsiaTheme="minorEastAsia" w:cs="Batang"/>
                <w:b/>
                <w:i/>
                <w:sz w:val="22"/>
                <w:szCs w:val="22"/>
                <w:lang w:eastAsia="zh-CN"/>
              </w:rPr>
              <w:t>Transmitting NR sidelink mode 2 with random resource selection</w:t>
            </w:r>
            <w:r>
              <w:rPr>
                <w:rFonts w:eastAsiaTheme="minorEastAsia" w:cs="Batang"/>
                <w:b/>
                <w:i/>
                <w:sz w:val="22"/>
                <w:szCs w:val="22"/>
                <w:lang w:eastAsia="zh-CN"/>
              </w:rPr>
              <w:t>.</w:t>
            </w:r>
          </w:p>
          <w:p w14:paraId="1D894716" w14:textId="77777777" w:rsidR="00123772" w:rsidRPr="006B1AFA" w:rsidRDefault="00123772" w:rsidP="00312480">
            <w:pPr>
              <w:pStyle w:val="ListParagraph"/>
              <w:numPr>
                <w:ilvl w:val="0"/>
                <w:numId w:val="26"/>
              </w:numPr>
              <w:spacing w:after="120"/>
              <w:ind w:leftChars="0"/>
              <w:jc w:val="both"/>
              <w:rPr>
                <w:rFonts w:eastAsiaTheme="minorEastAsia" w:cs="Batang"/>
                <w:b/>
                <w:i/>
                <w:sz w:val="22"/>
                <w:szCs w:val="22"/>
                <w:lang w:eastAsia="zh-CN"/>
              </w:rPr>
            </w:pPr>
            <w:r>
              <w:rPr>
                <w:rFonts w:eastAsiaTheme="minorEastAsia" w:cs="Batang"/>
                <w:b/>
                <w:i/>
                <w:sz w:val="22"/>
                <w:szCs w:val="22"/>
                <w:lang w:eastAsia="zh-CN"/>
              </w:rPr>
              <w:t>No Rel-17 FG is needed for full sensing capability. A UE supporting full sensing reports the required set of Rel-16 basic FGs including FG 15-3 (“Transmitting NR sidelink mode 2”), etc.</w:t>
            </w:r>
          </w:p>
          <w:p w14:paraId="45D8098B" w14:textId="77777777" w:rsidR="001E312D" w:rsidRPr="00E81E1B" w:rsidRDefault="001E312D" w:rsidP="001E312D">
            <w:pPr>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RAN1 agreements that resource allocation schemes </w:t>
            </w:r>
            <w:r>
              <w:rPr>
                <w:rFonts w:eastAsiaTheme="minorEastAsia" w:hint="eastAsia"/>
                <w:lang w:val="en-US" w:eastAsia="zh-CN"/>
              </w:rPr>
              <w:t>(</w:t>
            </w:r>
            <w:r>
              <w:rPr>
                <w:rFonts w:eastAsiaTheme="minorEastAsia"/>
                <w:lang w:val="en-US" w:eastAsia="zh-CN"/>
              </w:rPr>
              <w:t>full sensing, partial sensing, and random resource selection</w:t>
            </w:r>
            <w:r>
              <w:rPr>
                <w:rFonts w:eastAsiaTheme="minorEastAsia" w:hint="eastAsia"/>
                <w:lang w:val="en-US" w:eastAsia="zh-CN"/>
              </w:rPr>
              <w:t>)</w:t>
            </w:r>
            <w:r>
              <w:rPr>
                <w:rFonts w:eastAsiaTheme="minorEastAsia"/>
                <w:lang w:val="en-US" w:eastAsia="zh-CN"/>
              </w:rPr>
              <w:t xml:space="preserve"> are configured per resource pool, thus it is essential for gNB to be aware of the UE features on what resource allocation schemes it supports. For inter-UE coordination, it is also agreed that </w:t>
            </w:r>
            <w:r w:rsidRPr="00E35482">
              <w:rPr>
                <w:color w:val="000000"/>
              </w:rPr>
              <w:t>feature</w:t>
            </w:r>
            <w:r>
              <w:rPr>
                <w:color w:val="000000"/>
              </w:rPr>
              <w:t>s for both scheme 1 and scheme 2</w:t>
            </w:r>
            <w:r w:rsidRPr="00E35482">
              <w:rPr>
                <w:color w:val="000000"/>
              </w:rPr>
              <w:t xml:space="preserve"> can be enabled or disabled or controlled by (pre-)configuration</w:t>
            </w:r>
            <w:r>
              <w:rPr>
                <w:color w:val="000000"/>
              </w:rPr>
              <w:t>, and therefore gNB should be informed with UE capability.</w:t>
            </w:r>
          </w:p>
          <w:p w14:paraId="0D4739B1" w14:textId="77777777" w:rsidR="00212FC6" w:rsidRDefault="001E312D" w:rsidP="007F1653">
            <w:pPr>
              <w:spacing w:beforeLines="50" w:before="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UE features regarding resource allocation schemes and inter-UE coordination schemes need to be informed to gNB.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69"/>
              <w:gridCol w:w="1108"/>
              <w:gridCol w:w="742"/>
              <w:gridCol w:w="738"/>
              <w:gridCol w:w="1234"/>
              <w:gridCol w:w="1108"/>
              <w:gridCol w:w="860"/>
              <w:gridCol w:w="860"/>
              <w:gridCol w:w="856"/>
              <w:gridCol w:w="2350"/>
              <w:gridCol w:w="1112"/>
            </w:tblGrid>
            <w:tr w:rsidR="00CB2CD7" w14:paraId="6EF49726"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hideMark/>
                </w:tcPr>
                <w:p w14:paraId="51119CF3"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BBEE57A"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348" w:type="pct"/>
                  <w:tcBorders>
                    <w:top w:val="single" w:sz="4" w:space="0" w:color="auto"/>
                    <w:left w:val="single" w:sz="4" w:space="0" w:color="auto"/>
                    <w:bottom w:val="single" w:sz="4" w:space="0" w:color="auto"/>
                    <w:right w:val="single" w:sz="4" w:space="0" w:color="auto"/>
                  </w:tcBorders>
                  <w:hideMark/>
                </w:tcPr>
                <w:p w14:paraId="557652EF" w14:textId="77777777" w:rsidR="008A669E" w:rsidRDefault="008A669E" w:rsidP="008A669E">
                  <w:pPr>
                    <w:pStyle w:val="TAL"/>
                    <w:rPr>
                      <w:rFonts w:asciiTheme="majorHAnsi" w:eastAsia="SimSun" w:hAnsiTheme="majorHAnsi" w:cstheme="majorHAnsi"/>
                      <w:szCs w:val="18"/>
                      <w:lang w:eastAsia="zh-CN"/>
                    </w:rPr>
                  </w:pPr>
                  <w:r>
                    <w:rPr>
                      <w:color w:val="000000" w:themeColor="text1"/>
                    </w:rPr>
                    <w:t>[Receiving NR sidelink of PSFCH/S-SSB only]</w:t>
                  </w:r>
                </w:p>
              </w:tc>
              <w:tc>
                <w:tcPr>
                  <w:tcW w:w="1416" w:type="pct"/>
                  <w:tcBorders>
                    <w:top w:val="single" w:sz="4" w:space="0" w:color="auto"/>
                    <w:left w:val="single" w:sz="4" w:space="0" w:color="auto"/>
                    <w:bottom w:val="single" w:sz="4" w:space="0" w:color="auto"/>
                    <w:right w:val="single" w:sz="4" w:space="0" w:color="auto"/>
                  </w:tcBorders>
                  <w:hideMark/>
                </w:tcPr>
                <w:p w14:paraId="37587DF5"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284" w:type="pct"/>
                  <w:tcBorders>
                    <w:top w:val="single" w:sz="4" w:space="0" w:color="auto"/>
                    <w:left w:val="single" w:sz="4" w:space="0" w:color="auto"/>
                    <w:bottom w:val="single" w:sz="4" w:space="0" w:color="auto"/>
                    <w:right w:val="single" w:sz="4" w:space="0" w:color="auto"/>
                  </w:tcBorders>
                  <w:hideMark/>
                </w:tcPr>
                <w:p w14:paraId="58E4DF64"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hideMark/>
                </w:tcPr>
                <w:p w14:paraId="5F5AF2CB"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hideMark/>
                </w:tcPr>
                <w:p w14:paraId="3F212C10"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tcPr>
                <w:p w14:paraId="76A4453D" w14:textId="77777777" w:rsidR="008A669E" w:rsidRDefault="008A669E" w:rsidP="008A669E">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hideMark/>
                </w:tcPr>
                <w:p w14:paraId="170136CA"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hideMark/>
                </w:tcPr>
                <w:p w14:paraId="249FA027"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hideMark/>
                </w:tcPr>
                <w:p w14:paraId="1ACFB78F"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hideMark/>
                </w:tcPr>
                <w:p w14:paraId="2DC1B60D"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7B71E709"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BB94E10" w14:textId="77777777" w:rsidR="008A669E" w:rsidRDefault="008A669E" w:rsidP="008A669E">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CB2CD7" w14:paraId="1FDABB15"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hideMark/>
                </w:tcPr>
                <w:p w14:paraId="385776C1"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0E739DF6"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hideMark/>
                </w:tcPr>
                <w:p w14:paraId="047FA3AA" w14:textId="77777777" w:rsidR="008A669E" w:rsidRDefault="008A669E" w:rsidP="008A669E">
                  <w:pPr>
                    <w:pStyle w:val="TAL"/>
                    <w:rPr>
                      <w:color w:val="000000" w:themeColor="text1"/>
                    </w:rPr>
                  </w:pPr>
                  <w:r>
                    <w:rPr>
                      <w:color w:val="000000" w:themeColor="text1"/>
                    </w:rPr>
                    <w:t>Transmitting NR sidelink mode 2 with partial sensing</w:t>
                  </w:r>
                </w:p>
              </w:tc>
              <w:tc>
                <w:tcPr>
                  <w:tcW w:w="1416" w:type="pct"/>
                  <w:tcBorders>
                    <w:top w:val="single" w:sz="4" w:space="0" w:color="auto"/>
                    <w:left w:val="single" w:sz="4" w:space="0" w:color="auto"/>
                    <w:bottom w:val="single" w:sz="4" w:space="0" w:color="auto"/>
                    <w:right w:val="single" w:sz="4" w:space="0" w:color="auto"/>
                  </w:tcBorders>
                  <w:hideMark/>
                </w:tcPr>
                <w:p w14:paraId="2FB65433"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00C8FF26" w14:textId="77777777" w:rsidR="008A669E" w:rsidRDefault="008A669E" w:rsidP="008A669E">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39F10762" w14:textId="77777777" w:rsidR="008A669E" w:rsidRDefault="008A669E" w:rsidP="008A669E">
                  <w:pPr>
                    <w:autoSpaceDE w:val="0"/>
                    <w:autoSpaceDN w:val="0"/>
                    <w:adjustRightInd w:val="0"/>
                    <w:snapToGrid w:val="0"/>
                    <w:contextualSpacing/>
                    <w:jc w:val="both"/>
                    <w:rPr>
                      <w:rFonts w:asciiTheme="majorHAnsi" w:hAnsiTheme="majorHAnsi" w:cstheme="majorHAnsi"/>
                      <w:sz w:val="18"/>
                      <w:szCs w:val="18"/>
                    </w:rPr>
                  </w:pPr>
                  <w:r>
                    <w:rPr>
                      <w:rFonts w:asciiTheme="majorHAnsi" w:eastAsia="Malgun Gothic" w:hAnsiTheme="majorHAnsi" w:cstheme="majorHAnsi"/>
                      <w:sz w:val="18"/>
                      <w:szCs w:val="18"/>
                      <w:lang w:eastAsia="ko-KR"/>
                    </w:rPr>
                    <w:t>3) UE can perform contiguous partial sensing and resource allocation operation.</w:t>
                  </w:r>
                </w:p>
              </w:tc>
              <w:tc>
                <w:tcPr>
                  <w:tcW w:w="284" w:type="pct"/>
                  <w:tcBorders>
                    <w:top w:val="single" w:sz="4" w:space="0" w:color="auto"/>
                    <w:left w:val="single" w:sz="4" w:space="0" w:color="auto"/>
                    <w:bottom w:val="single" w:sz="4" w:space="0" w:color="auto"/>
                    <w:right w:val="single" w:sz="4" w:space="0" w:color="auto"/>
                  </w:tcBorders>
                  <w:hideMark/>
                </w:tcPr>
                <w:p w14:paraId="6EB50561" w14:textId="77777777" w:rsidR="008A669E" w:rsidRDefault="008A669E" w:rsidP="008A669E">
                  <w:pPr>
                    <w:pStyle w:val="TAL"/>
                    <w:rPr>
                      <w:rFonts w:asciiTheme="majorHAnsi" w:hAnsiTheme="majorHAnsi" w:cstheme="majorHAnsi"/>
                      <w:szCs w:val="18"/>
                    </w:rPr>
                  </w:pPr>
                  <w:r>
                    <w:rPr>
                      <w:rFonts w:asciiTheme="majorHAnsi" w:eastAsia="Malgun Gothic" w:hAnsiTheme="majorHAnsi" w:cstheme="majorHAnsi"/>
                      <w:szCs w:val="18"/>
                      <w:lang w:eastAsia="ko-KR"/>
                    </w:rPr>
                    <w:t>[32-1]</w:t>
                  </w:r>
                </w:p>
              </w:tc>
              <w:tc>
                <w:tcPr>
                  <w:tcW w:w="191" w:type="pct"/>
                  <w:tcBorders>
                    <w:top w:val="single" w:sz="4" w:space="0" w:color="auto"/>
                    <w:left w:val="single" w:sz="4" w:space="0" w:color="auto"/>
                    <w:bottom w:val="single" w:sz="4" w:space="0" w:color="auto"/>
                    <w:right w:val="single" w:sz="4" w:space="0" w:color="auto"/>
                  </w:tcBorders>
                  <w:hideMark/>
                </w:tcPr>
                <w:p w14:paraId="319C4A2F"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hideMark/>
                </w:tcPr>
                <w:p w14:paraId="53D6AEEF"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hideMark/>
                </w:tcPr>
                <w:p w14:paraId="6E01FA10"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hideMark/>
                </w:tcPr>
                <w:p w14:paraId="5CE31F96"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hideMark/>
                </w:tcPr>
                <w:p w14:paraId="103FAD5D"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hideMark/>
                </w:tcPr>
                <w:p w14:paraId="75EA8387"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hideMark/>
                </w:tcPr>
                <w:p w14:paraId="40C4BB78"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5658B3F3"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3FC4473" w14:textId="77777777" w:rsidR="008A669E" w:rsidRDefault="008A669E" w:rsidP="008A669E">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CB2CD7" w14:paraId="551A3855"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tcPr>
                <w:p w14:paraId="2547DD29"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50FC4124"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8" w:type="pct"/>
                  <w:tcBorders>
                    <w:top w:val="single" w:sz="4" w:space="0" w:color="auto"/>
                    <w:left w:val="single" w:sz="4" w:space="0" w:color="auto"/>
                    <w:bottom w:val="single" w:sz="4" w:space="0" w:color="auto"/>
                    <w:right w:val="single" w:sz="4" w:space="0" w:color="auto"/>
                  </w:tcBorders>
                </w:tcPr>
                <w:p w14:paraId="785BD459" w14:textId="77777777" w:rsidR="008A669E" w:rsidRDefault="008A669E" w:rsidP="008A669E">
                  <w:pPr>
                    <w:pStyle w:val="TAL"/>
                    <w:rPr>
                      <w:color w:val="000000" w:themeColor="text1"/>
                    </w:rPr>
                  </w:pPr>
                  <w:r>
                    <w:rPr>
                      <w:color w:val="000000" w:themeColor="text1"/>
                    </w:rPr>
                    <w:t xml:space="preserve">Transmitting NR sidelink mode 2 with </w:t>
                  </w:r>
                  <w:r>
                    <w:rPr>
                      <w:rFonts w:hint="eastAsia"/>
                      <w:color w:val="000000" w:themeColor="text1"/>
                      <w:lang w:eastAsia="zh-CN"/>
                    </w:rPr>
                    <w:t>random</w:t>
                  </w:r>
                  <w:r>
                    <w:rPr>
                      <w:color w:val="000000" w:themeColor="text1"/>
                    </w:rPr>
                    <w:t xml:space="preserve"> resource</w:t>
                  </w:r>
                  <w:r>
                    <w:rPr>
                      <w:rFonts w:hint="eastAsia"/>
                      <w:color w:val="000000" w:themeColor="text1"/>
                      <w:lang w:eastAsia="zh-CN"/>
                    </w:rPr>
                    <w:t xml:space="preserve"> </w:t>
                  </w:r>
                  <w:r>
                    <w:rPr>
                      <w:color w:val="000000" w:themeColor="text1"/>
                    </w:rPr>
                    <w:t>selection</w:t>
                  </w:r>
                </w:p>
              </w:tc>
              <w:tc>
                <w:tcPr>
                  <w:tcW w:w="1416" w:type="pct"/>
                  <w:tcBorders>
                    <w:top w:val="single" w:sz="4" w:space="0" w:color="auto"/>
                    <w:left w:val="single" w:sz="4" w:space="0" w:color="auto"/>
                    <w:bottom w:val="single" w:sz="4" w:space="0" w:color="auto"/>
                    <w:right w:val="single" w:sz="4" w:space="0" w:color="auto"/>
                  </w:tcBorders>
                </w:tcPr>
                <w:p w14:paraId="75EE451A"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random resource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50DDF081"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D605AA7"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2482B80C"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tcPr>
                <w:p w14:paraId="45DB761B"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tcPr>
                <w:p w14:paraId="0F4ECA2B"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random resource selection and resource allocation</w:t>
                  </w:r>
                </w:p>
              </w:tc>
              <w:tc>
                <w:tcPr>
                  <w:tcW w:w="284" w:type="pct"/>
                  <w:tcBorders>
                    <w:top w:val="single" w:sz="4" w:space="0" w:color="auto"/>
                    <w:left w:val="single" w:sz="4" w:space="0" w:color="auto"/>
                    <w:bottom w:val="single" w:sz="4" w:space="0" w:color="auto"/>
                    <w:right w:val="single" w:sz="4" w:space="0" w:color="auto"/>
                  </w:tcBorders>
                </w:tcPr>
                <w:p w14:paraId="5CAE9DB9"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tcPr>
                <w:p w14:paraId="31E5B4B3"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5451FF7B"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68C30452"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1C89BA8C"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6AC650E4" w14:textId="77777777" w:rsidR="008A669E" w:rsidRDefault="008A669E" w:rsidP="008A669E">
                  <w:pPr>
                    <w:pStyle w:val="TAL"/>
                    <w:rPr>
                      <w:color w:val="000000" w:themeColor="text1"/>
                    </w:rPr>
                  </w:pPr>
                  <w:r>
                    <w:rPr>
                      <w:color w:val="000000" w:themeColor="text1"/>
                    </w:rPr>
                    <w:t>Optional with capability signalling. FFS: For UE supports NR sidelink, UE must indicate this FG is supported.</w:t>
                  </w:r>
                </w:p>
              </w:tc>
            </w:tr>
          </w:tbl>
          <w:p w14:paraId="328957E9" w14:textId="371A76AA" w:rsidR="008A669E" w:rsidRPr="008A669E" w:rsidRDefault="008A669E" w:rsidP="007F1653">
            <w:pPr>
              <w:spacing w:beforeLines="50" w:before="120"/>
              <w:jc w:val="both"/>
              <w:rPr>
                <w:rFonts w:eastAsiaTheme="minorEastAsia" w:cs="Batang"/>
                <w:b/>
                <w:i/>
                <w:sz w:val="22"/>
                <w:szCs w:val="22"/>
                <w:lang w:eastAsia="zh-CN"/>
              </w:rPr>
            </w:pPr>
          </w:p>
        </w:tc>
      </w:tr>
      <w:tr w:rsidR="00212FC6" w:rsidRPr="00965440" w14:paraId="7E9819E2" w14:textId="77777777" w:rsidTr="00983935">
        <w:tc>
          <w:tcPr>
            <w:tcW w:w="621" w:type="dxa"/>
          </w:tcPr>
          <w:p w14:paraId="626C3626" w14:textId="3A3378CB" w:rsidR="00212FC6" w:rsidRDefault="0012646E" w:rsidP="00B453E6">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6C6628BE" w14:textId="060B3EAF" w:rsidR="00212FC6" w:rsidRDefault="0012646E" w:rsidP="00B453E6">
            <w:pPr>
              <w:jc w:val="both"/>
              <w:rPr>
                <w:sz w:val="22"/>
                <w:lang w:val="en-US"/>
              </w:rPr>
            </w:pPr>
            <w:r>
              <w:rPr>
                <w:rFonts w:hint="eastAsia"/>
                <w:sz w:val="22"/>
                <w:lang w:val="en-US"/>
              </w:rPr>
              <w:t>C</w:t>
            </w:r>
            <w:r>
              <w:rPr>
                <w:sz w:val="22"/>
                <w:lang w:val="en-US"/>
              </w:rPr>
              <w:t>ATT</w:t>
            </w:r>
          </w:p>
        </w:tc>
        <w:tc>
          <w:tcPr>
            <w:tcW w:w="19931" w:type="dxa"/>
          </w:tcPr>
          <w:p w14:paraId="74C9E969"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32-1: </w:t>
            </w:r>
            <w:r w:rsidRPr="008F4887">
              <w:rPr>
                <w:b/>
                <w:color w:val="000000" w:themeColor="text1"/>
                <w:sz w:val="20"/>
                <w:u w:val="single"/>
              </w:rPr>
              <w:t>[Receiving NR sidelink of PSCCH/PSSCH/PSFCH/S-SSB]</w:t>
            </w:r>
          </w:p>
          <w:p w14:paraId="010C53A4" w14:textId="77777777" w:rsidR="007F1653" w:rsidRPr="008F4887" w:rsidRDefault="007F1653" w:rsidP="007F1653">
            <w:pPr>
              <w:pStyle w:val="BodyText"/>
              <w:rPr>
                <w:rFonts w:eastAsiaTheme="minorEastAsia"/>
                <w:sz w:val="20"/>
                <w:lang w:eastAsia="zh-CN"/>
              </w:rPr>
            </w:pPr>
            <w:r w:rsidRPr="008F4887">
              <w:rPr>
                <w:rFonts w:eastAsiaTheme="minorEastAsia"/>
                <w:sz w:val="20"/>
                <w:lang w:eastAsia="zh-CN"/>
              </w:rPr>
              <w:t xml:space="preserve">This feature group has been supported </w:t>
            </w:r>
            <w:r>
              <w:rPr>
                <w:rFonts w:eastAsiaTheme="minorEastAsia"/>
                <w:sz w:val="20"/>
                <w:lang w:eastAsia="zh-CN"/>
              </w:rPr>
              <w:t>in</w:t>
            </w:r>
            <w:r w:rsidRPr="008F4887">
              <w:rPr>
                <w:rFonts w:eastAsiaTheme="minorEastAsia"/>
                <w:sz w:val="20"/>
                <w:lang w:eastAsia="zh-CN"/>
              </w:rPr>
              <w:t xml:space="preserve"> Rel-16 NR-V2X</w:t>
            </w:r>
            <w:r>
              <w:rPr>
                <w:rFonts w:eastAsiaTheme="minorEastAsia"/>
                <w:sz w:val="20"/>
                <w:lang w:eastAsia="zh-CN"/>
              </w:rPr>
              <w:t xml:space="preserve"> by default</w:t>
            </w:r>
            <w:r w:rsidRPr="008F4887">
              <w:rPr>
                <w:rFonts w:eastAsiaTheme="minorEastAsia"/>
                <w:sz w:val="20"/>
                <w:lang w:eastAsia="zh-CN"/>
              </w:rPr>
              <w:t>, nothing is new for Rel-17 sidelink. Therefore, this feature group is not necessary.</w:t>
            </w:r>
          </w:p>
          <w:p w14:paraId="50F15CAB"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 xml:space="preserve">Proposal 1: FG 32-1 is not necessary in Rel-17 sidelink enhancement due to the fact that it is already supported </w:t>
            </w:r>
            <w:r>
              <w:rPr>
                <w:rFonts w:eastAsiaTheme="minorEastAsia"/>
                <w:b/>
                <w:i/>
                <w:sz w:val="20"/>
                <w:lang w:eastAsia="zh-CN"/>
              </w:rPr>
              <w:t>in</w:t>
            </w:r>
            <w:r w:rsidRPr="008F4887">
              <w:rPr>
                <w:rFonts w:eastAsiaTheme="minorEastAsia"/>
                <w:b/>
                <w:i/>
                <w:sz w:val="20"/>
                <w:lang w:eastAsia="zh-CN"/>
              </w:rPr>
              <w:t xml:space="preserve"> Rel-16 sidelink</w:t>
            </w:r>
            <w:r>
              <w:rPr>
                <w:rFonts w:eastAsiaTheme="minorEastAsia"/>
                <w:b/>
                <w:i/>
                <w:sz w:val="20"/>
                <w:lang w:eastAsia="zh-CN"/>
              </w:rPr>
              <w:t xml:space="preserve"> by default</w:t>
            </w:r>
            <w:r w:rsidRPr="008F4887">
              <w:rPr>
                <w:rFonts w:eastAsiaTheme="minorEastAsia"/>
                <w:b/>
                <w:i/>
                <w:sz w:val="20"/>
                <w:lang w:eastAsia="zh-CN"/>
              </w:rPr>
              <w:t>.</w:t>
            </w:r>
          </w:p>
          <w:p w14:paraId="567CFEC3" w14:textId="77777777" w:rsidR="007F1653" w:rsidRPr="008F4887" w:rsidRDefault="007F1653" w:rsidP="007F1653">
            <w:pPr>
              <w:pStyle w:val="BodyText"/>
              <w:rPr>
                <w:rFonts w:eastAsiaTheme="minorEastAsia"/>
                <w:sz w:val="20"/>
                <w:lang w:eastAsia="zh-CN"/>
              </w:rPr>
            </w:pPr>
          </w:p>
          <w:p w14:paraId="144660B3"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32-2: </w:t>
            </w:r>
            <w:r w:rsidRPr="008F4887">
              <w:rPr>
                <w:b/>
                <w:color w:val="000000" w:themeColor="text1"/>
                <w:sz w:val="20"/>
                <w:u w:val="single"/>
              </w:rPr>
              <w:t>[Receiving NR sidelink of PSFCH/S-SSB only]</w:t>
            </w:r>
          </w:p>
          <w:p w14:paraId="6AF86F0B" w14:textId="77777777" w:rsidR="007F1653" w:rsidRPr="008F4887" w:rsidRDefault="007F1653" w:rsidP="007F1653">
            <w:pPr>
              <w:pStyle w:val="BodyText"/>
              <w:rPr>
                <w:rFonts w:eastAsiaTheme="minorEastAsia"/>
                <w:sz w:val="20"/>
                <w:lang w:eastAsia="zh-CN"/>
              </w:rPr>
            </w:pPr>
            <w:r w:rsidRPr="008F4887">
              <w:rPr>
                <w:rFonts w:eastAsiaTheme="minorEastAsia"/>
                <w:sz w:val="20"/>
                <w:lang w:eastAsia="zh-CN"/>
              </w:rPr>
              <w:t>This feature group is necessary, especially for UE with low cost and low capability. From synchronization perspective, the S-SSB reception is necessary for any UE type. PSFCH reception is not larger burden for UE capability, and can potentially improve the packet reliability. Therefore, it is better bundle S-SSB and PSFCH reception in one FG. If this FG is not indicated, UE will be support all the sidelink reception</w:t>
            </w:r>
            <w:r>
              <w:rPr>
                <w:rFonts w:eastAsiaTheme="minorEastAsia"/>
                <w:sz w:val="20"/>
                <w:lang w:eastAsia="zh-CN"/>
              </w:rPr>
              <w:t>s</w:t>
            </w:r>
            <w:r w:rsidRPr="008F4887">
              <w:rPr>
                <w:rFonts w:eastAsiaTheme="minorEastAsia"/>
                <w:sz w:val="20"/>
                <w:lang w:eastAsia="zh-CN"/>
              </w:rPr>
              <w:t xml:space="preserve"> by default. </w:t>
            </w:r>
          </w:p>
          <w:p w14:paraId="57C8E5CA"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Proposal 2: FG 32-2 is necessary in Rel-17 sidelink enhancement, and it is preferred to bundle S-SSB and PSFCH reception into one FG.</w:t>
            </w:r>
          </w:p>
          <w:p w14:paraId="51246CB2" w14:textId="77777777" w:rsidR="007F1653" w:rsidRPr="008F4887" w:rsidRDefault="007F1653" w:rsidP="007F1653">
            <w:pPr>
              <w:pStyle w:val="BodyText"/>
              <w:rPr>
                <w:rFonts w:eastAsiaTheme="minorEastAsia"/>
                <w:b/>
                <w:i/>
                <w:sz w:val="20"/>
                <w:lang w:eastAsia="zh-CN"/>
              </w:rPr>
            </w:pPr>
          </w:p>
          <w:p w14:paraId="7D6ABB3B"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32-3: </w:t>
            </w:r>
            <w:r w:rsidRPr="008F4887">
              <w:rPr>
                <w:b/>
                <w:color w:val="000000" w:themeColor="text1"/>
                <w:sz w:val="20"/>
                <w:u w:val="single"/>
              </w:rPr>
              <w:t>Transmitting NR sidelink mode 2 with full sensing</w:t>
            </w:r>
          </w:p>
          <w:p w14:paraId="029DCD15" w14:textId="77777777" w:rsidR="007F1653" w:rsidRPr="008F4887" w:rsidRDefault="007F1653" w:rsidP="007F1653">
            <w:pPr>
              <w:pStyle w:val="BodyText"/>
              <w:rPr>
                <w:rFonts w:eastAsiaTheme="minorEastAsia"/>
                <w:b/>
                <w:i/>
                <w:sz w:val="20"/>
                <w:lang w:eastAsia="zh-CN"/>
              </w:rPr>
            </w:pPr>
            <w:r w:rsidRPr="008F4887">
              <w:rPr>
                <w:rFonts w:eastAsiaTheme="minorEastAsia"/>
                <w:sz w:val="20"/>
                <w:lang w:eastAsia="zh-CN"/>
              </w:rPr>
              <w:t xml:space="preserve">Similar comment as that in FG32-1, this feature group has been supported </w:t>
            </w:r>
            <w:r>
              <w:rPr>
                <w:rFonts w:eastAsiaTheme="minorEastAsia"/>
                <w:sz w:val="20"/>
                <w:lang w:eastAsia="zh-CN"/>
              </w:rPr>
              <w:t>in</w:t>
            </w:r>
            <w:r w:rsidRPr="008F4887">
              <w:rPr>
                <w:rFonts w:eastAsiaTheme="minorEastAsia"/>
                <w:sz w:val="20"/>
                <w:lang w:eastAsia="zh-CN"/>
              </w:rPr>
              <w:t xml:space="preserve"> Rel-16 NR-V2X</w:t>
            </w:r>
            <w:r>
              <w:rPr>
                <w:rFonts w:eastAsiaTheme="minorEastAsia"/>
                <w:sz w:val="20"/>
                <w:lang w:eastAsia="zh-CN"/>
              </w:rPr>
              <w:t xml:space="preserve"> by default</w:t>
            </w:r>
            <w:r w:rsidRPr="008F4887">
              <w:rPr>
                <w:rFonts w:eastAsiaTheme="minorEastAsia"/>
                <w:sz w:val="20"/>
                <w:lang w:eastAsia="zh-CN"/>
              </w:rPr>
              <w:t>, nothing is new for Rel-17 sidelink. Therefore, this feature group is not necessary.</w:t>
            </w:r>
          </w:p>
          <w:p w14:paraId="7AD161D6"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 xml:space="preserve">Proposal 3: FG 32-3 is not necessary in Rel-17 sidelink enhancement due to the fact that it is already supported </w:t>
            </w:r>
            <w:r>
              <w:rPr>
                <w:rFonts w:eastAsiaTheme="minorEastAsia"/>
                <w:b/>
                <w:i/>
                <w:sz w:val="20"/>
                <w:lang w:eastAsia="zh-CN"/>
              </w:rPr>
              <w:t>in</w:t>
            </w:r>
            <w:r w:rsidRPr="008F4887">
              <w:rPr>
                <w:rFonts w:eastAsiaTheme="minorEastAsia"/>
                <w:b/>
                <w:i/>
                <w:sz w:val="20"/>
                <w:lang w:eastAsia="zh-CN"/>
              </w:rPr>
              <w:t xml:space="preserve"> Rel-16 sidelink</w:t>
            </w:r>
            <w:r>
              <w:rPr>
                <w:rFonts w:eastAsiaTheme="minorEastAsia"/>
                <w:b/>
                <w:i/>
                <w:sz w:val="20"/>
                <w:lang w:eastAsia="zh-CN"/>
              </w:rPr>
              <w:t xml:space="preserve"> by default</w:t>
            </w:r>
            <w:r w:rsidRPr="008F4887">
              <w:rPr>
                <w:rFonts w:eastAsiaTheme="minorEastAsia"/>
                <w:b/>
                <w:i/>
                <w:sz w:val="20"/>
                <w:lang w:eastAsia="zh-CN"/>
              </w:rPr>
              <w:t>.</w:t>
            </w:r>
          </w:p>
          <w:p w14:paraId="4DA34C53" w14:textId="77777777" w:rsidR="007F1653" w:rsidRPr="008F4887" w:rsidRDefault="007F1653" w:rsidP="007F1653">
            <w:pPr>
              <w:pStyle w:val="BodyText"/>
              <w:rPr>
                <w:rFonts w:eastAsiaTheme="minorEastAsia"/>
                <w:sz w:val="20"/>
                <w:lang w:eastAsia="zh-CN"/>
              </w:rPr>
            </w:pPr>
          </w:p>
          <w:p w14:paraId="0CB3E732"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32-4: </w:t>
            </w:r>
            <w:r w:rsidRPr="008F4887">
              <w:rPr>
                <w:b/>
                <w:color w:val="000000" w:themeColor="text1"/>
                <w:sz w:val="20"/>
                <w:u w:val="single"/>
              </w:rPr>
              <w:t>Transmitting NR sidelink mode 2 with partial sensing</w:t>
            </w:r>
          </w:p>
          <w:p w14:paraId="6CB910E0" w14:textId="77777777" w:rsidR="007F1653" w:rsidRPr="008F4887" w:rsidRDefault="007F1653" w:rsidP="007F1653">
            <w:pPr>
              <w:pStyle w:val="BodyText"/>
              <w:rPr>
                <w:rFonts w:eastAsiaTheme="minorEastAsia"/>
                <w:sz w:val="20"/>
                <w:lang w:eastAsia="zh-CN"/>
              </w:rPr>
            </w:pPr>
            <w:r w:rsidRPr="008F4887">
              <w:rPr>
                <w:rFonts w:eastAsiaTheme="minorEastAsia"/>
                <w:sz w:val="20"/>
                <w:lang w:eastAsia="zh-CN"/>
              </w:rPr>
              <w:t xml:space="preserve">The partial sensing is introduced in Rel-17, and both periodic-based partial sensing and contiguous partial sensing should be bundled into one FG. </w:t>
            </w:r>
          </w:p>
          <w:p w14:paraId="12C9458F"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Proposal 4: FG 32-4 is necessary in Rel-17 sidelink enhancement.</w:t>
            </w:r>
          </w:p>
          <w:p w14:paraId="2635F22B" w14:textId="77777777" w:rsidR="00212FC6" w:rsidRPr="007F1653" w:rsidRDefault="00212FC6" w:rsidP="00BE54FC">
            <w:pPr>
              <w:pStyle w:val="BodyText"/>
              <w:rPr>
                <w:rFonts w:eastAsia="SimSun"/>
                <w:color w:val="000000" w:themeColor="text1"/>
                <w:lang w:eastAsia="zh-CN"/>
              </w:rPr>
            </w:pPr>
          </w:p>
        </w:tc>
      </w:tr>
      <w:tr w:rsidR="00212FC6" w:rsidRPr="00965440" w14:paraId="002FEC33" w14:textId="77777777" w:rsidTr="00983935">
        <w:tc>
          <w:tcPr>
            <w:tcW w:w="621" w:type="dxa"/>
          </w:tcPr>
          <w:p w14:paraId="0731AA07" w14:textId="77DC68AD" w:rsidR="00212FC6" w:rsidRDefault="0081766C" w:rsidP="00B453E6">
            <w:pPr>
              <w:jc w:val="both"/>
              <w:rPr>
                <w:rFonts w:eastAsia="MS Mincho"/>
                <w:sz w:val="22"/>
              </w:rPr>
            </w:pPr>
            <w:r>
              <w:rPr>
                <w:rFonts w:eastAsia="MS Mincho" w:hint="eastAsia"/>
                <w:sz w:val="22"/>
              </w:rPr>
              <w:t>[</w:t>
            </w:r>
            <w:r>
              <w:rPr>
                <w:rFonts w:eastAsia="MS Mincho"/>
                <w:sz w:val="22"/>
              </w:rPr>
              <w:t>8]</w:t>
            </w:r>
          </w:p>
        </w:tc>
        <w:tc>
          <w:tcPr>
            <w:tcW w:w="1831" w:type="dxa"/>
          </w:tcPr>
          <w:p w14:paraId="17548E16" w14:textId="1702A138" w:rsidR="00212FC6" w:rsidRDefault="0081766C" w:rsidP="00B453E6">
            <w:pPr>
              <w:jc w:val="both"/>
              <w:rPr>
                <w:sz w:val="22"/>
                <w:lang w:val="en-US"/>
              </w:rPr>
            </w:pPr>
            <w:r>
              <w:rPr>
                <w:rFonts w:hint="eastAsia"/>
                <w:sz w:val="22"/>
                <w:lang w:val="en-US"/>
              </w:rPr>
              <w:t>X</w:t>
            </w:r>
            <w:r>
              <w:rPr>
                <w:sz w:val="22"/>
                <w:lang w:val="en-US"/>
              </w:rPr>
              <w:t>iaomi</w:t>
            </w:r>
          </w:p>
        </w:tc>
        <w:tc>
          <w:tcPr>
            <w:tcW w:w="19931" w:type="dxa"/>
          </w:tcPr>
          <w:p w14:paraId="3D01A208" w14:textId="77777777" w:rsidR="0081766C" w:rsidRPr="00294BAE" w:rsidRDefault="0081766C" w:rsidP="0081766C">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UE receiving capability</w:t>
            </w:r>
          </w:p>
          <w:p w14:paraId="02B1F2E3" w14:textId="77777777" w:rsidR="0081766C" w:rsidRPr="00EA4E3C" w:rsidRDefault="0081766C" w:rsidP="0081766C">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here are 2 features on UE receiving capability;</w:t>
            </w:r>
          </w:p>
          <w:p w14:paraId="7FBFAA1B" w14:textId="77777777" w:rsidR="0081766C" w:rsidRPr="00EA4E3C" w:rsidRDefault="0081766C" w:rsidP="00312480">
            <w:pPr>
              <w:numPr>
                <w:ilvl w:val="0"/>
                <w:numId w:val="27"/>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76EDBE20" w14:textId="77777777" w:rsidR="0081766C" w:rsidRPr="00EA4E3C" w:rsidRDefault="0081766C" w:rsidP="00312480">
            <w:pPr>
              <w:numPr>
                <w:ilvl w:val="0"/>
                <w:numId w:val="27"/>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19A3CD2F" w14:textId="77777777" w:rsidR="0081766C" w:rsidRDefault="0081766C" w:rsidP="0081766C">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In addition to the two features, an addition</w:t>
            </w:r>
            <w:r>
              <w:rPr>
                <w:rFonts w:eastAsia="SimSun"/>
                <w:color w:val="000000"/>
                <w:sz w:val="21"/>
                <w:szCs w:val="22"/>
                <w:lang w:val="en-US" w:eastAsia="zh-CN"/>
              </w:rPr>
              <w:t>al</w:t>
            </w:r>
            <w:r>
              <w:rPr>
                <w:rFonts w:eastAsia="SimSun" w:hint="eastAsia"/>
                <w:color w:val="000000"/>
                <w:sz w:val="21"/>
                <w:szCs w:val="22"/>
                <w:lang w:val="en-US" w:eastAsia="zh-CN"/>
              </w:rPr>
              <w:t xml:space="preserve"> UE receiving capability should be defined to support UEs without </w:t>
            </w:r>
            <w:r>
              <w:rPr>
                <w:rFonts w:eastAsia="SimSun"/>
                <w:color w:val="000000"/>
                <w:sz w:val="21"/>
                <w:szCs w:val="22"/>
                <w:lang w:val="en-US" w:eastAsia="zh-CN"/>
              </w:rPr>
              <w:t xml:space="preserve">sidelink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sidelink</w:t>
            </w:r>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3C034BC8" w14:textId="77777777" w:rsidR="0081766C" w:rsidRPr="007F5610" w:rsidRDefault="0081766C" w:rsidP="0081766C">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Proposal 1: A</w:t>
            </w:r>
            <w:r w:rsidRPr="007F5610">
              <w:rPr>
                <w:rFonts w:eastAsia="SimSun"/>
                <w:b/>
                <w:color w:val="000000"/>
                <w:sz w:val="21"/>
                <w:szCs w:val="22"/>
                <w:lang w:val="en-US" w:eastAsia="zh-CN"/>
              </w:rPr>
              <w:t xml:space="preserve">n additional UE </w:t>
            </w:r>
            <w:r>
              <w:rPr>
                <w:rFonts w:eastAsia="SimSun"/>
                <w:b/>
                <w:color w:val="000000"/>
                <w:sz w:val="21"/>
                <w:szCs w:val="22"/>
                <w:lang w:val="en-US" w:eastAsia="zh-CN"/>
              </w:rPr>
              <w:t>feature</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657F0AF9" w14:textId="77777777" w:rsidR="0081766C" w:rsidRPr="007F5610" w:rsidRDefault="0081766C" w:rsidP="0081766C">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55D4F20F" w14:textId="77777777" w:rsidR="0081766C" w:rsidRPr="00EA4E3C" w:rsidRDefault="0081766C" w:rsidP="0081766C">
            <w:pPr>
              <w:spacing w:beforeLines="50" w:before="120"/>
              <w:jc w:val="both"/>
              <w:rPr>
                <w:rFonts w:eastAsia="SimSun"/>
                <w:color w:val="000000"/>
                <w:sz w:val="21"/>
                <w:szCs w:val="22"/>
                <w:lang w:val="en-US" w:eastAsia="zh-CN"/>
              </w:rPr>
            </w:pPr>
            <w:r>
              <w:rPr>
                <w:rFonts w:eastAsia="SimSun"/>
                <w:color w:val="000000"/>
                <w:sz w:val="21"/>
                <w:szCs w:val="22"/>
                <w:lang w:val="en-US" w:eastAsia="zh-CN"/>
              </w:rPr>
              <w:lastRenderedPageBreak/>
              <w:t>In [1] there are t</w:t>
            </w:r>
            <w:r w:rsidRPr="00EA4E3C">
              <w:rPr>
                <w:rFonts w:eastAsia="SimSun"/>
                <w:color w:val="000000"/>
                <w:sz w:val="21"/>
                <w:szCs w:val="22"/>
                <w:lang w:val="en-US" w:eastAsia="zh-CN"/>
              </w:rPr>
              <w:t>wo transmission</w:t>
            </w:r>
            <w:r>
              <w:rPr>
                <w:rFonts w:eastAsia="SimSun"/>
                <w:color w:val="000000"/>
                <w:sz w:val="21"/>
                <w:szCs w:val="22"/>
                <w:lang w:val="en-US" w:eastAsia="zh-CN"/>
              </w:rPr>
              <w:t xml:space="preserve"> related</w:t>
            </w:r>
            <w:r w:rsidRPr="00EA4E3C">
              <w:rPr>
                <w:rFonts w:eastAsia="SimSun"/>
                <w:color w:val="000000"/>
                <w:sz w:val="21"/>
                <w:szCs w:val="22"/>
                <w:lang w:val="en-US" w:eastAsia="zh-CN"/>
              </w:rPr>
              <w:t xml:space="preserve"> features defined:</w:t>
            </w:r>
          </w:p>
          <w:p w14:paraId="65571019" w14:textId="77777777" w:rsidR="0081766C" w:rsidRPr="00EA4E3C" w:rsidRDefault="0081766C" w:rsidP="00312480">
            <w:pPr>
              <w:numPr>
                <w:ilvl w:val="0"/>
                <w:numId w:val="28"/>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32-3 Transmitting NR sidelink mode 2 with full sensing</w:t>
            </w:r>
          </w:p>
          <w:p w14:paraId="58118970" w14:textId="77777777" w:rsidR="0081766C" w:rsidRPr="00EA4E3C" w:rsidRDefault="0081766C" w:rsidP="00312480">
            <w:pPr>
              <w:numPr>
                <w:ilvl w:val="0"/>
                <w:numId w:val="28"/>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32-4 Transmitting NR sidelink mode 2 with partial sensing</w:t>
            </w:r>
          </w:p>
          <w:p w14:paraId="33D27F48" w14:textId="77777777" w:rsidR="0081766C" w:rsidRDefault="0081766C" w:rsidP="0081766C">
            <w:p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 xml:space="preserve">Now 32-3 is </w:t>
            </w:r>
            <w:r>
              <w:rPr>
                <w:rFonts w:eastAsia="SimSun"/>
                <w:color w:val="000000"/>
                <w:sz w:val="21"/>
                <w:szCs w:val="22"/>
                <w:lang w:val="en-US" w:eastAsia="zh-CN"/>
              </w:rPr>
              <w:t xml:space="preserve">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e.g. pedestrian UEs, to support only partial sensing based resource (re)selection such that the power consumption of these UEs can be saved. </w:t>
            </w:r>
            <w:r w:rsidRPr="00EA4E3C">
              <w:rPr>
                <w:rFonts w:eastAsia="SimSun"/>
                <w:color w:val="000000"/>
                <w:sz w:val="21"/>
                <w:szCs w:val="22"/>
                <w:lang w:val="en-US" w:eastAsia="zh-CN"/>
              </w:rPr>
              <w:t>Therefore, it is suggest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2D69AEB8" w14:textId="77777777" w:rsidR="0081766C" w:rsidRPr="00B43E6C" w:rsidRDefault="0081766C" w:rsidP="0081766C">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sidRPr="007F5610">
              <w:rPr>
                <w:rFonts w:eastAsia="SimSun"/>
                <w:b/>
                <w:color w:val="000000"/>
                <w:sz w:val="21"/>
                <w:szCs w:val="22"/>
                <w:lang w:val="en-US" w:eastAsia="zh-CN"/>
              </w:rPr>
              <w:t xml:space="preserve">Only feature 32-1 is defined as the prerequisite feature of feature 32-4 </w:t>
            </w:r>
          </w:p>
          <w:p w14:paraId="21DB96AB" w14:textId="77777777" w:rsidR="00212FC6" w:rsidRPr="0081766C" w:rsidRDefault="00212FC6" w:rsidP="00BE54FC">
            <w:pPr>
              <w:pStyle w:val="BodyText"/>
              <w:rPr>
                <w:rFonts w:eastAsia="SimSun"/>
                <w:color w:val="000000" w:themeColor="text1"/>
                <w:lang w:val="en-US" w:eastAsia="zh-CN"/>
              </w:rPr>
            </w:pPr>
          </w:p>
        </w:tc>
      </w:tr>
      <w:tr w:rsidR="00212FC6" w:rsidRPr="00965440" w14:paraId="7C68E881" w14:textId="77777777" w:rsidTr="00983935">
        <w:tc>
          <w:tcPr>
            <w:tcW w:w="621" w:type="dxa"/>
          </w:tcPr>
          <w:p w14:paraId="0F858AC6" w14:textId="15EE2BCC" w:rsidR="00212FC6" w:rsidRDefault="00C54C12" w:rsidP="00B453E6">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11298E72" w14:textId="0755F1A8" w:rsidR="00212FC6" w:rsidRDefault="00C54C12" w:rsidP="00B453E6">
            <w:pPr>
              <w:jc w:val="both"/>
              <w:rPr>
                <w:sz w:val="22"/>
                <w:lang w:val="en-US"/>
              </w:rPr>
            </w:pPr>
            <w:r>
              <w:rPr>
                <w:rFonts w:hint="eastAsia"/>
                <w:sz w:val="22"/>
                <w:lang w:val="en-US"/>
              </w:rPr>
              <w:t>S</w:t>
            </w:r>
            <w:r>
              <w:rPr>
                <w:sz w:val="22"/>
                <w:lang w:val="en-US"/>
              </w:rPr>
              <w:t>amsung</w:t>
            </w:r>
          </w:p>
        </w:tc>
        <w:tc>
          <w:tcPr>
            <w:tcW w:w="19931" w:type="dxa"/>
          </w:tcPr>
          <w:p w14:paraId="07B1AEA8" w14:textId="77777777" w:rsidR="00C54C12" w:rsidRPr="00CF0C33" w:rsidRDefault="00C54C12" w:rsidP="00C54C12">
            <w:pPr>
              <w:spacing w:before="120"/>
              <w:rPr>
                <w:b/>
                <w:spacing w:val="-2"/>
                <w:sz w:val="22"/>
                <w:szCs w:val="22"/>
                <w:u w:val="single"/>
                <w:lang w:eastAsia="ko-KR"/>
              </w:rPr>
            </w:pPr>
            <w:r w:rsidRPr="00CF0C33">
              <w:rPr>
                <w:b/>
                <w:spacing w:val="-2"/>
                <w:sz w:val="22"/>
                <w:szCs w:val="22"/>
                <w:u w:val="single"/>
              </w:rPr>
              <w:t xml:space="preserve">Feature 32-3: </w:t>
            </w:r>
            <w:r w:rsidRPr="00CF0C33">
              <w:rPr>
                <w:b/>
                <w:spacing w:val="-2"/>
                <w:sz w:val="22"/>
                <w:szCs w:val="22"/>
                <w:u w:val="single"/>
                <w:lang w:eastAsia="ko-KR"/>
              </w:rPr>
              <w:t>Transmitting NR sidelink mode 2 with full sensing</w:t>
            </w:r>
          </w:p>
          <w:p w14:paraId="4686189B" w14:textId="77777777" w:rsidR="00C54C12" w:rsidRPr="008F6FC5" w:rsidRDefault="00C54C12" w:rsidP="00C54C12">
            <w:pPr>
              <w:pStyle w:val="maintext"/>
              <w:spacing w:before="120" w:after="120"/>
              <w:ind w:firstLineChars="0" w:firstLine="0"/>
              <w:rPr>
                <w:sz w:val="22"/>
                <w:szCs w:val="22"/>
              </w:rPr>
            </w:pPr>
            <w:r w:rsidRPr="008F6FC5">
              <w:rPr>
                <w:sz w:val="22"/>
                <w:szCs w:val="22"/>
              </w:rPr>
              <w:t xml:space="preserve">1) UE can transmit PSCCH/PSSCH using NR sidelink mode 2 with full sensing configured by NR </w:t>
            </w:r>
            <w:proofErr w:type="spellStart"/>
            <w:r w:rsidRPr="008F6FC5">
              <w:rPr>
                <w:sz w:val="22"/>
                <w:szCs w:val="22"/>
              </w:rPr>
              <w:t>Uu</w:t>
            </w:r>
            <w:proofErr w:type="spellEnd"/>
            <w:r w:rsidRPr="008F6FC5">
              <w:rPr>
                <w:sz w:val="22"/>
                <w:szCs w:val="22"/>
              </w:rPr>
              <w:t xml:space="preserve"> or </w:t>
            </w:r>
            <w:proofErr w:type="spellStart"/>
            <w:r w:rsidRPr="008F6FC5">
              <w:rPr>
                <w:sz w:val="22"/>
                <w:szCs w:val="22"/>
              </w:rPr>
              <w:t>preconfiguration</w:t>
            </w:r>
            <w:proofErr w:type="spellEnd"/>
            <w:r w:rsidRPr="008F6FC5">
              <w:rPr>
                <w:sz w:val="22"/>
                <w:szCs w:val="22"/>
              </w:rPr>
              <w:t>.</w:t>
            </w:r>
          </w:p>
          <w:p w14:paraId="216AC748" w14:textId="77777777" w:rsidR="00C54C12" w:rsidRPr="00323427" w:rsidRDefault="00C54C12" w:rsidP="00C54C12">
            <w:pPr>
              <w:pStyle w:val="maintext"/>
              <w:spacing w:before="120" w:after="120"/>
              <w:ind w:firstLineChars="0" w:firstLine="0"/>
              <w:rPr>
                <w:sz w:val="22"/>
                <w:szCs w:val="22"/>
              </w:rPr>
            </w:pPr>
            <w:r w:rsidRPr="008F6FC5">
              <w:rPr>
                <w:sz w:val="22"/>
                <w:szCs w:val="22"/>
              </w:rPr>
              <w:t>2) UE supports the sensing and resource allocation operation as specified in Rel-16.</w:t>
            </w:r>
          </w:p>
          <w:p w14:paraId="186BC7E3" w14:textId="77777777" w:rsidR="00C54C12" w:rsidRPr="00CF0C33" w:rsidRDefault="00C54C12" w:rsidP="00C54C12">
            <w:pPr>
              <w:spacing w:before="180"/>
              <w:rPr>
                <w:b/>
                <w:spacing w:val="-2"/>
                <w:sz w:val="22"/>
                <w:u w:val="single"/>
                <w:lang w:eastAsia="ko-KR"/>
              </w:rPr>
            </w:pPr>
            <w:r w:rsidRPr="00CF0C33">
              <w:rPr>
                <w:b/>
                <w:spacing w:val="-2"/>
                <w:sz w:val="22"/>
                <w:u w:val="single"/>
              </w:rPr>
              <w:t xml:space="preserve">Feature 32-4: </w:t>
            </w:r>
            <w:r w:rsidRPr="00CF0C33">
              <w:rPr>
                <w:b/>
                <w:spacing w:val="-2"/>
                <w:sz w:val="22"/>
                <w:u w:val="single"/>
                <w:lang w:eastAsia="ko-KR"/>
              </w:rPr>
              <w:t>Transmitting NR sidelink mode 2 with partial sensing</w:t>
            </w:r>
          </w:p>
          <w:p w14:paraId="79E001D0" w14:textId="77777777" w:rsidR="00C54C12" w:rsidRPr="008F6FC5" w:rsidRDefault="00C54C12" w:rsidP="00C54C12">
            <w:pPr>
              <w:pStyle w:val="maintext"/>
              <w:spacing w:before="120" w:after="120"/>
              <w:ind w:firstLineChars="0" w:firstLine="0"/>
              <w:rPr>
                <w:sz w:val="22"/>
                <w:szCs w:val="22"/>
              </w:rPr>
            </w:pPr>
            <w:r w:rsidRPr="008F6FC5">
              <w:rPr>
                <w:sz w:val="22"/>
                <w:szCs w:val="22"/>
              </w:rPr>
              <w:t xml:space="preserve">1) UE can transmit PSCCH/PSSCH using NR sidelink mode 2 with partial sensing configured by NR </w:t>
            </w:r>
            <w:proofErr w:type="spellStart"/>
            <w:r w:rsidRPr="008F6FC5">
              <w:rPr>
                <w:sz w:val="22"/>
                <w:szCs w:val="22"/>
              </w:rPr>
              <w:t>Uu</w:t>
            </w:r>
            <w:proofErr w:type="spellEnd"/>
            <w:r w:rsidRPr="008F6FC5">
              <w:rPr>
                <w:sz w:val="22"/>
                <w:szCs w:val="22"/>
              </w:rPr>
              <w:t xml:space="preserve"> or </w:t>
            </w:r>
            <w:proofErr w:type="spellStart"/>
            <w:r w:rsidRPr="008F6FC5">
              <w:rPr>
                <w:sz w:val="22"/>
                <w:szCs w:val="22"/>
              </w:rPr>
              <w:t>preconfiguration</w:t>
            </w:r>
            <w:proofErr w:type="spellEnd"/>
            <w:r w:rsidRPr="008F6FC5">
              <w:rPr>
                <w:sz w:val="22"/>
                <w:szCs w:val="22"/>
              </w:rPr>
              <w:t>.</w:t>
            </w:r>
          </w:p>
          <w:p w14:paraId="21B28B2A" w14:textId="77777777" w:rsidR="00C54C12" w:rsidRPr="008F6FC5" w:rsidRDefault="00C54C12" w:rsidP="00C54C12">
            <w:pPr>
              <w:pStyle w:val="maintext"/>
              <w:spacing w:before="120" w:after="120"/>
              <w:ind w:firstLineChars="0" w:firstLine="0"/>
              <w:rPr>
                <w:sz w:val="22"/>
                <w:szCs w:val="22"/>
              </w:rPr>
            </w:pPr>
            <w:r w:rsidRPr="008F6FC5">
              <w:rPr>
                <w:sz w:val="22"/>
                <w:szCs w:val="22"/>
              </w:rPr>
              <w:t>2) UE can perform periodic-based partial sensing and resource allocation operation.</w:t>
            </w:r>
          </w:p>
          <w:p w14:paraId="599194CF" w14:textId="77777777" w:rsidR="00C54C12" w:rsidRPr="00A36DC9" w:rsidRDefault="00C54C12" w:rsidP="00C54C12">
            <w:pPr>
              <w:pStyle w:val="maintext"/>
              <w:spacing w:before="120" w:after="120"/>
              <w:ind w:firstLineChars="0" w:firstLine="0"/>
              <w:rPr>
                <w:sz w:val="22"/>
                <w:szCs w:val="22"/>
              </w:rPr>
            </w:pPr>
            <w:r w:rsidRPr="008F6FC5">
              <w:rPr>
                <w:sz w:val="22"/>
                <w:szCs w:val="22"/>
              </w:rPr>
              <w:t>3) UE can perform contiguous partial sensing and resource allocation operation.</w:t>
            </w:r>
          </w:p>
          <w:p w14:paraId="4106BF23" w14:textId="77777777" w:rsidR="00C54C12" w:rsidRPr="002202A7" w:rsidRDefault="00C54C12" w:rsidP="00C54C12">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t xml:space="preserve">However, </w:t>
            </w:r>
            <w:r w:rsidRPr="00454D78">
              <w:rPr>
                <w:rFonts w:eastAsia="Malgun Gothic" w:cs="Batang"/>
                <w:sz w:val="22"/>
                <w:szCs w:val="22"/>
                <w:lang w:val="en-US" w:eastAsia="en-US"/>
              </w:rPr>
              <w:t>Feature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[3], the following agreements were made as:</w:t>
            </w:r>
          </w:p>
          <w:p w14:paraId="3ADF77CF" w14:textId="77777777" w:rsidR="00C54C12" w:rsidRPr="00503FDA" w:rsidRDefault="00C54C12" w:rsidP="00312480">
            <w:pPr>
              <w:pStyle w:val="maintext"/>
              <w:numPr>
                <w:ilvl w:val="0"/>
                <w:numId w:val="29"/>
              </w:numPr>
              <w:spacing w:before="120" w:after="120"/>
              <w:ind w:firstLineChars="0" w:hanging="357"/>
              <w:rPr>
                <w:i/>
                <w:sz w:val="22"/>
                <w:szCs w:val="22"/>
              </w:rPr>
            </w:pPr>
            <w:r w:rsidRPr="00503FDA">
              <w:rPr>
                <w:i/>
                <w:sz w:val="22"/>
                <w:szCs w:val="22"/>
              </w:rPr>
              <w:t>Partial sensing based RA is supported as a power saving RA scheme</w:t>
            </w:r>
          </w:p>
          <w:p w14:paraId="2A040EBA" w14:textId="77777777" w:rsidR="00C54C12" w:rsidRPr="00503FDA" w:rsidRDefault="00C54C12" w:rsidP="00312480">
            <w:pPr>
              <w:pStyle w:val="maintext"/>
              <w:numPr>
                <w:ilvl w:val="1"/>
                <w:numId w:val="29"/>
              </w:numPr>
              <w:spacing w:before="120" w:after="120"/>
              <w:ind w:firstLineChars="0"/>
              <w:rPr>
                <w:i/>
                <w:sz w:val="22"/>
                <w:szCs w:val="22"/>
              </w:rPr>
            </w:pPr>
            <w:r w:rsidRPr="00503FDA">
              <w:rPr>
                <w:i/>
                <w:sz w:val="22"/>
                <w:szCs w:val="22"/>
              </w:rPr>
              <w:t>FFS details</w:t>
            </w:r>
          </w:p>
          <w:p w14:paraId="78B5B6D4" w14:textId="77777777" w:rsidR="00C54C12" w:rsidRPr="00503FDA" w:rsidRDefault="00C54C12" w:rsidP="00312480">
            <w:pPr>
              <w:pStyle w:val="maintext"/>
              <w:numPr>
                <w:ilvl w:val="0"/>
                <w:numId w:val="29"/>
              </w:numPr>
              <w:spacing w:before="120" w:after="120"/>
              <w:ind w:firstLineChars="0" w:hanging="357"/>
              <w:rPr>
                <w:i/>
                <w:sz w:val="22"/>
                <w:szCs w:val="22"/>
              </w:rPr>
            </w:pPr>
            <w:r w:rsidRPr="00503FDA">
              <w:rPr>
                <w:i/>
                <w:sz w:val="22"/>
                <w:szCs w:val="22"/>
              </w:rPr>
              <w:t>Random resource selection is supported as a power saving RA scheme</w:t>
            </w:r>
          </w:p>
          <w:p w14:paraId="6E33EB3C" w14:textId="77777777" w:rsidR="00C54C12" w:rsidRPr="00503FDA" w:rsidRDefault="00C54C12" w:rsidP="00312480">
            <w:pPr>
              <w:pStyle w:val="maintext"/>
              <w:numPr>
                <w:ilvl w:val="1"/>
                <w:numId w:val="29"/>
              </w:numPr>
              <w:spacing w:before="120" w:after="120"/>
              <w:ind w:firstLineChars="0"/>
              <w:rPr>
                <w:i/>
                <w:sz w:val="22"/>
                <w:szCs w:val="22"/>
              </w:rPr>
            </w:pPr>
            <w:r w:rsidRPr="00503FDA">
              <w:rPr>
                <w:i/>
                <w:sz w:val="22"/>
                <w:szCs w:val="22"/>
              </w:rPr>
              <w:t>FFS any changes or enhancement</w:t>
            </w:r>
          </w:p>
          <w:p w14:paraId="58D43F54" w14:textId="77777777" w:rsidR="00C54C12" w:rsidRPr="00503FDA" w:rsidRDefault="00C54C12" w:rsidP="00312480">
            <w:pPr>
              <w:pStyle w:val="maintext"/>
              <w:numPr>
                <w:ilvl w:val="1"/>
                <w:numId w:val="29"/>
              </w:numPr>
              <w:spacing w:before="120" w:after="120"/>
              <w:ind w:firstLineChars="0"/>
              <w:rPr>
                <w:i/>
                <w:sz w:val="22"/>
                <w:szCs w:val="22"/>
              </w:rPr>
            </w:pPr>
            <w:r w:rsidRPr="00503FDA">
              <w:rPr>
                <w:i/>
                <w:sz w:val="22"/>
                <w:szCs w:val="22"/>
              </w:rPr>
              <w:t>FFS on conditions to apply random resource selection</w:t>
            </w:r>
          </w:p>
          <w:p w14:paraId="618E4DF5" w14:textId="77777777" w:rsidR="00C54C12" w:rsidRPr="00454D78" w:rsidRDefault="00C54C12" w:rsidP="00312480">
            <w:pPr>
              <w:pStyle w:val="maintext"/>
              <w:numPr>
                <w:ilvl w:val="0"/>
                <w:numId w:val="29"/>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2B51A50B" w14:textId="77777777" w:rsidR="00C54C12" w:rsidRPr="00454D78" w:rsidRDefault="00C54C12" w:rsidP="00312480">
            <w:pPr>
              <w:pStyle w:val="maintext"/>
              <w:numPr>
                <w:ilvl w:val="1"/>
                <w:numId w:val="29"/>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76356631" w14:textId="77777777" w:rsidR="00C54C12" w:rsidRPr="00503FDA" w:rsidRDefault="00C54C12" w:rsidP="00C54C12">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799E65C6" w14:textId="77777777" w:rsidR="00C54C12" w:rsidRPr="00E46D90" w:rsidRDefault="00C54C12" w:rsidP="00C54C12">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The following UE features are supported for transmitting NR sidelink Mode 2 as:</w:t>
            </w:r>
          </w:p>
          <w:p w14:paraId="4CB3666C" w14:textId="77777777" w:rsidR="00C54C12" w:rsidRPr="0027227A" w:rsidRDefault="00C54C12" w:rsidP="00312480">
            <w:pPr>
              <w:pStyle w:val="maintext"/>
              <w:numPr>
                <w:ilvl w:val="0"/>
                <w:numId w:val="29"/>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full sensing, partial sensing and random</w:t>
            </w:r>
          </w:p>
          <w:p w14:paraId="196D2311" w14:textId="77777777" w:rsidR="00C54C12" w:rsidRDefault="00C54C12" w:rsidP="00312480">
            <w:pPr>
              <w:pStyle w:val="maintext"/>
              <w:numPr>
                <w:ilvl w:val="0"/>
                <w:numId w:val="29"/>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partial sensing and random selection only</w:t>
            </w:r>
          </w:p>
          <w:p w14:paraId="0AE6F0E3" w14:textId="77777777" w:rsidR="00C54C12" w:rsidRPr="0027227A" w:rsidRDefault="00C54C12" w:rsidP="00312480">
            <w:pPr>
              <w:pStyle w:val="maintext"/>
              <w:numPr>
                <w:ilvl w:val="0"/>
                <w:numId w:val="29"/>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random selection only</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A669E" w:rsidRPr="00264AB5" w14:paraId="42AEEFD5" w14:textId="77777777" w:rsidTr="006E1431">
              <w:trPr>
                <w:trHeight w:val="20"/>
              </w:trPr>
              <w:tc>
                <w:tcPr>
                  <w:tcW w:w="252" w:type="pct"/>
                  <w:tcBorders>
                    <w:top w:val="single" w:sz="4" w:space="0" w:color="auto"/>
                    <w:left w:val="single" w:sz="4" w:space="0" w:color="auto"/>
                    <w:bottom w:val="single" w:sz="4" w:space="0" w:color="auto"/>
                    <w:right w:val="single" w:sz="4" w:space="0" w:color="auto"/>
                  </w:tcBorders>
                  <w:hideMark/>
                </w:tcPr>
                <w:p w14:paraId="02A8F84A"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749D76C"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56DA07FA"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sidelink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0570E614"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57374217"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7DEF485D"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5FB81A15"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34CD9309" w14:textId="77777777" w:rsidR="006E1431" w:rsidRPr="00264AB5" w:rsidRDefault="006E1431" w:rsidP="006E1431">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5)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D8EA054"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73A98B1B"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4A4A8DC8"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292E1EFA"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 xml:space="preserve">[UE can </w:t>
                  </w:r>
                  <w:proofErr w:type="spellStart"/>
                  <w:r w:rsidRPr="00264AB5">
                    <w:rPr>
                      <w:rFonts w:asciiTheme="majorHAnsi" w:eastAsia="Malgun Gothic" w:hAnsiTheme="majorHAnsi" w:cstheme="majorHAnsi"/>
                      <w:sz w:val="16"/>
                      <w:szCs w:val="16"/>
                      <w:lang w:val="en-US" w:eastAsia="ko-KR"/>
                    </w:rPr>
                    <w:t>perfom</w:t>
                  </w:r>
                  <w:proofErr w:type="spellEnd"/>
                  <w:r w:rsidRPr="00264AB5">
                    <w:rPr>
                      <w:rFonts w:asciiTheme="majorHAnsi" w:eastAsia="Malgun Gothic" w:hAnsiTheme="majorHAnsi" w:cstheme="majorHAnsi"/>
                      <w:sz w:val="16"/>
                      <w:szCs w:val="16"/>
                      <w:lang w:val="en-US" w:eastAsia="ko-KR"/>
                    </w:rPr>
                    <w:t xml:space="preserve">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6967372E"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37BCE229"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643D21CC"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18468653"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49BD140" w14:textId="77777777" w:rsidR="006E1431" w:rsidRPr="00264AB5" w:rsidRDefault="006E1431" w:rsidP="006E1431">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48B77FCE" w14:textId="77777777" w:rsidR="006E1431" w:rsidRPr="00264AB5" w:rsidRDefault="006E1431" w:rsidP="006E1431">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A669E" w:rsidRPr="00264AB5" w14:paraId="03222279" w14:textId="77777777" w:rsidTr="006E1431">
              <w:trPr>
                <w:trHeight w:val="20"/>
              </w:trPr>
              <w:tc>
                <w:tcPr>
                  <w:tcW w:w="252" w:type="pct"/>
                  <w:tcBorders>
                    <w:top w:val="single" w:sz="4" w:space="0" w:color="auto"/>
                    <w:left w:val="single" w:sz="4" w:space="0" w:color="auto"/>
                    <w:bottom w:val="single" w:sz="4" w:space="0" w:color="auto"/>
                    <w:right w:val="single" w:sz="4" w:space="0" w:color="auto"/>
                  </w:tcBorders>
                  <w:hideMark/>
                </w:tcPr>
                <w:p w14:paraId="4C338ABB"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lastRenderedPageBreak/>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05E054B"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61FDF485" w14:textId="77777777" w:rsidR="006E1431" w:rsidRPr="00264AB5" w:rsidRDefault="006E1431" w:rsidP="006E1431">
                  <w:pPr>
                    <w:pStyle w:val="TAL"/>
                    <w:rPr>
                      <w:color w:val="000000" w:themeColor="text1"/>
                      <w:sz w:val="16"/>
                      <w:szCs w:val="16"/>
                    </w:rPr>
                  </w:pPr>
                  <w:r w:rsidRPr="00264AB5">
                    <w:rPr>
                      <w:color w:val="000000" w:themeColor="text1"/>
                      <w:sz w:val="16"/>
                      <w:szCs w:val="16"/>
                    </w:rPr>
                    <w:t xml:space="preserve">Transmitting NR sidelink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669A9045"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529D8DDE"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01585F95"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36579A1E" w14:textId="77777777" w:rsidR="006E1431" w:rsidRPr="00264AB5" w:rsidRDefault="006E1431" w:rsidP="006E1431">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4)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59C03336" w14:textId="77777777" w:rsidR="006E1431" w:rsidRPr="00264AB5" w:rsidRDefault="006E1431" w:rsidP="006E1431">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3D797A68"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7859AECF"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239442E5"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proofErr w:type="spellStart"/>
                  <w:r w:rsidRPr="00264AB5">
                    <w:rPr>
                      <w:rFonts w:asciiTheme="majorHAnsi" w:eastAsia="Malgun Gothic" w:hAnsiTheme="majorHAnsi" w:cstheme="majorHAnsi"/>
                      <w:sz w:val="16"/>
                      <w:szCs w:val="16"/>
                      <w:lang w:eastAsia="ko-KR"/>
                    </w:rPr>
                    <w:t>trasmissoin</w:t>
                  </w:r>
                  <w:proofErr w:type="spellEnd"/>
                  <w:r w:rsidRPr="00264AB5">
                    <w:rPr>
                      <w:rFonts w:asciiTheme="majorHAnsi" w:eastAsia="Malgun Gothic" w:hAnsiTheme="majorHAnsi" w:cstheme="majorHAnsi"/>
                      <w:sz w:val="16"/>
                      <w:szCs w:val="16"/>
                      <w:lang w:eastAsia="ko-KR"/>
                    </w:rPr>
                    <w:t xml:space="preserve">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09D7233C"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1D6F78AF"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58759AC7"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2BFAFE4"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7ECB915F" w14:textId="77777777" w:rsidR="006E1431" w:rsidRPr="00264AB5" w:rsidRDefault="006E1431" w:rsidP="006E1431">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6294D7A8" w14:textId="77777777" w:rsidR="006E1431" w:rsidRPr="00264AB5" w:rsidRDefault="006E1431" w:rsidP="006E1431">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A669E" w:rsidRPr="00264AB5" w14:paraId="4F62CDE1" w14:textId="77777777" w:rsidTr="006E1431">
              <w:trPr>
                <w:trHeight w:val="20"/>
              </w:trPr>
              <w:tc>
                <w:tcPr>
                  <w:tcW w:w="252" w:type="pct"/>
                  <w:tcBorders>
                    <w:top w:val="single" w:sz="4" w:space="0" w:color="auto"/>
                    <w:left w:val="single" w:sz="4" w:space="0" w:color="auto"/>
                    <w:bottom w:val="single" w:sz="4" w:space="0" w:color="auto"/>
                    <w:right w:val="single" w:sz="4" w:space="0" w:color="auto"/>
                  </w:tcBorders>
                </w:tcPr>
                <w:p w14:paraId="4F9138A6"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1371718"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097DB596" w14:textId="77777777" w:rsidR="006E1431" w:rsidRPr="00264AB5" w:rsidRDefault="006E1431" w:rsidP="006E1431">
                  <w:pPr>
                    <w:pStyle w:val="TAL"/>
                    <w:rPr>
                      <w:color w:val="000000" w:themeColor="text1"/>
                      <w:sz w:val="16"/>
                      <w:szCs w:val="16"/>
                    </w:rPr>
                  </w:pPr>
                  <w:r w:rsidRPr="00264AB5">
                    <w:rPr>
                      <w:color w:val="FF0000"/>
                      <w:sz w:val="16"/>
                      <w:szCs w:val="16"/>
                    </w:rPr>
                    <w:t>Transmitting NR sidelink mode 2 with random selection</w:t>
                  </w:r>
                </w:p>
              </w:tc>
              <w:tc>
                <w:tcPr>
                  <w:tcW w:w="1447" w:type="pct"/>
                  <w:tcBorders>
                    <w:top w:val="single" w:sz="4" w:space="0" w:color="auto"/>
                    <w:left w:val="single" w:sz="4" w:space="0" w:color="auto"/>
                    <w:bottom w:val="single" w:sz="4" w:space="0" w:color="auto"/>
                    <w:right w:val="single" w:sz="4" w:space="0" w:color="auto"/>
                  </w:tcBorders>
                </w:tcPr>
                <w:p w14:paraId="36ABE202"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 xml:space="preserve">1) UE can transmit PSCCH/PSSCH using NR sidelink mode 2 with random selection configured by NR </w:t>
                  </w:r>
                  <w:proofErr w:type="spellStart"/>
                  <w:r w:rsidRPr="00264AB5">
                    <w:rPr>
                      <w:rFonts w:asciiTheme="majorHAnsi" w:eastAsia="Malgun Gothic" w:hAnsiTheme="majorHAnsi" w:cstheme="majorHAnsi"/>
                      <w:color w:val="FF0000"/>
                      <w:sz w:val="16"/>
                      <w:szCs w:val="16"/>
                      <w:lang w:eastAsia="ko-KR"/>
                    </w:rPr>
                    <w:t>Uu</w:t>
                  </w:r>
                  <w:proofErr w:type="spellEnd"/>
                  <w:r w:rsidRPr="00264AB5">
                    <w:rPr>
                      <w:rFonts w:asciiTheme="majorHAnsi" w:eastAsia="Malgun Gothic" w:hAnsiTheme="majorHAnsi" w:cstheme="majorHAnsi"/>
                      <w:color w:val="FF0000"/>
                      <w:sz w:val="16"/>
                      <w:szCs w:val="16"/>
                      <w:lang w:eastAsia="ko-KR"/>
                    </w:rPr>
                    <w:t xml:space="preserve"> or </w:t>
                  </w:r>
                  <w:proofErr w:type="spellStart"/>
                  <w:r w:rsidRPr="00264AB5">
                    <w:rPr>
                      <w:rFonts w:asciiTheme="majorHAnsi" w:eastAsia="Malgun Gothic" w:hAnsiTheme="majorHAnsi" w:cstheme="majorHAnsi"/>
                      <w:color w:val="FF0000"/>
                      <w:sz w:val="16"/>
                      <w:szCs w:val="16"/>
                      <w:lang w:eastAsia="ko-KR"/>
                    </w:rPr>
                    <w:t>preconfiguration</w:t>
                  </w:r>
                  <w:proofErr w:type="spellEnd"/>
                  <w:r w:rsidRPr="00264AB5">
                    <w:rPr>
                      <w:rFonts w:asciiTheme="majorHAnsi" w:eastAsia="Malgun Gothic" w:hAnsiTheme="majorHAnsi" w:cstheme="majorHAnsi"/>
                      <w:color w:val="FF0000"/>
                      <w:sz w:val="16"/>
                      <w:szCs w:val="16"/>
                      <w:lang w:eastAsia="ko-KR"/>
                    </w:rPr>
                    <w:t>.</w:t>
                  </w:r>
                </w:p>
                <w:p w14:paraId="7B0A2823"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2)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tcPr>
                <w:p w14:paraId="4FB2B682"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1610735E"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1026A455"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357B19C9"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4E9903BE"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5F31740D" w14:textId="77777777" w:rsidR="006E1431" w:rsidRPr="00264AB5" w:rsidRDefault="006E1431" w:rsidP="006E1431">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073E035F" w14:textId="77777777" w:rsidR="006E1431" w:rsidRPr="00264AB5" w:rsidRDefault="006E1431" w:rsidP="006E1431">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71141585" w14:textId="77777777" w:rsidR="006E1431" w:rsidRPr="00264AB5" w:rsidRDefault="006E1431" w:rsidP="006E1431">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2A8A907F" w14:textId="77777777" w:rsidR="006E1431" w:rsidRPr="00264AB5" w:rsidRDefault="006E1431" w:rsidP="006E1431">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20D6114F" w14:textId="77777777" w:rsidR="006E1431" w:rsidRPr="00264AB5" w:rsidRDefault="006E1431" w:rsidP="006E1431">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024A6DF4" w14:textId="77777777" w:rsidR="00212FC6" w:rsidRPr="006E1431" w:rsidRDefault="00212FC6" w:rsidP="00BE54FC">
            <w:pPr>
              <w:pStyle w:val="BodyText"/>
              <w:rPr>
                <w:rFonts w:eastAsia="SimSun"/>
                <w:color w:val="000000" w:themeColor="text1"/>
                <w:lang w:eastAsia="zh-CN"/>
              </w:rPr>
            </w:pPr>
          </w:p>
        </w:tc>
      </w:tr>
      <w:tr w:rsidR="00212FC6" w:rsidRPr="00965440" w14:paraId="741DD55D" w14:textId="77777777" w:rsidTr="00983935">
        <w:tc>
          <w:tcPr>
            <w:tcW w:w="621" w:type="dxa"/>
          </w:tcPr>
          <w:p w14:paraId="01DF2C9B" w14:textId="5CA46BE3" w:rsidR="00212FC6" w:rsidRDefault="0064311C" w:rsidP="00B453E6">
            <w:pPr>
              <w:jc w:val="both"/>
              <w:rPr>
                <w:rFonts w:eastAsia="MS Mincho"/>
                <w:sz w:val="22"/>
              </w:rPr>
            </w:pPr>
            <w:r>
              <w:rPr>
                <w:rFonts w:eastAsia="MS Mincho" w:hint="eastAsia"/>
                <w:sz w:val="22"/>
              </w:rPr>
              <w:lastRenderedPageBreak/>
              <w:t>[</w:t>
            </w:r>
            <w:r>
              <w:rPr>
                <w:rFonts w:eastAsia="MS Mincho"/>
                <w:sz w:val="22"/>
              </w:rPr>
              <w:t>10]</w:t>
            </w:r>
          </w:p>
        </w:tc>
        <w:tc>
          <w:tcPr>
            <w:tcW w:w="1831" w:type="dxa"/>
          </w:tcPr>
          <w:p w14:paraId="69BEEA02" w14:textId="0F162FC1" w:rsidR="00212FC6" w:rsidRDefault="0064311C" w:rsidP="00B453E6">
            <w:pPr>
              <w:jc w:val="both"/>
              <w:rPr>
                <w:sz w:val="22"/>
                <w:lang w:val="en-US"/>
              </w:rPr>
            </w:pPr>
            <w:r>
              <w:rPr>
                <w:rFonts w:hint="eastAsia"/>
                <w:sz w:val="22"/>
                <w:lang w:val="en-US"/>
              </w:rPr>
              <w:t>M</w:t>
            </w:r>
            <w:r>
              <w:rPr>
                <w:sz w:val="22"/>
                <w:lang w:val="en-US"/>
              </w:rPr>
              <w:t>ediaTek</w:t>
            </w:r>
          </w:p>
        </w:tc>
        <w:tc>
          <w:tcPr>
            <w:tcW w:w="19931" w:type="dxa"/>
          </w:tcPr>
          <w:p w14:paraId="09E32A88" w14:textId="77777777" w:rsidR="0064311C" w:rsidRDefault="0064311C" w:rsidP="0064311C">
            <w:pPr>
              <w:jc w:val="both"/>
              <w:rPr>
                <w:color w:val="000000"/>
              </w:rPr>
            </w:pPr>
            <w:r>
              <w:rPr>
                <w:color w:val="000000"/>
              </w:rPr>
              <w:t xml:space="preserve">As listed in the preliminary RAN1 UE features for sidelink enhancements [1], SL power saving-related UE features include UE reception capabilities and sensing capabilities. </w:t>
            </w:r>
          </w:p>
          <w:p w14:paraId="6AE35A7A" w14:textId="77777777" w:rsidR="0064311C" w:rsidRDefault="0064311C" w:rsidP="0064311C">
            <w:pPr>
              <w:jc w:val="both"/>
              <w:rPr>
                <w:color w:val="000000"/>
              </w:rPr>
            </w:pPr>
            <w:r>
              <w:rPr>
                <w:color w:val="000000"/>
              </w:rPr>
              <w:t xml:space="preserve">In Rel-17 SL enhancements WI, progress has been made to define different sidelink UE types (i.e., Type-A, Type-B, and Type-D), for at least evaluation purposes, depending on the capability of receiving different sidelink physical channels. According to RAN1 agreements, Type-A UE cannot receive any sidelink PHY channel while Type-B UE can only receive S-SSB/PSFCH and Type-D UE can receive all PHY channels. </w:t>
            </w:r>
          </w:p>
          <w:p w14:paraId="034A793A" w14:textId="138F30A9" w:rsidR="0064311C" w:rsidRDefault="0064311C" w:rsidP="0064311C">
            <w:pPr>
              <w:jc w:val="both"/>
              <w:rPr>
                <w:color w:val="000000"/>
              </w:rPr>
            </w:pPr>
            <w:r>
              <w:rPr>
                <w:color w:val="000000"/>
              </w:rPr>
              <w:t xml:space="preserve">As defined in [1], UE feature index 32-1 and 32-2 together can facilitate the functionality of Type-A, Type-B, or Type-D UEs when both 32-1 and 32-2 are defined as optional. See the corresponding functionality in Table I for possible UE reception capabilities depending on UE’s support. </w:t>
            </w:r>
          </w:p>
          <w:p w14:paraId="5B19477D" w14:textId="77777777" w:rsidR="0064311C" w:rsidRPr="00873571" w:rsidRDefault="0064311C" w:rsidP="0064311C">
            <w:pPr>
              <w:jc w:val="cente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TableGrid"/>
              <w:tblW w:w="0" w:type="auto"/>
              <w:jc w:val="center"/>
              <w:tblLook w:val="04A0" w:firstRow="1" w:lastRow="0" w:firstColumn="1" w:lastColumn="0" w:noHBand="0" w:noVBand="1"/>
            </w:tblPr>
            <w:tblGrid>
              <w:gridCol w:w="843"/>
              <w:gridCol w:w="2918"/>
              <w:gridCol w:w="1980"/>
              <w:gridCol w:w="1980"/>
              <w:gridCol w:w="1986"/>
            </w:tblGrid>
            <w:tr w:rsidR="0064311C" w14:paraId="5770382D" w14:textId="77777777" w:rsidTr="0064311C">
              <w:trPr>
                <w:jc w:val="center"/>
              </w:trPr>
              <w:tc>
                <w:tcPr>
                  <w:tcW w:w="767" w:type="dxa"/>
                </w:tcPr>
                <w:p w14:paraId="73D860B3" w14:textId="77777777" w:rsidR="0064311C" w:rsidRPr="00873571" w:rsidRDefault="0064311C" w:rsidP="0064311C">
                  <w:pPr>
                    <w:jc w:val="both"/>
                    <w:rPr>
                      <w:b/>
                      <w:color w:val="000000"/>
                    </w:rPr>
                  </w:pPr>
                  <w:r w:rsidRPr="00873571">
                    <w:rPr>
                      <w:rFonts w:asciiTheme="majorHAnsi" w:hAnsiTheme="majorHAnsi" w:cstheme="majorHAnsi"/>
                      <w:b/>
                      <w:szCs w:val="18"/>
                    </w:rPr>
                    <w:t>Index</w:t>
                  </w:r>
                </w:p>
              </w:tc>
              <w:tc>
                <w:tcPr>
                  <w:tcW w:w="2918" w:type="dxa"/>
                </w:tcPr>
                <w:p w14:paraId="4F029F26" w14:textId="77777777" w:rsidR="0064311C" w:rsidRPr="00873571" w:rsidRDefault="0064311C" w:rsidP="0064311C">
                  <w:pPr>
                    <w:jc w:val="both"/>
                    <w:rPr>
                      <w:b/>
                      <w:color w:val="000000"/>
                    </w:rPr>
                  </w:pPr>
                  <w:r w:rsidRPr="00873571">
                    <w:rPr>
                      <w:rFonts w:asciiTheme="majorHAnsi" w:hAnsiTheme="majorHAnsi" w:cstheme="majorHAnsi"/>
                      <w:b/>
                      <w:szCs w:val="18"/>
                    </w:rPr>
                    <w:t>Feature group</w:t>
                  </w:r>
                </w:p>
              </w:tc>
              <w:tc>
                <w:tcPr>
                  <w:tcW w:w="1980" w:type="dxa"/>
                </w:tcPr>
                <w:p w14:paraId="32A052D7" w14:textId="77777777" w:rsidR="0064311C" w:rsidRPr="00873571" w:rsidRDefault="0064311C" w:rsidP="0064311C">
                  <w:pPr>
                    <w:jc w:val="center"/>
                    <w:rPr>
                      <w:b/>
                      <w:color w:val="000000"/>
                      <w:u w:val="single"/>
                    </w:rPr>
                  </w:pPr>
                  <w:r w:rsidRPr="00F85AB3">
                    <w:rPr>
                      <w:b/>
                      <w:color w:val="000000"/>
                      <w:u w:val="single"/>
                    </w:rPr>
                    <w:t>Type-D UE</w:t>
                  </w:r>
                </w:p>
              </w:tc>
              <w:tc>
                <w:tcPr>
                  <w:tcW w:w="1980" w:type="dxa"/>
                </w:tcPr>
                <w:p w14:paraId="4B96DA5F" w14:textId="77777777" w:rsidR="0064311C" w:rsidRPr="00873571" w:rsidRDefault="0064311C" w:rsidP="0064311C">
                  <w:pPr>
                    <w:jc w:val="center"/>
                    <w:rPr>
                      <w:b/>
                      <w:color w:val="000000"/>
                      <w:u w:val="single"/>
                    </w:rPr>
                  </w:pPr>
                  <w:r w:rsidRPr="00F85AB3">
                    <w:rPr>
                      <w:b/>
                      <w:color w:val="000000"/>
                      <w:u w:val="single"/>
                    </w:rPr>
                    <w:t>Type-B UE</w:t>
                  </w:r>
                </w:p>
              </w:tc>
              <w:tc>
                <w:tcPr>
                  <w:tcW w:w="1986" w:type="dxa"/>
                </w:tcPr>
                <w:p w14:paraId="7544474C" w14:textId="77777777" w:rsidR="0064311C" w:rsidRPr="00873571" w:rsidRDefault="0064311C" w:rsidP="0064311C">
                  <w:pPr>
                    <w:jc w:val="center"/>
                    <w:rPr>
                      <w:b/>
                      <w:color w:val="000000"/>
                      <w:u w:val="single"/>
                    </w:rPr>
                  </w:pPr>
                  <w:r w:rsidRPr="00F85AB3">
                    <w:rPr>
                      <w:b/>
                      <w:color w:val="000000"/>
                      <w:u w:val="single"/>
                    </w:rPr>
                    <w:t>Type-A UE</w:t>
                  </w:r>
                </w:p>
              </w:tc>
            </w:tr>
            <w:tr w:rsidR="0064311C" w14:paraId="07026DDE" w14:textId="77777777" w:rsidTr="0064311C">
              <w:trPr>
                <w:jc w:val="center"/>
              </w:trPr>
              <w:tc>
                <w:tcPr>
                  <w:tcW w:w="767" w:type="dxa"/>
                </w:tcPr>
                <w:p w14:paraId="07280313" w14:textId="77777777" w:rsidR="0064311C" w:rsidRDefault="0064311C" w:rsidP="0064311C">
                  <w:pPr>
                    <w:jc w:val="both"/>
                    <w:rPr>
                      <w:color w:val="000000"/>
                    </w:rPr>
                  </w:pPr>
                  <w:r>
                    <w:rPr>
                      <w:rFonts w:asciiTheme="majorHAnsi" w:hAnsiTheme="majorHAnsi" w:cstheme="majorHAnsi"/>
                      <w:szCs w:val="18"/>
                    </w:rPr>
                    <w:t>32-1</w:t>
                  </w:r>
                </w:p>
              </w:tc>
              <w:tc>
                <w:tcPr>
                  <w:tcW w:w="2918" w:type="dxa"/>
                </w:tcPr>
                <w:p w14:paraId="250A9285" w14:textId="77777777" w:rsidR="0064311C" w:rsidRDefault="0064311C" w:rsidP="0064311C">
                  <w:pPr>
                    <w:jc w:val="both"/>
                    <w:rPr>
                      <w:color w:val="000000"/>
                    </w:rPr>
                  </w:pPr>
                  <w:r>
                    <w:rPr>
                      <w:color w:val="000000" w:themeColor="text1"/>
                    </w:rPr>
                    <w:t>[Receiving NR sidelink of PSCCH/PSSCHPSFCH/S-SSB]</w:t>
                  </w:r>
                </w:p>
              </w:tc>
              <w:tc>
                <w:tcPr>
                  <w:tcW w:w="1980" w:type="dxa"/>
                </w:tcPr>
                <w:p w14:paraId="21A3CF03" w14:textId="77777777" w:rsidR="0064311C" w:rsidRDefault="0064311C" w:rsidP="0064311C">
                  <w:pPr>
                    <w:jc w:val="center"/>
                    <w:rPr>
                      <w:color w:val="000000"/>
                    </w:rPr>
                  </w:pPr>
                  <w:r>
                    <w:rPr>
                      <w:color w:val="000000"/>
                    </w:rPr>
                    <w:t>Yes</w:t>
                  </w:r>
                </w:p>
              </w:tc>
              <w:tc>
                <w:tcPr>
                  <w:tcW w:w="1980" w:type="dxa"/>
                </w:tcPr>
                <w:p w14:paraId="24495FA3" w14:textId="77777777" w:rsidR="0064311C" w:rsidRDefault="0064311C" w:rsidP="0064311C">
                  <w:pPr>
                    <w:jc w:val="center"/>
                    <w:rPr>
                      <w:color w:val="000000"/>
                    </w:rPr>
                  </w:pPr>
                  <w:r>
                    <w:rPr>
                      <w:color w:val="000000"/>
                    </w:rPr>
                    <w:t>No</w:t>
                  </w:r>
                </w:p>
              </w:tc>
              <w:tc>
                <w:tcPr>
                  <w:tcW w:w="1986" w:type="dxa"/>
                </w:tcPr>
                <w:p w14:paraId="2DE6B6E0" w14:textId="77777777" w:rsidR="0064311C" w:rsidRDefault="0064311C" w:rsidP="0064311C">
                  <w:pPr>
                    <w:jc w:val="center"/>
                    <w:rPr>
                      <w:color w:val="000000"/>
                    </w:rPr>
                  </w:pPr>
                  <w:r>
                    <w:rPr>
                      <w:color w:val="000000"/>
                    </w:rPr>
                    <w:t>No</w:t>
                  </w:r>
                </w:p>
              </w:tc>
            </w:tr>
            <w:tr w:rsidR="0064311C" w14:paraId="4A00028B" w14:textId="77777777" w:rsidTr="0064311C">
              <w:trPr>
                <w:jc w:val="center"/>
              </w:trPr>
              <w:tc>
                <w:tcPr>
                  <w:tcW w:w="767" w:type="dxa"/>
                  <w:tcBorders>
                    <w:bottom w:val="single" w:sz="4" w:space="0" w:color="auto"/>
                  </w:tcBorders>
                </w:tcPr>
                <w:p w14:paraId="033DA3DC" w14:textId="77777777" w:rsidR="0064311C" w:rsidRDefault="0064311C" w:rsidP="0064311C">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EC3E9F6" w14:textId="77777777" w:rsidR="0064311C" w:rsidRDefault="0064311C" w:rsidP="0064311C">
                  <w:pPr>
                    <w:jc w:val="both"/>
                    <w:rPr>
                      <w:color w:val="000000"/>
                    </w:rPr>
                  </w:pPr>
                  <w:r>
                    <w:rPr>
                      <w:color w:val="000000" w:themeColor="text1"/>
                    </w:rPr>
                    <w:t>[Receiving NR sidelink of PSFCH/S-SSB only]</w:t>
                  </w:r>
                </w:p>
              </w:tc>
              <w:tc>
                <w:tcPr>
                  <w:tcW w:w="1980" w:type="dxa"/>
                </w:tcPr>
                <w:p w14:paraId="6CF387AA" w14:textId="77777777" w:rsidR="0064311C" w:rsidRDefault="0064311C" w:rsidP="0064311C">
                  <w:pPr>
                    <w:jc w:val="center"/>
                    <w:rPr>
                      <w:color w:val="000000"/>
                    </w:rPr>
                  </w:pPr>
                  <w:r>
                    <w:rPr>
                      <w:color w:val="000000"/>
                    </w:rPr>
                    <w:t>n/a</w:t>
                  </w:r>
                </w:p>
              </w:tc>
              <w:tc>
                <w:tcPr>
                  <w:tcW w:w="1980" w:type="dxa"/>
                </w:tcPr>
                <w:p w14:paraId="55A87AEB" w14:textId="77777777" w:rsidR="0064311C" w:rsidRDefault="0064311C" w:rsidP="0064311C">
                  <w:pPr>
                    <w:jc w:val="center"/>
                    <w:rPr>
                      <w:color w:val="000000"/>
                    </w:rPr>
                  </w:pPr>
                  <w:r>
                    <w:rPr>
                      <w:color w:val="000000"/>
                    </w:rPr>
                    <w:t>Yes</w:t>
                  </w:r>
                </w:p>
              </w:tc>
              <w:tc>
                <w:tcPr>
                  <w:tcW w:w="1986" w:type="dxa"/>
                </w:tcPr>
                <w:p w14:paraId="3B807472" w14:textId="77777777" w:rsidR="0064311C" w:rsidRDefault="0064311C" w:rsidP="0064311C">
                  <w:pPr>
                    <w:jc w:val="center"/>
                    <w:rPr>
                      <w:color w:val="000000"/>
                    </w:rPr>
                  </w:pPr>
                  <w:r>
                    <w:rPr>
                      <w:color w:val="000000"/>
                    </w:rPr>
                    <w:t>No</w:t>
                  </w:r>
                </w:p>
              </w:tc>
            </w:tr>
          </w:tbl>
          <w:p w14:paraId="11436A4B" w14:textId="77777777" w:rsidR="0064311C" w:rsidRDefault="0064311C" w:rsidP="0064311C">
            <w:pPr>
              <w:jc w:val="both"/>
              <w:rPr>
                <w:color w:val="000000"/>
              </w:rPr>
            </w:pPr>
          </w:p>
          <w:p w14:paraId="625186CD" w14:textId="77777777" w:rsidR="0064311C" w:rsidRDefault="0064311C" w:rsidP="0064311C">
            <w:pPr>
              <w:jc w:val="both"/>
              <w:rPr>
                <w:color w:val="000000"/>
              </w:rPr>
            </w:pPr>
            <w:r>
              <w:rPr>
                <w:color w:val="000000"/>
              </w:rPr>
              <w:t xml:space="preserve">In our view, the feature groups 32-1 and 32-2 offer good flexibility in terms of UE’s reception capability. Both 32-1 and 32-2 need to be reported to the gNB while sidelink UE may not need to be informed about peer UE reception. Our view on feature groups 32-1 and 32-2 are summarized in Table II with highlighted change marks. </w:t>
            </w:r>
          </w:p>
          <w:p w14:paraId="25FFBD7F" w14:textId="77777777" w:rsidR="0064311C" w:rsidRPr="003B228A" w:rsidRDefault="0064311C" w:rsidP="0064311C">
            <w:pPr>
              <w:jc w:val="center"/>
              <w:rPr>
                <w:b/>
                <w:color w:val="000000"/>
              </w:rPr>
            </w:pPr>
            <w:r>
              <w:rPr>
                <w:b/>
                <w:color w:val="000000"/>
              </w:rPr>
              <w:t>Table II</w:t>
            </w:r>
            <w:r w:rsidRPr="00873571">
              <w:rPr>
                <w:b/>
                <w:color w:val="000000"/>
              </w:rPr>
              <w:t xml:space="preserve">. </w:t>
            </w:r>
            <w:r>
              <w:rPr>
                <w:b/>
                <w:color w:val="000000"/>
              </w:rPr>
              <w:t>Feature group 32-1 and 32-2 for sidelink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0230E7" w14:paraId="2A9C8638" w14:textId="77777777" w:rsidTr="0064311C">
              <w:trPr>
                <w:trHeight w:val="22"/>
              </w:trPr>
              <w:tc>
                <w:tcPr>
                  <w:tcW w:w="326" w:type="pct"/>
                  <w:tcBorders>
                    <w:top w:val="single" w:sz="4" w:space="0" w:color="auto"/>
                    <w:left w:val="single" w:sz="4" w:space="0" w:color="auto"/>
                    <w:bottom w:val="single" w:sz="4" w:space="0" w:color="auto"/>
                    <w:right w:val="single" w:sz="4" w:space="0" w:color="auto"/>
                  </w:tcBorders>
                  <w:hideMark/>
                </w:tcPr>
                <w:p w14:paraId="5F157B17"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562005E9"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258F8C58"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0F07D780"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3AE30093"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3199CE49" w14:textId="77777777" w:rsidR="0064311C" w:rsidRPr="000E5193" w:rsidRDefault="0064311C" w:rsidP="0064311C">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978" w:type="pct"/>
                  <w:tcBorders>
                    <w:top w:val="single" w:sz="4" w:space="0" w:color="auto"/>
                    <w:left w:val="single" w:sz="4" w:space="0" w:color="auto"/>
                    <w:bottom w:val="single" w:sz="4" w:space="0" w:color="auto"/>
                    <w:right w:val="single" w:sz="4" w:space="0" w:color="auto"/>
                  </w:tcBorders>
                  <w:hideMark/>
                </w:tcPr>
                <w:p w14:paraId="748B99E9"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Mandatory/Optional</w:t>
                  </w:r>
                </w:p>
              </w:tc>
            </w:tr>
            <w:tr w:rsidR="000230E7" w14:paraId="169F90B7" w14:textId="77777777" w:rsidTr="0064311C">
              <w:trPr>
                <w:trHeight w:val="22"/>
              </w:trPr>
              <w:tc>
                <w:tcPr>
                  <w:tcW w:w="326" w:type="pct"/>
                  <w:tcBorders>
                    <w:top w:val="single" w:sz="4" w:space="0" w:color="auto"/>
                    <w:left w:val="single" w:sz="4" w:space="0" w:color="auto"/>
                    <w:bottom w:val="single" w:sz="4" w:space="0" w:color="auto"/>
                    <w:right w:val="single" w:sz="4" w:space="0" w:color="auto"/>
                  </w:tcBorders>
                  <w:hideMark/>
                </w:tcPr>
                <w:p w14:paraId="51D5CE83" w14:textId="77777777" w:rsidR="0064311C" w:rsidRPr="000E5193" w:rsidRDefault="0064311C" w:rsidP="0064311C">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12604BF6" w14:textId="77777777" w:rsidR="0064311C" w:rsidRPr="000E5193" w:rsidRDefault="0064311C" w:rsidP="0064311C">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134EE414" w14:textId="77777777" w:rsidR="0064311C" w:rsidRPr="000E5193" w:rsidRDefault="0064311C" w:rsidP="0064311C">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54908039" w14:textId="77777777" w:rsidR="0064311C" w:rsidRPr="000E5193" w:rsidRDefault="0064311C" w:rsidP="0064311C">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4693E3F2"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329CA191"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3DEF0BAC" w14:textId="77777777" w:rsidR="0064311C" w:rsidRPr="000E5193" w:rsidRDefault="0064311C" w:rsidP="0064311C">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r w:rsidR="000230E7" w14:paraId="2BD63B55" w14:textId="77777777" w:rsidTr="0064311C">
              <w:trPr>
                <w:trHeight w:val="22"/>
              </w:trPr>
              <w:tc>
                <w:tcPr>
                  <w:tcW w:w="326" w:type="pct"/>
                  <w:tcBorders>
                    <w:top w:val="single" w:sz="4" w:space="0" w:color="auto"/>
                    <w:left w:val="single" w:sz="4" w:space="0" w:color="auto"/>
                    <w:bottom w:val="single" w:sz="4" w:space="0" w:color="auto"/>
                    <w:right w:val="single" w:sz="4" w:space="0" w:color="auto"/>
                  </w:tcBorders>
                  <w:hideMark/>
                </w:tcPr>
                <w:p w14:paraId="027F7E0C" w14:textId="77777777" w:rsidR="0064311C" w:rsidRPr="000E5193" w:rsidRDefault="0064311C" w:rsidP="0064311C">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7013435C" w14:textId="77777777" w:rsidR="0064311C" w:rsidRPr="000E5193" w:rsidRDefault="0064311C" w:rsidP="0064311C">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2E0C18AF" w14:textId="77777777" w:rsidR="0064311C" w:rsidRPr="000E5193" w:rsidRDefault="0064311C" w:rsidP="0064311C">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211BD083" w14:textId="77777777" w:rsidR="0064311C" w:rsidRPr="000E5193" w:rsidRDefault="0064311C" w:rsidP="0064311C">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431AEA63"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7A9EA5AA"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33465276" w14:textId="77777777" w:rsidR="0064311C" w:rsidRPr="000E5193" w:rsidRDefault="0064311C" w:rsidP="0064311C">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bl>
          <w:p w14:paraId="54AEE3C6" w14:textId="77777777" w:rsidR="0064311C" w:rsidRDefault="0064311C" w:rsidP="0064311C">
            <w:pPr>
              <w:spacing w:after="0"/>
              <w:jc w:val="both"/>
              <w:rPr>
                <w:b/>
                <w:lang w:eastAsia="zh-TW"/>
              </w:rPr>
            </w:pPr>
          </w:p>
          <w:p w14:paraId="442781DF" w14:textId="774A90EF" w:rsidR="0064311C" w:rsidRDefault="0064311C" w:rsidP="0064311C">
            <w:pPr>
              <w:spacing w:after="0"/>
              <w:jc w:val="both"/>
              <w:rPr>
                <w:b/>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3AAE2C57" w14:textId="77777777" w:rsidR="0064311C" w:rsidRPr="003B228A" w:rsidRDefault="0064311C" w:rsidP="0064311C">
            <w:pPr>
              <w:spacing w:after="0"/>
              <w:jc w:val="both"/>
              <w:rPr>
                <w:b/>
                <w:lang w:eastAsia="zh-TW"/>
              </w:rPr>
            </w:pPr>
            <w:r>
              <w:rPr>
                <w:b/>
                <w:lang w:eastAsia="zh-TW"/>
              </w:rPr>
              <w:t>Proposal 1</w:t>
            </w:r>
            <w:r w:rsidRPr="001F274F">
              <w:rPr>
                <w:b/>
                <w:lang w:eastAsia="zh-TW"/>
              </w:rPr>
              <w:t xml:space="preserve">: </w:t>
            </w:r>
            <w:r>
              <w:rPr>
                <w:b/>
                <w:lang w:eastAsia="zh-TW"/>
              </w:rPr>
              <w:t xml:space="preserve">UE feature 32-1 and 32-2 [1] are supported as indicated in Table II above. </w:t>
            </w:r>
          </w:p>
          <w:p w14:paraId="78EA1BCA" w14:textId="77777777" w:rsidR="003C652E" w:rsidRDefault="003C652E" w:rsidP="003C652E">
            <w:pPr>
              <w:jc w:val="both"/>
              <w:rPr>
                <w:color w:val="000000"/>
              </w:rPr>
            </w:pPr>
          </w:p>
          <w:p w14:paraId="5417CA45" w14:textId="1B67D1D8" w:rsidR="003C652E" w:rsidRDefault="003C652E" w:rsidP="003C652E">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types of reservations. </w:t>
            </w:r>
          </w:p>
          <w:p w14:paraId="2FB79920" w14:textId="77777777" w:rsidR="003C652E" w:rsidRDefault="003C652E" w:rsidP="003C652E">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317A3538" w14:textId="77777777" w:rsidR="003C652E" w:rsidRDefault="003C652E" w:rsidP="003C652E">
            <w:pPr>
              <w:jc w:val="both"/>
              <w:rPr>
                <w:color w:val="000000"/>
              </w:rPr>
            </w:pPr>
            <w:r>
              <w:rPr>
                <w:color w:val="000000"/>
              </w:rPr>
              <w:t>As defined in [1], feature index 32-3 and 32-4 describe full sensing and partial sensing features as optional. As indicated by 32-4 in [1], a UE that supports partial sensing should be capable of performing both periodic-based and contiguous partial sensing schemes. Our view on feature groups 32-3 and 32-4 are summarized in Table III with change marks below.</w:t>
            </w:r>
          </w:p>
          <w:p w14:paraId="385881F5" w14:textId="77777777" w:rsidR="003C652E" w:rsidRPr="000E5193" w:rsidRDefault="003C652E" w:rsidP="003C652E">
            <w:pPr>
              <w:jc w:val="center"/>
              <w:rPr>
                <w:b/>
                <w:color w:val="000000"/>
              </w:rPr>
            </w:pPr>
            <w:r>
              <w:rPr>
                <w:b/>
                <w:color w:val="000000"/>
              </w:rPr>
              <w:t>Table III</w:t>
            </w:r>
            <w:r w:rsidRPr="00873571">
              <w:rPr>
                <w:b/>
                <w:color w:val="000000"/>
              </w:rPr>
              <w:t xml:space="preserve">. </w:t>
            </w:r>
            <w:r>
              <w:rPr>
                <w:b/>
                <w:color w:val="000000"/>
              </w:rPr>
              <w:t>Feature group 32-3 and 32-4 for sidelink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0230E7" w14:paraId="76C69F80" w14:textId="77777777" w:rsidTr="003C652E">
              <w:trPr>
                <w:trHeight w:val="22"/>
              </w:trPr>
              <w:tc>
                <w:tcPr>
                  <w:tcW w:w="331" w:type="pct"/>
                  <w:tcBorders>
                    <w:top w:val="single" w:sz="4" w:space="0" w:color="auto"/>
                    <w:left w:val="single" w:sz="4" w:space="0" w:color="auto"/>
                    <w:bottom w:val="single" w:sz="4" w:space="0" w:color="auto"/>
                    <w:right w:val="single" w:sz="4" w:space="0" w:color="auto"/>
                  </w:tcBorders>
                  <w:hideMark/>
                </w:tcPr>
                <w:p w14:paraId="367E5AF6"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287469BC"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15090706"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165F2DBA"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5C69E30E"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6538698C" w14:textId="77777777" w:rsidR="003C652E" w:rsidRPr="000E5193" w:rsidRDefault="003C652E" w:rsidP="003C652E">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1259" w:type="pct"/>
                  <w:tcBorders>
                    <w:top w:val="single" w:sz="4" w:space="0" w:color="auto"/>
                    <w:left w:val="single" w:sz="4" w:space="0" w:color="auto"/>
                    <w:bottom w:val="single" w:sz="4" w:space="0" w:color="auto"/>
                    <w:right w:val="single" w:sz="4" w:space="0" w:color="auto"/>
                  </w:tcBorders>
                  <w:hideMark/>
                </w:tcPr>
                <w:p w14:paraId="40361B6B"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Mandatory/Optional</w:t>
                  </w:r>
                </w:p>
              </w:tc>
            </w:tr>
            <w:tr w:rsidR="000230E7" w14:paraId="5965C004" w14:textId="77777777" w:rsidTr="003C652E">
              <w:trPr>
                <w:trHeight w:val="22"/>
              </w:trPr>
              <w:tc>
                <w:tcPr>
                  <w:tcW w:w="331" w:type="pct"/>
                  <w:tcBorders>
                    <w:top w:val="single" w:sz="4" w:space="0" w:color="auto"/>
                    <w:left w:val="single" w:sz="4" w:space="0" w:color="auto"/>
                    <w:bottom w:val="single" w:sz="4" w:space="0" w:color="auto"/>
                    <w:right w:val="single" w:sz="4" w:space="0" w:color="auto"/>
                  </w:tcBorders>
                  <w:hideMark/>
                </w:tcPr>
                <w:p w14:paraId="3CE1E437" w14:textId="77777777" w:rsidR="003C652E" w:rsidRPr="000E5193" w:rsidRDefault="003C652E" w:rsidP="003C652E">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40FCEF6B" w14:textId="77777777" w:rsidR="003C652E" w:rsidRPr="000E5193" w:rsidRDefault="003C652E" w:rsidP="003C652E">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4279A2C1"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full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4F659982"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07BEF070" w14:textId="77777777" w:rsidR="003C652E" w:rsidRPr="000E5193" w:rsidRDefault="003C652E" w:rsidP="003C652E">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431AB4DB"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729909ED"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741EB72A" w14:textId="77777777" w:rsidR="003C652E" w:rsidRPr="000E5193" w:rsidRDefault="003C652E" w:rsidP="003C652E">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r w:rsidR="000230E7" w14:paraId="57181805" w14:textId="77777777" w:rsidTr="003C652E">
              <w:trPr>
                <w:trHeight w:val="22"/>
              </w:trPr>
              <w:tc>
                <w:tcPr>
                  <w:tcW w:w="331" w:type="pct"/>
                  <w:tcBorders>
                    <w:top w:val="single" w:sz="4" w:space="0" w:color="auto"/>
                    <w:left w:val="single" w:sz="4" w:space="0" w:color="auto"/>
                    <w:bottom w:val="single" w:sz="4" w:space="0" w:color="auto"/>
                    <w:right w:val="single" w:sz="4" w:space="0" w:color="auto"/>
                  </w:tcBorders>
                  <w:hideMark/>
                </w:tcPr>
                <w:p w14:paraId="2F8439BD" w14:textId="77777777" w:rsidR="003C652E" w:rsidRPr="000E5193" w:rsidRDefault="003C652E" w:rsidP="003C652E">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7EA7CACB" w14:textId="77777777" w:rsidR="003C652E" w:rsidRPr="000E5193" w:rsidRDefault="003C652E" w:rsidP="003C652E">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061BC45D"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partial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7248C593" w14:textId="77777777" w:rsidR="003C652E" w:rsidRPr="000E5193" w:rsidRDefault="003C652E" w:rsidP="003C652E">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6CD09588"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1905696F" w14:textId="77777777" w:rsidR="003C652E" w:rsidRPr="000E5193" w:rsidRDefault="003C652E" w:rsidP="003C652E">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7FAA97DE"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4E9129F7"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3203CE8F" w14:textId="77777777" w:rsidR="003C652E" w:rsidRPr="000E5193" w:rsidRDefault="003C652E" w:rsidP="003C652E">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bl>
          <w:p w14:paraId="525E4A03" w14:textId="77777777" w:rsidR="003C652E" w:rsidRDefault="003C652E" w:rsidP="003C652E">
            <w:pPr>
              <w:jc w:val="both"/>
              <w:rPr>
                <w:color w:val="000000"/>
              </w:rPr>
            </w:pPr>
          </w:p>
          <w:p w14:paraId="687580EE" w14:textId="483909CC" w:rsidR="003C652E" w:rsidRDefault="003C652E" w:rsidP="003C652E">
            <w:pPr>
              <w:spacing w:after="0"/>
              <w:jc w:val="both"/>
              <w:rPr>
                <w:b/>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5C24354E" w14:textId="7D85DC6A" w:rsidR="00212FC6" w:rsidRPr="00081B43" w:rsidRDefault="003C652E" w:rsidP="00081B43">
            <w:pPr>
              <w:jc w:val="both"/>
              <w:rPr>
                <w:b/>
                <w:lang w:eastAsia="zh-TW"/>
              </w:rPr>
            </w:pPr>
            <w:r>
              <w:rPr>
                <w:b/>
                <w:lang w:eastAsia="zh-TW"/>
              </w:rPr>
              <w:t>Proposal 2</w:t>
            </w:r>
            <w:r w:rsidRPr="001F274F">
              <w:rPr>
                <w:b/>
                <w:lang w:eastAsia="zh-TW"/>
              </w:rPr>
              <w:t xml:space="preserve">: </w:t>
            </w:r>
            <w:r>
              <w:rPr>
                <w:b/>
                <w:lang w:eastAsia="zh-TW"/>
              </w:rPr>
              <w:t>UE feature 32-3 and 32-4 [1] are supported as indicated in Table III above.</w:t>
            </w:r>
          </w:p>
        </w:tc>
      </w:tr>
      <w:tr w:rsidR="0064311C" w:rsidRPr="00965440" w14:paraId="087A07AB" w14:textId="77777777" w:rsidTr="00983935">
        <w:tc>
          <w:tcPr>
            <w:tcW w:w="621" w:type="dxa"/>
          </w:tcPr>
          <w:p w14:paraId="7401FC26" w14:textId="50BD2EAD" w:rsidR="0064311C" w:rsidRDefault="001164AA" w:rsidP="00B453E6">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0B333625" w14:textId="23111043" w:rsidR="0064311C" w:rsidRDefault="001164AA" w:rsidP="00B453E6">
            <w:pPr>
              <w:jc w:val="both"/>
              <w:rPr>
                <w:sz w:val="22"/>
                <w:lang w:val="en-US"/>
              </w:rPr>
            </w:pPr>
            <w:r>
              <w:rPr>
                <w:rFonts w:hint="eastAsia"/>
                <w:sz w:val="22"/>
                <w:lang w:val="en-US"/>
              </w:rPr>
              <w:t>I</w:t>
            </w:r>
            <w:r>
              <w:rPr>
                <w:sz w:val="22"/>
                <w:lang w:val="en-US"/>
              </w:rPr>
              <w:t>ntel</w:t>
            </w:r>
          </w:p>
        </w:tc>
        <w:tc>
          <w:tcPr>
            <w:tcW w:w="19931" w:type="dxa"/>
          </w:tcPr>
          <w:p w14:paraId="4AF87AA7" w14:textId="77777777" w:rsidR="001164AA" w:rsidRDefault="001164AA" w:rsidP="001164AA">
            <w:pPr>
              <w:pStyle w:val="3GPPText"/>
            </w:pPr>
            <w:r>
              <w:t>So far RAN1 has not had much discussion regarding support of dedicated FG 32-2. In our view FG 32-2 can be merged as a component of FG 32-1. The functionality to receive PSFCH and S-SSB can be beneficial for UE power saving especially for the case of random resource selection with sidelink HARQ enabled but it does not need to be a separate FG. Therefore, we have following proposal:</w:t>
            </w:r>
          </w:p>
          <w:p w14:paraId="6E745E11" w14:textId="77777777" w:rsidR="001164AA" w:rsidRDefault="001164AA" w:rsidP="00312480">
            <w:pPr>
              <w:pStyle w:val="3GPPText"/>
              <w:numPr>
                <w:ilvl w:val="0"/>
                <w:numId w:val="31"/>
              </w:numPr>
              <w:rPr>
                <w:b/>
                <w:bCs/>
              </w:rPr>
            </w:pPr>
          </w:p>
          <w:p w14:paraId="014999F5" w14:textId="77777777" w:rsidR="001164AA" w:rsidRPr="004C5E64" w:rsidRDefault="001164AA" w:rsidP="00312480">
            <w:pPr>
              <w:pStyle w:val="3GPPText"/>
              <w:numPr>
                <w:ilvl w:val="1"/>
                <w:numId w:val="31"/>
              </w:numPr>
              <w:rPr>
                <w:b/>
                <w:bCs/>
              </w:rPr>
            </w:pPr>
            <w:r w:rsidRPr="004C5E64">
              <w:rPr>
                <w:b/>
                <w:bCs/>
              </w:rPr>
              <w:t>Delete FG 32-2</w:t>
            </w:r>
            <w:r>
              <w:rPr>
                <w:b/>
                <w:bCs/>
              </w:rPr>
              <w:t xml:space="preserve"> and d</w:t>
            </w:r>
            <w:r w:rsidRPr="004C5E64">
              <w:rPr>
                <w:b/>
                <w:bCs/>
              </w:rPr>
              <w:t>efine FG 32-1 with following component</w:t>
            </w:r>
          </w:p>
          <w:p w14:paraId="7FA3EF24" w14:textId="77777777" w:rsidR="001164AA" w:rsidRDefault="001164AA" w:rsidP="00312480">
            <w:pPr>
              <w:pStyle w:val="3GPPText"/>
              <w:numPr>
                <w:ilvl w:val="2"/>
                <w:numId w:val="31"/>
              </w:numPr>
              <w:rPr>
                <w:b/>
                <w:bCs/>
              </w:rPr>
            </w:pPr>
            <w:r w:rsidRPr="00E51B7A">
              <w:rPr>
                <w:b/>
                <w:bCs/>
              </w:rPr>
              <w:t xml:space="preserve">UE can </w:t>
            </w:r>
            <w:r>
              <w:rPr>
                <w:b/>
                <w:bCs/>
              </w:rPr>
              <w:t xml:space="preserve">be configured to receive </w:t>
            </w:r>
            <w:r w:rsidRPr="00E51B7A">
              <w:rPr>
                <w:b/>
                <w:bCs/>
              </w:rPr>
              <w:t>NR PSCCH</w:t>
            </w:r>
            <w:r>
              <w:rPr>
                <w:b/>
                <w:bCs/>
              </w:rPr>
              <w:t xml:space="preserve"> </w:t>
            </w:r>
            <w:r w:rsidRPr="00E51B7A">
              <w:rPr>
                <w:b/>
                <w:bCs/>
              </w:rPr>
              <w:t>/</w:t>
            </w:r>
            <w:r>
              <w:rPr>
                <w:b/>
                <w:bCs/>
              </w:rPr>
              <w:t xml:space="preserve"> </w:t>
            </w:r>
            <w:r w:rsidRPr="00E51B7A">
              <w:rPr>
                <w:b/>
                <w:bCs/>
              </w:rPr>
              <w:t>PSSCH</w:t>
            </w:r>
            <w:r>
              <w:rPr>
                <w:b/>
                <w:bCs/>
              </w:rPr>
              <w:t xml:space="preserve"> </w:t>
            </w:r>
            <w:r w:rsidRPr="00E51B7A">
              <w:rPr>
                <w:b/>
                <w:bCs/>
              </w:rPr>
              <w:t>/</w:t>
            </w:r>
            <w:r>
              <w:rPr>
                <w:b/>
                <w:bCs/>
              </w:rPr>
              <w:t xml:space="preserve"> </w:t>
            </w:r>
            <w:r w:rsidRPr="00E51B7A">
              <w:rPr>
                <w:b/>
                <w:bCs/>
              </w:rPr>
              <w:t>PSFCH</w:t>
            </w:r>
            <w:r>
              <w:rPr>
                <w:b/>
                <w:bCs/>
              </w:rPr>
              <w:t xml:space="preserve"> </w:t>
            </w:r>
            <w:r w:rsidRPr="00E51B7A">
              <w:rPr>
                <w:b/>
                <w:bCs/>
              </w:rPr>
              <w:t>/</w:t>
            </w:r>
            <w:r>
              <w:rPr>
                <w:b/>
                <w:bCs/>
              </w:rPr>
              <w:t xml:space="preserve"> </w:t>
            </w:r>
            <w:r w:rsidRPr="00E51B7A">
              <w:rPr>
                <w:b/>
                <w:bCs/>
              </w:rPr>
              <w:t>S-SSB</w:t>
            </w:r>
            <w:r>
              <w:rPr>
                <w:b/>
                <w:bCs/>
              </w:rPr>
              <w:t xml:space="preserve"> or receive PSFCH / S-SSB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371"/>
              <w:gridCol w:w="12576"/>
              <w:gridCol w:w="1387"/>
            </w:tblGrid>
            <w:tr w:rsidR="001164AA" w:rsidRPr="0043458D" w14:paraId="17529556" w14:textId="77777777" w:rsidTr="001164AA">
              <w:trPr>
                <w:trHeight w:val="16"/>
              </w:trPr>
              <w:tc>
                <w:tcPr>
                  <w:tcW w:w="348" w:type="pct"/>
                  <w:tcBorders>
                    <w:top w:val="single" w:sz="4" w:space="0" w:color="auto"/>
                    <w:left w:val="single" w:sz="4" w:space="0" w:color="auto"/>
                    <w:bottom w:val="single" w:sz="4" w:space="0" w:color="auto"/>
                    <w:right w:val="single" w:sz="4" w:space="0" w:color="auto"/>
                  </w:tcBorders>
                  <w:hideMark/>
                </w:tcPr>
                <w:p w14:paraId="636E763C" w14:textId="77777777" w:rsidR="001164AA" w:rsidRPr="0043458D" w:rsidRDefault="001164AA" w:rsidP="001164AA">
                  <w:pPr>
                    <w:pStyle w:val="TAL"/>
                    <w:rPr>
                      <w:rFonts w:asciiTheme="majorHAnsi" w:hAnsiTheme="majorHAnsi" w:cstheme="majorHAnsi"/>
                      <w:sz w:val="16"/>
                      <w:szCs w:val="16"/>
                      <w:lang w:eastAsia="ja-JP"/>
                    </w:rPr>
                  </w:pPr>
                  <w:r w:rsidRPr="0043458D">
                    <w:rPr>
                      <w:rFonts w:asciiTheme="majorHAnsi" w:hAnsiTheme="majorHAnsi" w:cstheme="majorHAnsi"/>
                      <w:sz w:val="16"/>
                      <w:szCs w:val="16"/>
                      <w:lang w:eastAsia="ja-JP"/>
                    </w:rPr>
                    <w:t>32-1</w:t>
                  </w:r>
                </w:p>
              </w:tc>
              <w:tc>
                <w:tcPr>
                  <w:tcW w:w="1109" w:type="pct"/>
                  <w:tcBorders>
                    <w:top w:val="single" w:sz="4" w:space="0" w:color="auto"/>
                    <w:left w:val="single" w:sz="4" w:space="0" w:color="auto"/>
                    <w:bottom w:val="single" w:sz="4" w:space="0" w:color="auto"/>
                    <w:right w:val="single" w:sz="4" w:space="0" w:color="auto"/>
                  </w:tcBorders>
                  <w:hideMark/>
                </w:tcPr>
                <w:p w14:paraId="1FBACF57" w14:textId="77777777" w:rsidR="001164AA" w:rsidRPr="0043458D" w:rsidRDefault="001164AA" w:rsidP="001164AA">
                  <w:pPr>
                    <w:pStyle w:val="TAL"/>
                    <w:rPr>
                      <w:rFonts w:asciiTheme="majorHAnsi" w:hAnsiTheme="majorHAnsi" w:cstheme="majorHAnsi"/>
                      <w:sz w:val="16"/>
                      <w:szCs w:val="16"/>
                      <w:lang w:eastAsia="zh-CN"/>
                    </w:rPr>
                  </w:pPr>
                  <w:r w:rsidRPr="0043458D">
                    <w:rPr>
                      <w:rFonts w:asciiTheme="majorHAnsi" w:hAnsiTheme="majorHAnsi" w:cstheme="majorHAnsi"/>
                      <w:color w:val="000000" w:themeColor="text1"/>
                      <w:sz w:val="16"/>
                      <w:szCs w:val="16"/>
                    </w:rPr>
                    <w:t>[Receiving NR sidelink of PSCCH/PSSCH</w:t>
                  </w:r>
                  <w:r>
                    <w:rPr>
                      <w:rFonts w:asciiTheme="majorHAnsi" w:hAnsiTheme="majorHAnsi" w:cstheme="majorHAnsi"/>
                      <w:color w:val="000000" w:themeColor="text1"/>
                      <w:sz w:val="16"/>
                      <w:szCs w:val="16"/>
                    </w:rPr>
                    <w:t>/</w:t>
                  </w:r>
                  <w:r w:rsidRPr="0043458D">
                    <w:rPr>
                      <w:rFonts w:asciiTheme="majorHAnsi" w:hAnsiTheme="majorHAnsi" w:cstheme="majorHAnsi"/>
                      <w:color w:val="000000" w:themeColor="text1"/>
                      <w:sz w:val="16"/>
                      <w:szCs w:val="16"/>
                    </w:rPr>
                    <w:t>PSFCH/S-SSB]</w:t>
                  </w:r>
                </w:p>
              </w:tc>
              <w:tc>
                <w:tcPr>
                  <w:tcW w:w="3191" w:type="pct"/>
                  <w:tcBorders>
                    <w:top w:val="single" w:sz="4" w:space="0" w:color="auto"/>
                    <w:left w:val="single" w:sz="4" w:space="0" w:color="auto"/>
                    <w:bottom w:val="single" w:sz="4" w:space="0" w:color="auto"/>
                    <w:right w:val="single" w:sz="4" w:space="0" w:color="auto"/>
                  </w:tcBorders>
                  <w:hideMark/>
                </w:tcPr>
                <w:p w14:paraId="5CB0F387"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receive NR PSCCH/PSSCH/PSFCH/S-SSB.</w:t>
                  </w:r>
                </w:p>
              </w:tc>
              <w:tc>
                <w:tcPr>
                  <w:tcW w:w="352" w:type="pct"/>
                  <w:tcBorders>
                    <w:top w:val="single" w:sz="4" w:space="0" w:color="auto"/>
                    <w:left w:val="single" w:sz="4" w:space="0" w:color="auto"/>
                    <w:bottom w:val="single" w:sz="4" w:space="0" w:color="auto"/>
                    <w:right w:val="single" w:sz="4" w:space="0" w:color="auto"/>
                  </w:tcBorders>
                  <w:hideMark/>
                </w:tcPr>
                <w:p w14:paraId="0B7B615B" w14:textId="77777777" w:rsidR="001164AA" w:rsidRPr="0043458D" w:rsidRDefault="001164AA" w:rsidP="001164AA">
                  <w:pPr>
                    <w:pStyle w:val="TAL"/>
                    <w:rPr>
                      <w:rFonts w:asciiTheme="majorHAnsi" w:eastAsia="Malgun Gothic" w:hAnsiTheme="majorHAnsi" w:cstheme="majorHAnsi"/>
                      <w:sz w:val="16"/>
                      <w:szCs w:val="16"/>
                      <w:highlight w:val="yellow"/>
                      <w:lang w:eastAsia="ko-KR"/>
                    </w:rPr>
                  </w:pPr>
                  <w:r w:rsidRPr="0043458D">
                    <w:rPr>
                      <w:rFonts w:asciiTheme="majorHAnsi" w:eastAsia="Malgun Gothic" w:hAnsiTheme="majorHAnsi" w:cstheme="majorHAnsi"/>
                      <w:sz w:val="16"/>
                      <w:szCs w:val="16"/>
                      <w:lang w:eastAsia="ko-KR"/>
                    </w:rPr>
                    <w:t>None</w:t>
                  </w:r>
                </w:p>
              </w:tc>
            </w:tr>
            <w:tr w:rsidR="001164AA" w:rsidRPr="0043458D" w14:paraId="72DB6C97" w14:textId="77777777" w:rsidTr="001164AA">
              <w:trPr>
                <w:trHeight w:val="16"/>
              </w:trPr>
              <w:tc>
                <w:tcPr>
                  <w:tcW w:w="348" w:type="pct"/>
                  <w:tcBorders>
                    <w:top w:val="single" w:sz="4" w:space="0" w:color="auto"/>
                    <w:left w:val="single" w:sz="4" w:space="0" w:color="auto"/>
                    <w:bottom w:val="single" w:sz="4" w:space="0" w:color="auto"/>
                    <w:right w:val="single" w:sz="4" w:space="0" w:color="auto"/>
                  </w:tcBorders>
                </w:tcPr>
                <w:p w14:paraId="5637BD56" w14:textId="77777777" w:rsidR="001164AA" w:rsidRPr="0043458D" w:rsidRDefault="001164AA" w:rsidP="001164AA">
                  <w:pPr>
                    <w:pStyle w:val="TAL"/>
                    <w:rPr>
                      <w:rFonts w:asciiTheme="majorHAnsi" w:hAnsiTheme="majorHAnsi" w:cstheme="majorHAnsi"/>
                      <w:sz w:val="16"/>
                      <w:szCs w:val="16"/>
                      <w:lang w:eastAsia="ja-JP"/>
                    </w:rPr>
                  </w:pPr>
                  <w:del w:id="4" w:author="Author" w:date="2021-10-01T20:07:00Z">
                    <w:r w:rsidRPr="0043458D" w:rsidDel="00033624">
                      <w:rPr>
                        <w:rFonts w:asciiTheme="majorHAnsi" w:hAnsiTheme="majorHAnsi" w:cstheme="majorHAnsi"/>
                        <w:sz w:val="16"/>
                        <w:szCs w:val="16"/>
                        <w:lang w:eastAsia="ja-JP"/>
                      </w:rPr>
                      <w:delText>32-2</w:delText>
                    </w:r>
                  </w:del>
                </w:p>
              </w:tc>
              <w:tc>
                <w:tcPr>
                  <w:tcW w:w="1109" w:type="pct"/>
                  <w:tcBorders>
                    <w:top w:val="single" w:sz="4" w:space="0" w:color="auto"/>
                    <w:left w:val="single" w:sz="4" w:space="0" w:color="auto"/>
                    <w:bottom w:val="single" w:sz="4" w:space="0" w:color="auto"/>
                    <w:right w:val="single" w:sz="4" w:space="0" w:color="auto"/>
                  </w:tcBorders>
                </w:tcPr>
                <w:p w14:paraId="336775D1" w14:textId="77777777" w:rsidR="001164AA" w:rsidRPr="0043458D" w:rsidRDefault="001164AA" w:rsidP="001164AA">
                  <w:pPr>
                    <w:pStyle w:val="TAL"/>
                    <w:rPr>
                      <w:rFonts w:asciiTheme="majorHAnsi" w:hAnsiTheme="majorHAnsi" w:cstheme="majorHAnsi"/>
                      <w:sz w:val="16"/>
                      <w:szCs w:val="16"/>
                      <w:lang w:eastAsia="zh-CN"/>
                    </w:rPr>
                  </w:pPr>
                  <w:del w:id="5" w:author="Author" w:date="2021-10-01T20:07:00Z">
                    <w:r w:rsidRPr="0043458D" w:rsidDel="00033624">
                      <w:rPr>
                        <w:rFonts w:asciiTheme="majorHAnsi" w:hAnsiTheme="majorHAnsi" w:cstheme="majorHAnsi"/>
                        <w:color w:val="000000" w:themeColor="text1"/>
                        <w:sz w:val="16"/>
                        <w:szCs w:val="16"/>
                      </w:rPr>
                      <w:delText>[Receiving NR sidelink of PSFCH/S-SSB only]</w:delText>
                    </w:r>
                  </w:del>
                </w:p>
              </w:tc>
              <w:tc>
                <w:tcPr>
                  <w:tcW w:w="3191" w:type="pct"/>
                  <w:tcBorders>
                    <w:top w:val="single" w:sz="4" w:space="0" w:color="auto"/>
                    <w:left w:val="single" w:sz="4" w:space="0" w:color="auto"/>
                    <w:bottom w:val="single" w:sz="4" w:space="0" w:color="auto"/>
                    <w:right w:val="single" w:sz="4" w:space="0" w:color="auto"/>
                  </w:tcBorders>
                </w:tcPr>
                <w:p w14:paraId="231FAA25"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del w:id="6" w:author="Author" w:date="2021-10-01T20:07:00Z">
                    <w:r w:rsidRPr="0043458D" w:rsidDel="00033624">
                      <w:rPr>
                        <w:rFonts w:asciiTheme="majorHAnsi" w:eastAsia="Malgun Gothic" w:hAnsiTheme="majorHAnsi" w:cstheme="majorHAnsi"/>
                        <w:sz w:val="16"/>
                        <w:szCs w:val="16"/>
                        <w:lang w:eastAsia="ko-KR"/>
                      </w:rPr>
                      <w:delText>1) UE can receive NR PSFCH/S-SSB only.</w:delText>
                    </w:r>
                  </w:del>
                </w:p>
              </w:tc>
              <w:tc>
                <w:tcPr>
                  <w:tcW w:w="352" w:type="pct"/>
                  <w:tcBorders>
                    <w:top w:val="single" w:sz="4" w:space="0" w:color="auto"/>
                    <w:left w:val="single" w:sz="4" w:space="0" w:color="auto"/>
                    <w:bottom w:val="single" w:sz="4" w:space="0" w:color="auto"/>
                    <w:right w:val="single" w:sz="4" w:space="0" w:color="auto"/>
                  </w:tcBorders>
                </w:tcPr>
                <w:p w14:paraId="10CF1168" w14:textId="77777777" w:rsidR="001164AA" w:rsidRPr="0043458D" w:rsidRDefault="001164AA" w:rsidP="001164AA">
                  <w:pPr>
                    <w:pStyle w:val="TAL"/>
                    <w:rPr>
                      <w:rFonts w:asciiTheme="majorHAnsi" w:eastAsia="Malgun Gothic" w:hAnsiTheme="majorHAnsi" w:cstheme="majorHAnsi"/>
                      <w:sz w:val="16"/>
                      <w:szCs w:val="16"/>
                      <w:lang w:eastAsia="ko-KR"/>
                    </w:rPr>
                  </w:pPr>
                  <w:del w:id="7" w:author="Author" w:date="2021-10-01T20:07:00Z">
                    <w:r w:rsidRPr="0043458D" w:rsidDel="00033624">
                      <w:rPr>
                        <w:rFonts w:asciiTheme="majorHAnsi" w:eastAsia="Malgun Gothic" w:hAnsiTheme="majorHAnsi" w:cstheme="majorHAnsi"/>
                        <w:sz w:val="16"/>
                        <w:szCs w:val="16"/>
                        <w:lang w:eastAsia="ko-KR"/>
                      </w:rPr>
                      <w:delText>None</w:delText>
                    </w:r>
                  </w:del>
                </w:p>
              </w:tc>
            </w:tr>
            <w:tr w:rsidR="001164AA" w:rsidRPr="0043458D" w14:paraId="3CD01802" w14:textId="77777777" w:rsidTr="001164AA">
              <w:trPr>
                <w:trHeight w:val="636"/>
              </w:trPr>
              <w:tc>
                <w:tcPr>
                  <w:tcW w:w="348" w:type="pct"/>
                  <w:tcBorders>
                    <w:top w:val="single" w:sz="4" w:space="0" w:color="auto"/>
                    <w:left w:val="single" w:sz="4" w:space="0" w:color="auto"/>
                    <w:bottom w:val="single" w:sz="4" w:space="0" w:color="auto"/>
                    <w:right w:val="single" w:sz="4" w:space="0" w:color="auto"/>
                  </w:tcBorders>
                  <w:hideMark/>
                </w:tcPr>
                <w:p w14:paraId="66E1C454" w14:textId="77777777" w:rsidR="001164AA" w:rsidRPr="0043458D" w:rsidRDefault="001164AA" w:rsidP="001164AA">
                  <w:pPr>
                    <w:pStyle w:val="TAL"/>
                    <w:rPr>
                      <w:rFonts w:asciiTheme="majorHAnsi" w:hAnsiTheme="majorHAnsi" w:cstheme="majorHAnsi"/>
                      <w:sz w:val="16"/>
                      <w:szCs w:val="16"/>
                      <w:lang w:eastAsia="ja-JP"/>
                    </w:rPr>
                  </w:pPr>
                  <w:r w:rsidRPr="0043458D">
                    <w:rPr>
                      <w:rFonts w:asciiTheme="majorHAnsi" w:hAnsiTheme="majorHAnsi" w:cstheme="majorHAnsi"/>
                      <w:sz w:val="16"/>
                      <w:szCs w:val="16"/>
                      <w:lang w:eastAsia="ja-JP"/>
                    </w:rPr>
                    <w:t>32-3</w:t>
                  </w:r>
                </w:p>
              </w:tc>
              <w:tc>
                <w:tcPr>
                  <w:tcW w:w="1109" w:type="pct"/>
                  <w:tcBorders>
                    <w:top w:val="single" w:sz="4" w:space="0" w:color="auto"/>
                    <w:left w:val="single" w:sz="4" w:space="0" w:color="auto"/>
                    <w:bottom w:val="single" w:sz="4" w:space="0" w:color="auto"/>
                    <w:right w:val="single" w:sz="4" w:space="0" w:color="auto"/>
                  </w:tcBorders>
                  <w:hideMark/>
                </w:tcPr>
                <w:p w14:paraId="7E35C4DF" w14:textId="77777777" w:rsidR="001164AA" w:rsidRPr="0043458D" w:rsidRDefault="001164AA" w:rsidP="001164AA">
                  <w:pPr>
                    <w:pStyle w:val="TAL"/>
                    <w:rPr>
                      <w:rFonts w:asciiTheme="majorHAnsi" w:hAnsiTheme="majorHAnsi" w:cstheme="majorHAnsi"/>
                      <w:sz w:val="16"/>
                      <w:szCs w:val="16"/>
                      <w:lang w:eastAsia="zh-CN"/>
                    </w:rPr>
                  </w:pPr>
                  <w:r w:rsidRPr="0043458D">
                    <w:rPr>
                      <w:rFonts w:asciiTheme="majorHAnsi" w:hAnsiTheme="majorHAnsi" w:cstheme="majorHAnsi"/>
                      <w:color w:val="000000" w:themeColor="text1"/>
                      <w:sz w:val="16"/>
                      <w:szCs w:val="16"/>
                    </w:rPr>
                    <w:t>Transmitting NR sidelink mode 2 with full sensing</w:t>
                  </w:r>
                </w:p>
              </w:tc>
              <w:tc>
                <w:tcPr>
                  <w:tcW w:w="3191" w:type="pct"/>
                  <w:tcBorders>
                    <w:top w:val="single" w:sz="4" w:space="0" w:color="auto"/>
                    <w:left w:val="single" w:sz="4" w:space="0" w:color="auto"/>
                    <w:bottom w:val="single" w:sz="4" w:space="0" w:color="auto"/>
                    <w:right w:val="single" w:sz="4" w:space="0" w:color="auto"/>
                  </w:tcBorders>
                  <w:hideMark/>
                </w:tcPr>
                <w:p w14:paraId="6FCE909A"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transmit PSCCH/PSSCH using NR sidelink mode 2 with full sensing configured by NR Uu or pre</w:t>
                  </w:r>
                  <w:ins w:id="8" w:author="Author" w:date="2021-10-01T20:08:00Z">
                    <w:r>
                      <w:rPr>
                        <w:rFonts w:asciiTheme="majorHAnsi" w:eastAsia="Malgun Gothic" w:hAnsiTheme="majorHAnsi" w:cstheme="majorHAnsi"/>
                        <w:sz w:val="16"/>
                        <w:szCs w:val="16"/>
                        <w:lang w:eastAsia="ko-KR"/>
                      </w:rPr>
                      <w:t>-</w:t>
                    </w:r>
                  </w:ins>
                  <w:r w:rsidRPr="0043458D">
                    <w:rPr>
                      <w:rFonts w:asciiTheme="majorHAnsi" w:eastAsia="Malgun Gothic" w:hAnsiTheme="majorHAnsi" w:cstheme="majorHAnsi"/>
                      <w:sz w:val="16"/>
                      <w:szCs w:val="16"/>
                      <w:lang w:eastAsia="ko-KR"/>
                    </w:rPr>
                    <w:t>configuration.</w:t>
                  </w:r>
                </w:p>
                <w:p w14:paraId="628E4BDE" w14:textId="77777777" w:rsidR="001164AA" w:rsidRPr="0043458D" w:rsidRDefault="001164AA" w:rsidP="001164AA">
                  <w:pPr>
                    <w:snapToGrid w:val="0"/>
                    <w:contextualSpacing/>
                    <w:jc w:val="both"/>
                    <w:rPr>
                      <w:rFonts w:asciiTheme="majorHAnsi" w:hAnsiTheme="majorHAnsi" w:cstheme="majorHAnsi"/>
                      <w:sz w:val="16"/>
                      <w:szCs w:val="16"/>
                    </w:rPr>
                  </w:pPr>
                  <w:r w:rsidRPr="0043458D">
                    <w:rPr>
                      <w:rFonts w:asciiTheme="majorHAnsi" w:eastAsia="Malgun Gothic" w:hAnsiTheme="majorHAnsi" w:cstheme="majorHAnsi"/>
                      <w:sz w:val="16"/>
                      <w:szCs w:val="16"/>
                      <w:lang w:eastAsia="ko-KR"/>
                    </w:rPr>
                    <w:t>2) UE supports the sensing and resource allocation operation as specified in Rel-16.</w:t>
                  </w:r>
                </w:p>
              </w:tc>
              <w:tc>
                <w:tcPr>
                  <w:tcW w:w="352" w:type="pct"/>
                  <w:tcBorders>
                    <w:top w:val="single" w:sz="4" w:space="0" w:color="auto"/>
                    <w:left w:val="single" w:sz="4" w:space="0" w:color="auto"/>
                    <w:bottom w:val="single" w:sz="4" w:space="0" w:color="auto"/>
                    <w:right w:val="single" w:sz="4" w:space="0" w:color="auto"/>
                  </w:tcBorders>
                  <w:hideMark/>
                </w:tcPr>
                <w:p w14:paraId="08018175"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[32-1]</w:t>
                  </w:r>
                </w:p>
              </w:tc>
            </w:tr>
            <w:tr w:rsidR="001164AA" w:rsidRPr="0043458D" w14:paraId="198996FC" w14:textId="77777777" w:rsidTr="001164AA">
              <w:trPr>
                <w:trHeight w:val="16"/>
              </w:trPr>
              <w:tc>
                <w:tcPr>
                  <w:tcW w:w="348" w:type="pct"/>
                  <w:tcBorders>
                    <w:top w:val="single" w:sz="4" w:space="0" w:color="auto"/>
                    <w:left w:val="single" w:sz="4" w:space="0" w:color="auto"/>
                    <w:bottom w:val="single" w:sz="4" w:space="0" w:color="auto"/>
                    <w:right w:val="single" w:sz="4" w:space="0" w:color="auto"/>
                  </w:tcBorders>
                  <w:hideMark/>
                </w:tcPr>
                <w:p w14:paraId="1635C88A"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32-4</w:t>
                  </w:r>
                </w:p>
              </w:tc>
              <w:tc>
                <w:tcPr>
                  <w:tcW w:w="1109" w:type="pct"/>
                  <w:tcBorders>
                    <w:top w:val="single" w:sz="4" w:space="0" w:color="auto"/>
                    <w:left w:val="single" w:sz="4" w:space="0" w:color="auto"/>
                    <w:bottom w:val="single" w:sz="4" w:space="0" w:color="auto"/>
                    <w:right w:val="single" w:sz="4" w:space="0" w:color="auto"/>
                  </w:tcBorders>
                  <w:hideMark/>
                </w:tcPr>
                <w:p w14:paraId="285B185F" w14:textId="77777777" w:rsidR="001164AA" w:rsidRPr="0043458D" w:rsidRDefault="001164AA" w:rsidP="001164AA">
                  <w:pPr>
                    <w:pStyle w:val="TAL"/>
                    <w:rPr>
                      <w:rFonts w:asciiTheme="majorHAnsi" w:hAnsiTheme="majorHAnsi" w:cstheme="majorHAnsi"/>
                      <w:color w:val="000000" w:themeColor="text1"/>
                      <w:sz w:val="16"/>
                      <w:szCs w:val="16"/>
                    </w:rPr>
                  </w:pPr>
                  <w:r w:rsidRPr="0043458D">
                    <w:rPr>
                      <w:rFonts w:asciiTheme="majorHAnsi" w:hAnsiTheme="majorHAnsi" w:cstheme="majorHAnsi"/>
                      <w:color w:val="000000" w:themeColor="text1"/>
                      <w:sz w:val="16"/>
                      <w:szCs w:val="16"/>
                    </w:rPr>
                    <w:t>Transmitting NR sidelink mode 2 with partial sensing</w:t>
                  </w:r>
                </w:p>
              </w:tc>
              <w:tc>
                <w:tcPr>
                  <w:tcW w:w="3191" w:type="pct"/>
                  <w:tcBorders>
                    <w:top w:val="single" w:sz="4" w:space="0" w:color="auto"/>
                    <w:left w:val="single" w:sz="4" w:space="0" w:color="auto"/>
                    <w:bottom w:val="single" w:sz="4" w:space="0" w:color="auto"/>
                    <w:right w:val="single" w:sz="4" w:space="0" w:color="auto"/>
                  </w:tcBorders>
                  <w:hideMark/>
                </w:tcPr>
                <w:p w14:paraId="49C2BDDE"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transmit PSCCH/PSSCH using NR sidelink mode 2 with partial sensing configured by NR Uu or pre</w:t>
                  </w:r>
                  <w:ins w:id="9" w:author="Author" w:date="2021-10-01T20:08:00Z">
                    <w:r>
                      <w:rPr>
                        <w:rFonts w:asciiTheme="majorHAnsi" w:eastAsia="Malgun Gothic" w:hAnsiTheme="majorHAnsi" w:cstheme="majorHAnsi"/>
                        <w:sz w:val="16"/>
                        <w:szCs w:val="16"/>
                        <w:lang w:eastAsia="ko-KR"/>
                      </w:rPr>
                      <w:t>-</w:t>
                    </w:r>
                  </w:ins>
                  <w:r w:rsidRPr="0043458D">
                    <w:rPr>
                      <w:rFonts w:asciiTheme="majorHAnsi" w:eastAsia="Malgun Gothic" w:hAnsiTheme="majorHAnsi" w:cstheme="majorHAnsi"/>
                      <w:sz w:val="16"/>
                      <w:szCs w:val="16"/>
                      <w:lang w:eastAsia="ko-KR"/>
                    </w:rPr>
                    <w:t>configuration.</w:t>
                  </w:r>
                </w:p>
                <w:p w14:paraId="4EFAC0D1" w14:textId="77777777" w:rsidR="001164AA" w:rsidRPr="0043458D" w:rsidRDefault="001164AA" w:rsidP="001164AA">
                  <w:pPr>
                    <w:snapToGrid w:val="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2) UE can perform periodic-based partial sensing and resource allocation operation.</w:t>
                  </w:r>
                </w:p>
                <w:p w14:paraId="04C40399" w14:textId="77777777" w:rsidR="001164AA" w:rsidRDefault="001164AA" w:rsidP="001164AA">
                  <w:pPr>
                    <w:snapToGrid w:val="0"/>
                    <w:contextualSpacing/>
                    <w:jc w:val="both"/>
                    <w:rPr>
                      <w:ins w:id="10" w:author="Author" w:date="2021-10-01T20:10:00Z"/>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 UE can perform contiguous partial sensing and resource allocation operation.</w:t>
                  </w:r>
                </w:p>
                <w:p w14:paraId="6ECAA6BF" w14:textId="77777777" w:rsidR="001164AA" w:rsidRPr="0043458D" w:rsidRDefault="001164AA" w:rsidP="001164AA">
                  <w:pPr>
                    <w:snapToGrid w:val="0"/>
                    <w:contextualSpacing/>
                    <w:jc w:val="both"/>
                    <w:rPr>
                      <w:rFonts w:asciiTheme="majorHAnsi" w:hAnsiTheme="majorHAnsi" w:cstheme="majorHAnsi"/>
                      <w:sz w:val="16"/>
                      <w:szCs w:val="16"/>
                    </w:rPr>
                  </w:pPr>
                  <w:ins w:id="11" w:author="Author" w:date="2021-10-01T20:10:00Z">
                    <w:r>
                      <w:rPr>
                        <w:rFonts w:asciiTheme="majorHAnsi" w:eastAsia="Malgun Gothic" w:hAnsiTheme="majorHAnsi" w:cstheme="majorHAnsi"/>
                        <w:sz w:val="16"/>
                        <w:szCs w:val="16"/>
                        <w:lang w:eastAsia="ko-KR"/>
                      </w:rPr>
                      <w:t xml:space="preserve">4) </w:t>
                    </w:r>
                    <w:r w:rsidRPr="0043458D">
                      <w:rPr>
                        <w:rFonts w:asciiTheme="majorHAnsi" w:eastAsia="Malgun Gothic" w:hAnsiTheme="majorHAnsi" w:cstheme="majorHAnsi"/>
                        <w:sz w:val="16"/>
                        <w:szCs w:val="16"/>
                        <w:lang w:eastAsia="ko-KR"/>
                      </w:rPr>
                      <w:t xml:space="preserve">UE can transmit PSCCH/PSSCH using NR sidelink mode 2 with </w:t>
                    </w:r>
                  </w:ins>
                  <w:ins w:id="12" w:author="Author" w:date="2021-10-01T20:11:00Z">
                    <w:r>
                      <w:rPr>
                        <w:rFonts w:asciiTheme="majorHAnsi" w:eastAsia="Malgun Gothic" w:hAnsiTheme="majorHAnsi" w:cstheme="majorHAnsi"/>
                        <w:sz w:val="16"/>
                        <w:szCs w:val="16"/>
                        <w:lang w:eastAsia="ko-KR"/>
                      </w:rPr>
                      <w:t xml:space="preserve">random resource selection </w:t>
                    </w:r>
                  </w:ins>
                  <w:ins w:id="13" w:author="Author" w:date="2021-10-01T20:10:00Z">
                    <w:r w:rsidRPr="0043458D">
                      <w:rPr>
                        <w:rFonts w:asciiTheme="majorHAnsi" w:eastAsia="Malgun Gothic" w:hAnsiTheme="majorHAnsi" w:cstheme="majorHAnsi"/>
                        <w:sz w:val="16"/>
                        <w:szCs w:val="16"/>
                        <w:lang w:eastAsia="ko-KR"/>
                      </w:rPr>
                      <w:t>configured by NR Uu or pre</w:t>
                    </w:r>
                    <w:r>
                      <w:rPr>
                        <w:rFonts w:asciiTheme="majorHAnsi" w:eastAsia="Malgun Gothic" w:hAnsiTheme="majorHAnsi" w:cstheme="majorHAnsi"/>
                        <w:sz w:val="16"/>
                        <w:szCs w:val="16"/>
                        <w:lang w:eastAsia="ko-KR"/>
                      </w:rPr>
                      <w:t>-</w:t>
                    </w:r>
                    <w:r w:rsidRPr="0043458D">
                      <w:rPr>
                        <w:rFonts w:asciiTheme="majorHAnsi" w:eastAsia="Malgun Gothic" w:hAnsiTheme="majorHAnsi" w:cstheme="majorHAnsi"/>
                        <w:sz w:val="16"/>
                        <w:szCs w:val="16"/>
                        <w:lang w:eastAsia="ko-KR"/>
                      </w:rPr>
                      <w:t>configuration.</w:t>
                    </w:r>
                  </w:ins>
                </w:p>
              </w:tc>
              <w:tc>
                <w:tcPr>
                  <w:tcW w:w="352" w:type="pct"/>
                  <w:tcBorders>
                    <w:top w:val="single" w:sz="4" w:space="0" w:color="auto"/>
                    <w:left w:val="single" w:sz="4" w:space="0" w:color="auto"/>
                    <w:bottom w:val="single" w:sz="4" w:space="0" w:color="auto"/>
                    <w:right w:val="single" w:sz="4" w:space="0" w:color="auto"/>
                  </w:tcBorders>
                  <w:hideMark/>
                </w:tcPr>
                <w:p w14:paraId="6F6BE6FE" w14:textId="77777777" w:rsidR="001164AA" w:rsidRPr="0043458D" w:rsidRDefault="001164AA" w:rsidP="001164AA">
                  <w:pPr>
                    <w:pStyle w:val="TAL"/>
                    <w:rPr>
                      <w:rFonts w:asciiTheme="majorHAnsi" w:hAnsiTheme="majorHAnsi" w:cstheme="majorHAnsi"/>
                      <w:sz w:val="16"/>
                      <w:szCs w:val="16"/>
                    </w:rPr>
                  </w:pPr>
                  <w:r w:rsidRPr="0043458D">
                    <w:rPr>
                      <w:rFonts w:asciiTheme="majorHAnsi" w:eastAsia="Malgun Gothic" w:hAnsiTheme="majorHAnsi" w:cstheme="majorHAnsi"/>
                      <w:sz w:val="16"/>
                      <w:szCs w:val="16"/>
                      <w:lang w:eastAsia="ko-KR"/>
                    </w:rPr>
                    <w:t>[32-1], [32-3]</w:t>
                  </w:r>
                </w:p>
              </w:tc>
            </w:tr>
          </w:tbl>
          <w:p w14:paraId="46B0D221" w14:textId="77777777" w:rsidR="0064311C" w:rsidRPr="001164AA" w:rsidRDefault="0064311C" w:rsidP="00BE54FC">
            <w:pPr>
              <w:pStyle w:val="BodyText"/>
              <w:rPr>
                <w:rFonts w:eastAsia="SimSun"/>
                <w:color w:val="000000" w:themeColor="text1"/>
                <w:lang w:val="en-US" w:eastAsia="zh-CN"/>
              </w:rPr>
            </w:pPr>
          </w:p>
        </w:tc>
      </w:tr>
      <w:tr w:rsidR="0064311C" w:rsidRPr="00965440" w14:paraId="2C1DB955" w14:textId="77777777" w:rsidTr="00983935">
        <w:tc>
          <w:tcPr>
            <w:tcW w:w="621" w:type="dxa"/>
          </w:tcPr>
          <w:p w14:paraId="4A896C09" w14:textId="64A0AB87" w:rsidR="0064311C" w:rsidRDefault="00CB2CD7" w:rsidP="00B453E6">
            <w:pPr>
              <w:jc w:val="both"/>
              <w:rPr>
                <w:rFonts w:eastAsia="MS Mincho"/>
                <w:sz w:val="22"/>
              </w:rPr>
            </w:pPr>
            <w:r>
              <w:rPr>
                <w:rFonts w:eastAsia="MS Mincho" w:hint="eastAsia"/>
                <w:sz w:val="22"/>
              </w:rPr>
              <w:t>[</w:t>
            </w:r>
            <w:r>
              <w:rPr>
                <w:rFonts w:eastAsia="MS Mincho"/>
                <w:sz w:val="22"/>
              </w:rPr>
              <w:t>12]</w:t>
            </w:r>
          </w:p>
        </w:tc>
        <w:tc>
          <w:tcPr>
            <w:tcW w:w="1831" w:type="dxa"/>
          </w:tcPr>
          <w:p w14:paraId="150274F5" w14:textId="4F8CF629" w:rsidR="0064311C" w:rsidRDefault="00CB2CD7" w:rsidP="00B453E6">
            <w:pPr>
              <w:jc w:val="both"/>
              <w:rPr>
                <w:sz w:val="22"/>
                <w:lang w:val="en-US"/>
              </w:rPr>
            </w:pPr>
            <w:r w:rsidRPr="00CB2CD7">
              <w:rPr>
                <w:sz w:val="22"/>
                <w:lang w:val="en-US"/>
              </w:rPr>
              <w:t>ZTE, Sanechips</w:t>
            </w:r>
          </w:p>
        </w:tc>
        <w:tc>
          <w:tcPr>
            <w:tcW w:w="19931" w:type="dxa"/>
          </w:tcPr>
          <w:p w14:paraId="50E8ACA1" w14:textId="77777777" w:rsidR="00CB2CD7" w:rsidRDefault="00CB2CD7" w:rsidP="00CB2CD7">
            <w:pPr>
              <w:rPr>
                <w:rFonts w:eastAsia="SimSun"/>
                <w:lang w:val="en-US" w:eastAsia="zh-CN"/>
              </w:rPr>
            </w:pPr>
            <w:r>
              <w:rPr>
                <w:rFonts w:eastAsia="SimSun" w:hint="eastAsia"/>
                <w:lang w:val="en-US" w:eastAsia="zh-CN"/>
              </w:rPr>
              <w:t>Based on the following agreement from RAN1#103-e and 104-e,</w:t>
            </w:r>
          </w:p>
          <w:tbl>
            <w:tblPr>
              <w:tblStyle w:val="TableGrid"/>
              <w:tblW w:w="0" w:type="auto"/>
              <w:tblLook w:val="04A0" w:firstRow="1" w:lastRow="0" w:firstColumn="1" w:lastColumn="0" w:noHBand="0" w:noVBand="1"/>
            </w:tblPr>
            <w:tblGrid>
              <w:gridCol w:w="9620"/>
            </w:tblGrid>
            <w:tr w:rsidR="00CB2CD7" w14:paraId="38F9A89A" w14:textId="77777777" w:rsidTr="00983935">
              <w:tc>
                <w:tcPr>
                  <w:tcW w:w="9620" w:type="dxa"/>
                </w:tcPr>
                <w:p w14:paraId="09337F3F" w14:textId="77777777" w:rsidR="00CB2CD7" w:rsidRDefault="00CB2CD7" w:rsidP="00CB2CD7">
                  <w:pPr>
                    <w:jc w:val="both"/>
                    <w:rPr>
                      <w:rFonts w:ascii="Calibri" w:hAnsi="Calibri"/>
                      <w:b/>
                      <w:bCs/>
                      <w:sz w:val="22"/>
                      <w:szCs w:val="22"/>
                      <w:u w:val="single"/>
                    </w:rPr>
                  </w:pPr>
                  <w:r>
                    <w:rPr>
                      <w:rFonts w:ascii="Calibri" w:hAnsi="Calibri"/>
                      <w:b/>
                      <w:bCs/>
                      <w:sz w:val="22"/>
                      <w:szCs w:val="22"/>
                      <w:u w:val="single"/>
                    </w:rPr>
                    <w:t>Conclusion</w:t>
                  </w:r>
                </w:p>
                <w:p w14:paraId="17A556CD" w14:textId="77777777" w:rsidR="00CB2CD7" w:rsidRDefault="00CB2CD7" w:rsidP="00312480">
                  <w:pPr>
                    <w:numPr>
                      <w:ilvl w:val="0"/>
                      <w:numId w:val="35"/>
                    </w:numPr>
                    <w:spacing w:after="0"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3CFFB1D1" w14:textId="77777777" w:rsidR="00CB2CD7" w:rsidRPr="00401EBB" w:rsidRDefault="00CB2CD7" w:rsidP="00312480">
                  <w:pPr>
                    <w:numPr>
                      <w:ilvl w:val="1"/>
                      <w:numId w:val="35"/>
                    </w:numPr>
                    <w:spacing w:after="0" w:line="252" w:lineRule="auto"/>
                    <w:jc w:val="both"/>
                    <w:rPr>
                      <w:rFonts w:ascii="Calibri" w:hAnsi="Calibri"/>
                      <w:color w:val="000000"/>
                      <w:sz w:val="22"/>
                      <w:szCs w:val="22"/>
                      <w:highlight w:val="yellow"/>
                    </w:rPr>
                  </w:pPr>
                  <w:r w:rsidRPr="00401EBB">
                    <w:rPr>
                      <w:rFonts w:ascii="Calibri" w:hAnsi="Calibri"/>
                      <w:color w:val="000000"/>
                      <w:sz w:val="22"/>
                      <w:szCs w:val="22"/>
                      <w:highlight w:val="yellow"/>
                    </w:rPr>
                    <w:t>Type A: UE is not capable of performing reception of any SL signals and channels, FFS with exception of performing PSFCH and S-SSB reception (aim to conclude in RAN1#104-e)</w:t>
                  </w:r>
                </w:p>
                <w:p w14:paraId="3855735F" w14:textId="77777777" w:rsidR="00CB2CD7" w:rsidRPr="00401EBB" w:rsidRDefault="00CB2CD7" w:rsidP="00312480">
                  <w:pPr>
                    <w:numPr>
                      <w:ilvl w:val="1"/>
                      <w:numId w:val="35"/>
                    </w:numPr>
                    <w:spacing w:after="0" w:line="252" w:lineRule="auto"/>
                    <w:jc w:val="both"/>
                    <w:rPr>
                      <w:rFonts w:ascii="Calibri" w:hAnsi="Calibri"/>
                      <w:color w:val="000000"/>
                      <w:sz w:val="22"/>
                      <w:szCs w:val="22"/>
                      <w:highlight w:val="yellow"/>
                    </w:rPr>
                  </w:pPr>
                  <w:r w:rsidRPr="00401EBB">
                    <w:rPr>
                      <w:rFonts w:ascii="Calibri" w:hAnsi="Calibri"/>
                      <w:color w:val="000000"/>
                      <w:sz w:val="22"/>
                      <w:szCs w:val="22"/>
                      <w:highlight w:val="yellow"/>
                    </w:rPr>
                    <w:t>Type D: UE is capable of performing reception of all SL signals and channels defined in R16. It does not preclude UE to perform reception of a subset of SL signals/channels</w:t>
                  </w:r>
                </w:p>
                <w:p w14:paraId="4137D230" w14:textId="77777777" w:rsidR="00CB2CD7" w:rsidRDefault="00CB2CD7" w:rsidP="00312480">
                  <w:pPr>
                    <w:numPr>
                      <w:ilvl w:val="1"/>
                      <w:numId w:val="35"/>
                    </w:numPr>
                    <w:spacing w:after="0" w:line="252" w:lineRule="auto"/>
                    <w:jc w:val="both"/>
                    <w:rPr>
                      <w:rFonts w:ascii="Calibri" w:hAnsi="Calibri"/>
                      <w:color w:val="000000"/>
                      <w:sz w:val="22"/>
                      <w:szCs w:val="22"/>
                    </w:rPr>
                  </w:pPr>
                  <w:r>
                    <w:rPr>
                      <w:rFonts w:ascii="Calibri" w:hAnsi="Calibri"/>
                      <w:color w:val="000000"/>
                      <w:sz w:val="22"/>
                      <w:szCs w:val="22"/>
                    </w:rPr>
                    <w:lastRenderedPageBreak/>
                    <w:t>If there are evaluations with assumptions other than the above reference, the detailed assumptions need to be reported</w:t>
                  </w:r>
                </w:p>
                <w:p w14:paraId="15874AA4" w14:textId="77777777" w:rsidR="00CB2CD7" w:rsidRPr="00401EBB" w:rsidRDefault="00CB2CD7" w:rsidP="00312480">
                  <w:pPr>
                    <w:numPr>
                      <w:ilvl w:val="1"/>
                      <w:numId w:val="35"/>
                    </w:numPr>
                    <w:spacing w:after="0"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024728D5" w14:textId="77777777" w:rsidR="00CB2CD7" w:rsidRDefault="00CB2CD7" w:rsidP="00CB2CD7">
                  <w:pPr>
                    <w:rPr>
                      <w:b/>
                      <w:bCs/>
                      <w:color w:val="000000"/>
                      <w:sz w:val="22"/>
                      <w:szCs w:val="22"/>
                      <w:u w:val="single"/>
                    </w:rPr>
                  </w:pPr>
                  <w:r>
                    <w:rPr>
                      <w:b/>
                      <w:bCs/>
                      <w:color w:val="000000"/>
                      <w:sz w:val="22"/>
                      <w:szCs w:val="22"/>
                      <w:u w:val="single"/>
                    </w:rPr>
                    <w:t>Conclusion:</w:t>
                  </w:r>
                </w:p>
                <w:p w14:paraId="7EF63024" w14:textId="77777777" w:rsidR="00CB2CD7"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45A1E132" w14:textId="77777777" w:rsidR="00CB2CD7"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E491F57" w14:textId="77777777" w:rsidR="00CB2CD7"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6444731" w14:textId="77777777" w:rsidR="00CB2CD7" w:rsidRPr="00401EBB" w:rsidRDefault="00CB2CD7" w:rsidP="00312480">
                  <w:pPr>
                    <w:pStyle w:val="4"/>
                    <w:numPr>
                      <w:ilvl w:val="0"/>
                      <w:numId w:val="36"/>
                    </w:numPr>
                    <w:spacing w:line="254" w:lineRule="auto"/>
                    <w:ind w:leftChars="0" w:left="440" w:hanging="440"/>
                    <w:jc w:val="both"/>
                    <w:rPr>
                      <w:rFonts w:ascii="Times New Roman" w:hAnsi="Times New Roman"/>
                      <w:color w:val="000000"/>
                      <w:sz w:val="22"/>
                      <w:szCs w:val="22"/>
                      <w:highlight w:val="yellow"/>
                    </w:rPr>
                  </w:pPr>
                  <w:r w:rsidRPr="00401EBB">
                    <w:rPr>
                      <w:rFonts w:ascii="Times New Roman" w:hAnsi="Times New Roman"/>
                      <w:color w:val="000000"/>
                      <w:sz w:val="22"/>
                      <w:szCs w:val="22"/>
                      <w:highlight w:val="yellow"/>
                    </w:rPr>
                    <w:t>Type B: Same as Type A with an exception of performing PSFCH and S-SSB reception</w:t>
                  </w:r>
                </w:p>
                <w:p w14:paraId="046BDC93" w14:textId="77777777" w:rsidR="00CB2CD7" w:rsidRPr="00401EBB"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tc>
            </w:tr>
          </w:tbl>
          <w:p w14:paraId="5CC5F46F" w14:textId="77777777" w:rsidR="00CB2CD7" w:rsidRDefault="00CB2CD7" w:rsidP="00CB2CD7">
            <w:pPr>
              <w:rPr>
                <w:rFonts w:eastAsia="SimSun"/>
                <w:lang w:val="en-US" w:eastAsia="zh-CN"/>
              </w:rPr>
            </w:pPr>
            <w:r>
              <w:rPr>
                <w:rFonts w:eastAsia="SimSun" w:hint="eastAsia"/>
                <w:lang w:val="en-US" w:eastAsia="zh-CN"/>
              </w:rPr>
              <w:lastRenderedPageBreak/>
              <w:t>Three types of UE shall have corresponding UE capability indication:</w:t>
            </w:r>
          </w:p>
          <w:p w14:paraId="313F3405" w14:textId="77777777" w:rsidR="00CB2CD7" w:rsidRDefault="00CB2CD7" w:rsidP="00CB2CD7">
            <w:pPr>
              <w:rPr>
                <w:rFonts w:eastAsia="SimSun"/>
                <w:lang w:val="en-US" w:eastAsia="zh-CN"/>
              </w:rPr>
            </w:pPr>
            <w:r>
              <w:rPr>
                <w:rFonts w:eastAsia="SimSun" w:hint="eastAsia"/>
                <w:lang w:val="en-US" w:eastAsia="zh-CN"/>
              </w:rPr>
              <w:t xml:space="preserve">Type A: UE </w:t>
            </w:r>
            <w:proofErr w:type="spellStart"/>
            <w:r>
              <w:rPr>
                <w:rFonts w:eastAsia="SimSun" w:hint="eastAsia"/>
                <w:lang w:val="en-US" w:eastAsia="zh-CN"/>
              </w:rPr>
              <w:t>can not</w:t>
            </w:r>
            <w:proofErr w:type="spellEnd"/>
            <w:r>
              <w:rPr>
                <w:rFonts w:eastAsia="SimSun" w:hint="eastAsia"/>
                <w:lang w:val="en-US" w:eastAsia="zh-CN"/>
              </w:rPr>
              <w:t xml:space="preserve"> receive PSSCH/PSCCH/PSFCH/S-SSB. Thus UE can only perform random selection only due to lack of sensing results.</w:t>
            </w:r>
          </w:p>
          <w:p w14:paraId="60BB7AA8" w14:textId="77777777" w:rsidR="00CB2CD7" w:rsidRDefault="00CB2CD7" w:rsidP="00CB2CD7">
            <w:pPr>
              <w:rPr>
                <w:rFonts w:eastAsia="SimSun"/>
                <w:lang w:val="en-US" w:eastAsia="zh-CN"/>
              </w:rPr>
            </w:pPr>
            <w:r>
              <w:rPr>
                <w:rFonts w:eastAsia="SimSun" w:hint="eastAsia"/>
                <w:lang w:val="en-US" w:eastAsia="zh-CN"/>
              </w:rPr>
              <w:t>Type B: UE can receive PSFCH/SSB only. Thus UE can only perform random selection only due to lack of sensing results.</w:t>
            </w:r>
          </w:p>
          <w:p w14:paraId="135D6CE1" w14:textId="77777777" w:rsidR="00CB2CD7" w:rsidRDefault="00CB2CD7" w:rsidP="00CB2CD7">
            <w:pPr>
              <w:rPr>
                <w:rFonts w:eastAsia="SimSun"/>
                <w:lang w:val="en-US" w:eastAsia="zh-CN"/>
              </w:rPr>
            </w:pPr>
            <w:r>
              <w:rPr>
                <w:rFonts w:eastAsia="SimSun" w:hint="eastAsia"/>
                <w:lang w:val="en-US" w:eastAsia="zh-CN"/>
              </w:rPr>
              <w:t xml:space="preserve">Type D: This UE capability can be indicated using Rel-16 legacy </w:t>
            </w:r>
            <w:proofErr w:type="spellStart"/>
            <w:r>
              <w:rPr>
                <w:rFonts w:eastAsia="SimSun" w:hint="eastAsia"/>
                <w:lang w:val="en-US" w:eastAsia="zh-CN"/>
              </w:rPr>
              <w:t>signalling</w:t>
            </w:r>
            <w:proofErr w:type="spellEnd"/>
            <w:r>
              <w:rPr>
                <w:rFonts w:eastAsia="SimSun" w:hint="eastAsia"/>
                <w:lang w:val="en-US" w:eastAsia="zh-CN"/>
              </w:rPr>
              <w:t>.</w:t>
            </w:r>
          </w:p>
          <w:p w14:paraId="0226B228" w14:textId="77777777" w:rsidR="00CB2CD7" w:rsidRDefault="00CB2CD7" w:rsidP="00CB2CD7">
            <w:pPr>
              <w:rPr>
                <w:rFonts w:eastAsia="SimSun"/>
                <w:lang w:val="en-US" w:eastAsia="zh-CN"/>
              </w:rPr>
            </w:pPr>
            <w:r>
              <w:rPr>
                <w:rFonts w:eastAsia="SimSun" w:hint="eastAsia"/>
                <w:lang w:val="en-US" w:eastAsia="zh-CN"/>
              </w:rPr>
              <w:t xml:space="preserve">To reflect the above capability,  the original 4-1(32-1) needs to be removed and be replaced by the </w:t>
            </w:r>
            <w:proofErr w:type="spellStart"/>
            <w:r>
              <w:rPr>
                <w:rFonts w:eastAsia="SimSun" w:hint="eastAsia"/>
                <w:lang w:val="en-US" w:eastAsia="zh-CN"/>
              </w:rPr>
              <w:t>signalling</w:t>
            </w:r>
            <w:proofErr w:type="spellEnd"/>
            <w:r>
              <w:rPr>
                <w:rFonts w:eastAsia="SimSun" w:hint="eastAsia"/>
                <w:lang w:val="en-US" w:eastAsia="zh-CN"/>
              </w:rPr>
              <w:t xml:space="preserve"> for Type A UE as shown in the following modification</w:t>
            </w:r>
          </w:p>
          <w:tbl>
            <w:tblPr>
              <w:tblStyle w:val="TableGrid"/>
              <w:tblW w:w="0" w:type="auto"/>
              <w:tblLook w:val="04A0" w:firstRow="1" w:lastRow="0" w:firstColumn="1" w:lastColumn="0" w:noHBand="0" w:noVBand="1"/>
            </w:tblPr>
            <w:tblGrid>
              <w:gridCol w:w="4810"/>
              <w:gridCol w:w="4810"/>
            </w:tblGrid>
            <w:tr w:rsidR="00CB2CD7" w:rsidRPr="00CB2CD7" w14:paraId="64B73FC5" w14:textId="77777777" w:rsidTr="00983935">
              <w:tc>
                <w:tcPr>
                  <w:tcW w:w="4810" w:type="dxa"/>
                </w:tcPr>
                <w:p w14:paraId="218D67C6" w14:textId="77777777" w:rsidR="00CB2CD7" w:rsidRPr="00CB2CD7" w:rsidRDefault="00CB2CD7" w:rsidP="00CB2CD7">
                  <w:pPr>
                    <w:pStyle w:val="TAL"/>
                    <w:rPr>
                      <w:strike/>
                      <w:color w:val="FF0000"/>
                      <w:szCs w:val="22"/>
                      <w:lang w:eastAsia="zh-CN"/>
                    </w:rPr>
                  </w:pPr>
                  <w:r w:rsidRPr="00CB2CD7">
                    <w:rPr>
                      <w:rFonts w:eastAsia="Malgun Gothic" w:cs="Arial" w:hint="eastAsia"/>
                      <w:color w:val="FF0000"/>
                      <w:szCs w:val="22"/>
                    </w:rPr>
                    <w:t xml:space="preserve">Not receiving NR sidelink of </w:t>
                  </w:r>
                  <w:r w:rsidRPr="00CB2CD7">
                    <w:rPr>
                      <w:rFonts w:eastAsia="Malgun Gothic" w:cs="Arial"/>
                      <w:color w:val="FF0000"/>
                      <w:szCs w:val="22"/>
                    </w:rPr>
                    <w:t>PSCCH/PSSCHPSFCH/S-SSB</w:t>
                  </w:r>
                </w:p>
              </w:tc>
              <w:tc>
                <w:tcPr>
                  <w:tcW w:w="4810" w:type="dxa"/>
                </w:tcPr>
                <w:p w14:paraId="48D2D619" w14:textId="77777777" w:rsidR="00CB2CD7" w:rsidRPr="00CB2CD7" w:rsidRDefault="00CB2CD7" w:rsidP="00CB2CD7">
                  <w:pPr>
                    <w:pStyle w:val="TAL"/>
                    <w:rPr>
                      <w:rFonts w:eastAsia="Malgun Gothic" w:cs="Arial"/>
                      <w:color w:val="FF0000"/>
                      <w:szCs w:val="22"/>
                    </w:rPr>
                  </w:pPr>
                  <w:r w:rsidRPr="00CB2CD7">
                    <w:rPr>
                      <w:rFonts w:eastAsia="Malgun Gothic" w:cs="Arial"/>
                      <w:color w:val="FF0000"/>
                      <w:szCs w:val="22"/>
                    </w:rPr>
                    <w:t xml:space="preserve">1) UE </w:t>
                  </w:r>
                  <w:proofErr w:type="spellStart"/>
                  <w:r w:rsidRPr="00CB2CD7">
                    <w:rPr>
                      <w:rFonts w:eastAsia="Malgun Gothic" w:cs="Arial"/>
                      <w:color w:val="FF0000"/>
                      <w:szCs w:val="22"/>
                    </w:rPr>
                    <w:t>can</w:t>
                  </w:r>
                  <w:r w:rsidRPr="00CB2CD7">
                    <w:rPr>
                      <w:rFonts w:cs="Arial" w:hint="eastAsia"/>
                      <w:color w:val="FF0000"/>
                      <w:szCs w:val="22"/>
                    </w:rPr>
                    <w:t xml:space="preserve"> not</w:t>
                  </w:r>
                  <w:proofErr w:type="spellEnd"/>
                  <w:r w:rsidRPr="00CB2CD7">
                    <w:rPr>
                      <w:rFonts w:eastAsia="Malgun Gothic" w:cs="Arial"/>
                      <w:color w:val="FF0000"/>
                      <w:szCs w:val="22"/>
                    </w:rPr>
                    <w:t xml:space="preserve"> receive NR PSCCH/PSSCH/PSFCH/S-SSB.</w:t>
                  </w:r>
                </w:p>
                <w:p w14:paraId="5B6C4C48" w14:textId="77777777" w:rsidR="00CB2CD7" w:rsidRPr="00CB2CD7" w:rsidRDefault="00CB2CD7" w:rsidP="00CB2CD7">
                  <w:pPr>
                    <w:pStyle w:val="TAL"/>
                    <w:rPr>
                      <w:rFonts w:eastAsia="Malgun Gothic" w:cs="Arial"/>
                      <w:color w:val="FF0000"/>
                      <w:szCs w:val="22"/>
                    </w:rPr>
                  </w:pPr>
                  <w:r w:rsidRPr="00CB2CD7">
                    <w:rPr>
                      <w:rFonts w:cs="Arial" w:hint="eastAsia"/>
                      <w:color w:val="FF0000"/>
                      <w:szCs w:val="22"/>
                    </w:rPr>
                    <w:t>2)</w:t>
                  </w:r>
                  <w:r w:rsidRPr="00CB2CD7">
                    <w:rPr>
                      <w:rFonts w:eastAsia="Malgun Gothic" w:cs="Arial" w:hint="eastAsia"/>
                      <w:color w:val="FF0000"/>
                      <w:szCs w:val="22"/>
                    </w:rPr>
                    <w:t xml:space="preserve">UE </w:t>
                  </w:r>
                  <w:r w:rsidRPr="00CB2CD7">
                    <w:rPr>
                      <w:rFonts w:eastAsia="Malgun Gothic" w:cs="Arial"/>
                      <w:color w:val="FF0000"/>
                      <w:szCs w:val="22"/>
                    </w:rPr>
                    <w:t xml:space="preserve">can </w:t>
                  </w:r>
                  <w:proofErr w:type="spellStart"/>
                  <w:r w:rsidRPr="00CB2CD7">
                    <w:rPr>
                      <w:rFonts w:eastAsia="Malgun Gothic" w:cs="Arial"/>
                      <w:color w:val="FF0000"/>
                      <w:szCs w:val="22"/>
                    </w:rPr>
                    <w:t>perfom</w:t>
                  </w:r>
                  <w:proofErr w:type="spellEnd"/>
                  <w:r w:rsidRPr="00CB2CD7">
                    <w:rPr>
                      <w:rFonts w:eastAsia="Malgun Gothic" w:cs="Arial"/>
                      <w:color w:val="FF0000"/>
                      <w:szCs w:val="22"/>
                    </w:rPr>
                    <w:t xml:space="preserve"> random resource selection only</w:t>
                  </w:r>
                </w:p>
              </w:tc>
            </w:tr>
            <w:tr w:rsidR="00CB2CD7" w:rsidRPr="00CB2CD7" w14:paraId="682CA0C6" w14:textId="77777777" w:rsidTr="00983935">
              <w:tc>
                <w:tcPr>
                  <w:tcW w:w="4810" w:type="dxa"/>
                </w:tcPr>
                <w:p w14:paraId="65164BB2" w14:textId="77777777" w:rsidR="00CB2CD7" w:rsidRPr="00CB2CD7" w:rsidRDefault="00CB2CD7" w:rsidP="00CB2CD7">
                  <w:pPr>
                    <w:pStyle w:val="TAL"/>
                    <w:rPr>
                      <w:rFonts w:eastAsia="Malgun Gothic" w:cs="Arial"/>
                      <w:szCs w:val="22"/>
                    </w:rPr>
                  </w:pPr>
                  <w:r w:rsidRPr="00CB2CD7">
                    <w:rPr>
                      <w:rFonts w:eastAsia="Malgun Gothic" w:cs="Arial"/>
                      <w:szCs w:val="22"/>
                    </w:rPr>
                    <w:t>[Receiving NR sidelink of PSFCH/S-SSB only]</w:t>
                  </w:r>
                </w:p>
              </w:tc>
              <w:tc>
                <w:tcPr>
                  <w:tcW w:w="4810" w:type="dxa"/>
                </w:tcPr>
                <w:p w14:paraId="2362D16B" w14:textId="77777777" w:rsidR="00CB2CD7" w:rsidRPr="00CB2CD7" w:rsidRDefault="00CB2CD7" w:rsidP="00312480">
                  <w:pPr>
                    <w:pStyle w:val="TAL"/>
                    <w:widowControl w:val="0"/>
                    <w:numPr>
                      <w:ilvl w:val="0"/>
                      <w:numId w:val="37"/>
                    </w:numPr>
                    <w:spacing w:after="0"/>
                    <w:rPr>
                      <w:rFonts w:eastAsia="Malgun Gothic" w:cs="Arial"/>
                      <w:szCs w:val="22"/>
                    </w:rPr>
                  </w:pPr>
                  <w:r w:rsidRPr="00CB2CD7">
                    <w:rPr>
                      <w:rFonts w:eastAsia="Malgun Gothic" w:cs="Arial"/>
                      <w:szCs w:val="22"/>
                    </w:rPr>
                    <w:t>UE can receive NR PSFCH/S-SSB only.</w:t>
                  </w:r>
                </w:p>
                <w:p w14:paraId="2108C2F9" w14:textId="77777777" w:rsidR="00CB2CD7" w:rsidRPr="00CB2CD7" w:rsidRDefault="00CB2CD7" w:rsidP="00312480">
                  <w:pPr>
                    <w:pStyle w:val="TAL"/>
                    <w:widowControl w:val="0"/>
                    <w:numPr>
                      <w:ilvl w:val="0"/>
                      <w:numId w:val="37"/>
                    </w:numPr>
                    <w:spacing w:after="0"/>
                    <w:rPr>
                      <w:rFonts w:eastAsia="Malgun Gothic" w:cs="Arial"/>
                      <w:color w:val="FF0000"/>
                      <w:szCs w:val="22"/>
                    </w:rPr>
                  </w:pPr>
                  <w:r w:rsidRPr="00CB2CD7">
                    <w:rPr>
                      <w:rFonts w:eastAsia="Malgun Gothic" w:cs="Arial" w:hint="eastAsia"/>
                      <w:color w:val="FF0000"/>
                      <w:szCs w:val="22"/>
                    </w:rPr>
                    <w:t xml:space="preserve"> UE </w:t>
                  </w:r>
                  <w:r w:rsidRPr="00CB2CD7">
                    <w:rPr>
                      <w:rFonts w:eastAsia="Malgun Gothic" w:cs="Arial"/>
                      <w:color w:val="FF0000"/>
                      <w:szCs w:val="22"/>
                    </w:rPr>
                    <w:t xml:space="preserve">can </w:t>
                  </w:r>
                  <w:proofErr w:type="spellStart"/>
                  <w:r w:rsidRPr="00CB2CD7">
                    <w:rPr>
                      <w:rFonts w:eastAsia="Malgun Gothic" w:cs="Arial"/>
                      <w:color w:val="FF0000"/>
                      <w:szCs w:val="22"/>
                    </w:rPr>
                    <w:t>perfom</w:t>
                  </w:r>
                  <w:proofErr w:type="spellEnd"/>
                  <w:r w:rsidRPr="00CB2CD7">
                    <w:rPr>
                      <w:rFonts w:eastAsia="Malgun Gothic" w:cs="Arial"/>
                      <w:color w:val="FF0000"/>
                      <w:szCs w:val="22"/>
                    </w:rPr>
                    <w:t xml:space="preserve"> random resource selection only</w:t>
                  </w:r>
                </w:p>
              </w:tc>
            </w:tr>
          </w:tbl>
          <w:p w14:paraId="1320AF5D" w14:textId="77777777" w:rsidR="00CB2CD7" w:rsidRDefault="00CB2CD7" w:rsidP="00CB2CD7">
            <w:pPr>
              <w:rPr>
                <w:rFonts w:eastAsia="SimSun"/>
                <w:lang w:eastAsia="zh-CN"/>
              </w:rPr>
            </w:pPr>
          </w:p>
          <w:p w14:paraId="67F437AF" w14:textId="77777777" w:rsidR="00CB2CD7" w:rsidRDefault="00CB2CD7" w:rsidP="00CB2CD7">
            <w:pPr>
              <w:rPr>
                <w:rFonts w:eastAsia="SimSun"/>
                <w:lang w:eastAsia="zh-CN"/>
              </w:rPr>
            </w:pPr>
            <w:r>
              <w:rPr>
                <w:rFonts w:eastAsia="SimSun" w:hint="eastAsia"/>
                <w:lang w:eastAsia="zh-CN"/>
              </w:rPr>
              <w:t xml:space="preserve">Moreover, it's suggested all the FGs listed shall be optional, thus the note for each FG "the </w:t>
            </w:r>
            <w:r w:rsidRPr="00527F57">
              <w:rPr>
                <w:rFonts w:eastAsia="SimSun"/>
                <w:lang w:eastAsia="zh-CN"/>
              </w:rPr>
              <w:t>FFS: For UE supports LTE Uu configuring NR sidelink, UE must indicate this FG is supported.</w:t>
            </w:r>
            <w:r>
              <w:rPr>
                <w:rFonts w:eastAsia="SimSun" w:hint="eastAsia"/>
                <w:lang w:eastAsia="zh-CN"/>
              </w:rPr>
              <w:t>" can be removed.</w:t>
            </w:r>
          </w:p>
          <w:p w14:paraId="1F09178F" w14:textId="77777777" w:rsidR="00CB2CD7" w:rsidRPr="00527F57" w:rsidRDefault="00CB2CD7" w:rsidP="00CB2CD7">
            <w:pPr>
              <w:rPr>
                <w:rFonts w:eastAsiaTheme="minorEastAsia"/>
                <w:lang w:eastAsia="zh-CN"/>
              </w:rPr>
            </w:pPr>
            <w:r>
              <w:rPr>
                <w:rFonts w:eastAsia="SimSun" w:hint="eastAsia"/>
                <w:lang w:eastAsia="zh-CN"/>
              </w:rPr>
              <w:t xml:space="preserve">For 4-3(32-3) </w:t>
            </w:r>
            <w:r w:rsidRPr="00527F57">
              <w:rPr>
                <w:color w:val="000000"/>
              </w:rPr>
              <w:t>Transmitting NR sidelink mode 2 with full sensing</w:t>
            </w:r>
            <w:r>
              <w:rPr>
                <w:rFonts w:eastAsiaTheme="minorEastAsia" w:hint="eastAsia"/>
                <w:color w:val="000000"/>
                <w:lang w:eastAsia="zh-CN"/>
              </w:rPr>
              <w:t>, it can be indicated already by Rel-16 signalling 15-3, it can be removed.</w:t>
            </w:r>
          </w:p>
          <w:p w14:paraId="3AD97A67" w14:textId="77777777" w:rsidR="00CB2CD7" w:rsidRPr="005B0FEF" w:rsidRDefault="00CB2CD7" w:rsidP="00CB2CD7">
            <w:pPr>
              <w:pStyle w:val="YJ-Proposal"/>
              <w:numPr>
                <w:ilvl w:val="0"/>
                <w:numId w:val="0"/>
              </w:numPr>
              <w:spacing w:before="120" w:after="120"/>
              <w:rPr>
                <w:rFonts w:eastAsia="SimSun"/>
                <w:b w:val="0"/>
                <w:i w:val="0"/>
                <w:lang w:eastAsia="zh-CN"/>
              </w:rPr>
            </w:pPr>
            <w:bookmarkStart w:id="14" w:name="_Toc71281264"/>
            <w:bookmarkStart w:id="15" w:name="_Toc70625422"/>
            <w:bookmarkStart w:id="16" w:name="_Toc71281305"/>
            <w:bookmarkStart w:id="17" w:name="_Toc83578215"/>
            <w:r w:rsidRPr="005B0FEF">
              <w:rPr>
                <w:rFonts w:eastAsia="SimSun" w:hint="eastAsia"/>
                <w:b w:val="0"/>
                <w:i w:val="0"/>
                <w:lang w:eastAsia="zh-CN"/>
              </w:rPr>
              <w:t>In summary, the following proposal is made</w:t>
            </w:r>
          </w:p>
          <w:bookmarkEnd w:id="14"/>
          <w:bookmarkEnd w:id="15"/>
          <w:bookmarkEnd w:id="16"/>
          <w:bookmarkEnd w:id="17"/>
          <w:p w14:paraId="443996C3" w14:textId="77777777" w:rsidR="00CB2CD7" w:rsidRDefault="00CB2CD7" w:rsidP="00CB2CD7">
            <w:pPr>
              <w:pStyle w:val="YJ-Proposal"/>
              <w:spacing w:before="120" w:after="120"/>
              <w:rPr>
                <w:rFonts w:eastAsia="SimSun"/>
                <w:lang w:eastAsia="zh-CN"/>
              </w:rPr>
            </w:pPr>
            <w:r>
              <w:rPr>
                <w:rFonts w:eastAsia="SimSun" w:hint="eastAsia"/>
                <w:lang w:eastAsia="zh-CN"/>
              </w:rPr>
              <w:t>Adopt the following modification to the relevant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97"/>
              <w:gridCol w:w="2357"/>
              <w:gridCol w:w="2885"/>
              <w:gridCol w:w="1257"/>
              <w:gridCol w:w="1096"/>
              <w:gridCol w:w="1437"/>
              <w:gridCol w:w="1397"/>
              <w:gridCol w:w="1646"/>
              <w:gridCol w:w="1416"/>
              <w:gridCol w:w="1377"/>
              <w:gridCol w:w="616"/>
              <w:gridCol w:w="1907"/>
            </w:tblGrid>
            <w:tr w:rsidR="00CB2CD7" w:rsidRPr="00CB2CD7" w14:paraId="4695EA22" w14:textId="77777777" w:rsidTr="00CB2CD7">
              <w:tc>
                <w:tcPr>
                  <w:tcW w:w="259" w:type="pct"/>
                  <w:tcBorders>
                    <w:top w:val="single" w:sz="4" w:space="0" w:color="auto"/>
                    <w:left w:val="single" w:sz="4" w:space="0" w:color="auto"/>
                    <w:bottom w:val="single" w:sz="4" w:space="0" w:color="auto"/>
                    <w:right w:val="single" w:sz="4" w:space="0" w:color="auto"/>
                  </w:tcBorders>
                  <w:hideMark/>
                </w:tcPr>
                <w:p w14:paraId="70598C68" w14:textId="77777777" w:rsidR="00CB2CD7" w:rsidRPr="00CB2CD7" w:rsidRDefault="00CB2CD7" w:rsidP="00CB2CD7">
                  <w:pPr>
                    <w:pStyle w:val="TAH"/>
                    <w:rPr>
                      <w:szCs w:val="18"/>
                    </w:rPr>
                  </w:pPr>
                  <w:r w:rsidRPr="00CB2CD7">
                    <w:rPr>
                      <w:szCs w:val="18"/>
                    </w:rPr>
                    <w:t>Features</w:t>
                  </w:r>
                </w:p>
              </w:tc>
              <w:tc>
                <w:tcPr>
                  <w:tcW w:w="128" w:type="pct"/>
                  <w:tcBorders>
                    <w:top w:val="single" w:sz="4" w:space="0" w:color="auto"/>
                    <w:left w:val="nil"/>
                    <w:bottom w:val="single" w:sz="4" w:space="0" w:color="auto"/>
                    <w:right w:val="single" w:sz="4" w:space="0" w:color="auto"/>
                  </w:tcBorders>
                  <w:hideMark/>
                </w:tcPr>
                <w:p w14:paraId="366C5C41" w14:textId="77777777" w:rsidR="00CB2CD7" w:rsidRPr="00CB2CD7" w:rsidRDefault="00CB2CD7" w:rsidP="00CB2CD7">
                  <w:pPr>
                    <w:pStyle w:val="TAH"/>
                    <w:rPr>
                      <w:szCs w:val="18"/>
                    </w:rPr>
                  </w:pPr>
                  <w:r w:rsidRPr="00CB2CD7">
                    <w:rPr>
                      <w:szCs w:val="18"/>
                    </w:rPr>
                    <w:t>Index</w:t>
                  </w:r>
                </w:p>
              </w:tc>
              <w:tc>
                <w:tcPr>
                  <w:tcW w:w="447" w:type="pct"/>
                  <w:tcBorders>
                    <w:top w:val="single" w:sz="4" w:space="0" w:color="auto"/>
                    <w:left w:val="nil"/>
                    <w:bottom w:val="single" w:sz="4" w:space="0" w:color="auto"/>
                    <w:right w:val="single" w:sz="4" w:space="0" w:color="auto"/>
                  </w:tcBorders>
                  <w:hideMark/>
                </w:tcPr>
                <w:p w14:paraId="761C07CC" w14:textId="77777777" w:rsidR="00CB2CD7" w:rsidRPr="00CB2CD7" w:rsidRDefault="00CB2CD7" w:rsidP="00CB2CD7">
                  <w:pPr>
                    <w:pStyle w:val="TAH"/>
                    <w:rPr>
                      <w:szCs w:val="18"/>
                    </w:rPr>
                  </w:pPr>
                  <w:r w:rsidRPr="00CB2CD7">
                    <w:rPr>
                      <w:szCs w:val="18"/>
                    </w:rPr>
                    <w:t>Feature group</w:t>
                  </w:r>
                </w:p>
              </w:tc>
              <w:tc>
                <w:tcPr>
                  <w:tcW w:w="857" w:type="pct"/>
                  <w:tcBorders>
                    <w:top w:val="single" w:sz="4" w:space="0" w:color="auto"/>
                    <w:left w:val="nil"/>
                    <w:bottom w:val="single" w:sz="4" w:space="0" w:color="auto"/>
                    <w:right w:val="single" w:sz="4" w:space="0" w:color="auto"/>
                  </w:tcBorders>
                  <w:hideMark/>
                </w:tcPr>
                <w:p w14:paraId="2C640350" w14:textId="77777777" w:rsidR="00CB2CD7" w:rsidRPr="00CB2CD7" w:rsidRDefault="00CB2CD7" w:rsidP="00CB2CD7">
                  <w:pPr>
                    <w:pStyle w:val="TAH"/>
                    <w:rPr>
                      <w:szCs w:val="18"/>
                    </w:rPr>
                  </w:pPr>
                  <w:r w:rsidRPr="00CB2CD7">
                    <w:rPr>
                      <w:szCs w:val="18"/>
                    </w:rPr>
                    <w:t>Components</w:t>
                  </w:r>
                </w:p>
              </w:tc>
              <w:tc>
                <w:tcPr>
                  <w:tcW w:w="247" w:type="pct"/>
                  <w:tcBorders>
                    <w:top w:val="single" w:sz="4" w:space="0" w:color="auto"/>
                    <w:left w:val="nil"/>
                    <w:bottom w:val="single" w:sz="4" w:space="0" w:color="auto"/>
                    <w:right w:val="single" w:sz="4" w:space="0" w:color="auto"/>
                  </w:tcBorders>
                  <w:hideMark/>
                </w:tcPr>
                <w:p w14:paraId="13DFE49D" w14:textId="77777777" w:rsidR="00CB2CD7" w:rsidRPr="00CB2CD7" w:rsidRDefault="00CB2CD7" w:rsidP="00CB2CD7">
                  <w:pPr>
                    <w:pStyle w:val="TAH"/>
                    <w:rPr>
                      <w:szCs w:val="18"/>
                    </w:rPr>
                  </w:pPr>
                  <w:r w:rsidRPr="00CB2CD7">
                    <w:rPr>
                      <w:szCs w:val="18"/>
                    </w:rPr>
                    <w:t>Prerequisite feature groups</w:t>
                  </w:r>
                </w:p>
              </w:tc>
              <w:tc>
                <w:tcPr>
                  <w:tcW w:w="302" w:type="pct"/>
                  <w:tcBorders>
                    <w:top w:val="single" w:sz="4" w:space="0" w:color="auto"/>
                    <w:left w:val="nil"/>
                    <w:bottom w:val="single" w:sz="4" w:space="0" w:color="auto"/>
                    <w:right w:val="single" w:sz="4" w:space="0" w:color="auto"/>
                  </w:tcBorders>
                  <w:hideMark/>
                </w:tcPr>
                <w:p w14:paraId="0F5218A1" w14:textId="77777777" w:rsidR="00CB2CD7" w:rsidRPr="00CB2CD7" w:rsidRDefault="00CB2CD7" w:rsidP="00CB2CD7">
                  <w:pPr>
                    <w:pStyle w:val="TAH"/>
                    <w:rPr>
                      <w:szCs w:val="18"/>
                    </w:rPr>
                  </w:pPr>
                  <w:r w:rsidRPr="00CB2CD7">
                    <w:rPr>
                      <w:szCs w:val="18"/>
                    </w:rPr>
                    <w:t>Need for the eNB to know if the feature is supported</w:t>
                  </w:r>
                </w:p>
              </w:tc>
              <w:tc>
                <w:tcPr>
                  <w:tcW w:w="563" w:type="pct"/>
                  <w:tcBorders>
                    <w:top w:val="single" w:sz="4" w:space="0" w:color="auto"/>
                    <w:left w:val="nil"/>
                    <w:bottom w:val="single" w:sz="4" w:space="0" w:color="auto"/>
                    <w:right w:val="single" w:sz="4" w:space="0" w:color="auto"/>
                  </w:tcBorders>
                  <w:hideMark/>
                </w:tcPr>
                <w:p w14:paraId="5B8797CD" w14:textId="77777777" w:rsidR="00CB2CD7" w:rsidRPr="00CB2CD7" w:rsidRDefault="00CB2CD7" w:rsidP="00CB2CD7">
                  <w:pPr>
                    <w:pStyle w:val="TAH"/>
                    <w:rPr>
                      <w:szCs w:val="18"/>
                    </w:rPr>
                  </w:pPr>
                  <w:r w:rsidRPr="00CB2CD7">
                    <w:rPr>
                      <w:szCs w:val="18"/>
                    </w:rPr>
                    <w:t>[Need for the UE to know if the feature is supported (only for V2X WI, where the PC5-RRC capability signalling is delivered between the UEs)]</w:t>
                  </w:r>
                </w:p>
              </w:tc>
              <w:tc>
                <w:tcPr>
                  <w:tcW w:w="423" w:type="pct"/>
                  <w:tcBorders>
                    <w:top w:val="single" w:sz="4" w:space="0" w:color="auto"/>
                    <w:left w:val="nil"/>
                    <w:bottom w:val="single" w:sz="4" w:space="0" w:color="auto"/>
                    <w:right w:val="single" w:sz="4" w:space="0" w:color="auto"/>
                  </w:tcBorders>
                  <w:hideMark/>
                </w:tcPr>
                <w:p w14:paraId="7BD77FF7" w14:textId="77777777" w:rsidR="00CB2CD7" w:rsidRPr="00CB2CD7" w:rsidRDefault="00CB2CD7" w:rsidP="00CB2CD7">
                  <w:pPr>
                    <w:pStyle w:val="TAN"/>
                    <w:ind w:left="0" w:firstLine="0"/>
                    <w:rPr>
                      <w:b/>
                      <w:bCs/>
                      <w:szCs w:val="18"/>
                    </w:rPr>
                  </w:pPr>
                  <w:r w:rsidRPr="00CB2CD7">
                    <w:rPr>
                      <w:b/>
                      <w:bCs/>
                      <w:szCs w:val="18"/>
                    </w:rPr>
                    <w:t>Consequence if the feature is not supported by the UE</w:t>
                  </w:r>
                </w:p>
              </w:tc>
              <w:tc>
                <w:tcPr>
                  <w:tcW w:w="571" w:type="pct"/>
                  <w:tcBorders>
                    <w:top w:val="single" w:sz="4" w:space="0" w:color="auto"/>
                    <w:left w:val="nil"/>
                    <w:bottom w:val="single" w:sz="4" w:space="0" w:color="auto"/>
                    <w:right w:val="single" w:sz="4" w:space="0" w:color="auto"/>
                  </w:tcBorders>
                  <w:hideMark/>
                </w:tcPr>
                <w:p w14:paraId="15552789" w14:textId="77777777" w:rsidR="00CB2CD7" w:rsidRPr="00CB2CD7" w:rsidRDefault="00CB2CD7" w:rsidP="00CB2CD7">
                  <w:pPr>
                    <w:pStyle w:val="TAN"/>
                    <w:ind w:left="0" w:firstLine="0"/>
                    <w:rPr>
                      <w:b/>
                      <w:bCs/>
                      <w:szCs w:val="18"/>
                    </w:rPr>
                  </w:pPr>
                  <w:r w:rsidRPr="00CB2CD7">
                    <w:rPr>
                      <w:b/>
                      <w:bCs/>
                      <w:szCs w:val="18"/>
                    </w:rPr>
                    <w:t>Type</w:t>
                  </w:r>
                </w:p>
                <w:p w14:paraId="7EDA6F88" w14:textId="77777777" w:rsidR="00CB2CD7" w:rsidRPr="00CB2CD7" w:rsidRDefault="00CB2CD7" w:rsidP="00CB2CD7">
                  <w:pPr>
                    <w:pStyle w:val="TAL"/>
                    <w:rPr>
                      <w:szCs w:val="18"/>
                    </w:rPr>
                  </w:pPr>
                  <w:r w:rsidRPr="00CB2CD7">
                    <w:rPr>
                      <w:b/>
                      <w:bCs/>
                      <w:szCs w:val="18"/>
                    </w:rPr>
                    <w:t>(the ‘type’ definition from UE features should be based on the granularity of 1) Per UE or 2) Per Band or 3) Per BC or 4) Per FS or 5) Per FSPC)</w:t>
                  </w:r>
                </w:p>
              </w:tc>
              <w:tc>
                <w:tcPr>
                  <w:tcW w:w="277" w:type="pct"/>
                  <w:tcBorders>
                    <w:top w:val="single" w:sz="4" w:space="0" w:color="auto"/>
                    <w:left w:val="nil"/>
                    <w:bottom w:val="single" w:sz="4" w:space="0" w:color="auto"/>
                    <w:right w:val="single" w:sz="4" w:space="0" w:color="auto"/>
                  </w:tcBorders>
                  <w:hideMark/>
                </w:tcPr>
                <w:p w14:paraId="1CF5C086" w14:textId="77777777" w:rsidR="00CB2CD7" w:rsidRPr="00CB2CD7" w:rsidRDefault="00CB2CD7" w:rsidP="00CB2CD7">
                  <w:pPr>
                    <w:pStyle w:val="TAH"/>
                    <w:rPr>
                      <w:szCs w:val="18"/>
                    </w:rPr>
                  </w:pPr>
                  <w:r w:rsidRPr="00CB2CD7">
                    <w:rPr>
                      <w:szCs w:val="18"/>
                    </w:rPr>
                    <w:t>Need of FDD/TDD differentiation</w:t>
                  </w:r>
                </w:p>
              </w:tc>
              <w:tc>
                <w:tcPr>
                  <w:tcW w:w="320" w:type="pct"/>
                  <w:tcBorders>
                    <w:top w:val="single" w:sz="4" w:space="0" w:color="auto"/>
                    <w:left w:val="nil"/>
                    <w:bottom w:val="single" w:sz="4" w:space="0" w:color="auto"/>
                    <w:right w:val="single" w:sz="4" w:space="0" w:color="auto"/>
                  </w:tcBorders>
                  <w:hideMark/>
                </w:tcPr>
                <w:p w14:paraId="1AE7A1EF" w14:textId="77777777" w:rsidR="00CB2CD7" w:rsidRPr="00CB2CD7" w:rsidRDefault="00CB2CD7" w:rsidP="00CB2CD7">
                  <w:pPr>
                    <w:pStyle w:val="TAH"/>
                    <w:rPr>
                      <w:szCs w:val="18"/>
                    </w:rPr>
                  </w:pPr>
                  <w:r w:rsidRPr="00CB2CD7">
                    <w:rPr>
                      <w:szCs w:val="18"/>
                    </w:rPr>
                    <w:t>Capability interpretation for mixture of FDD/TDD</w:t>
                  </w:r>
                </w:p>
              </w:tc>
              <w:tc>
                <w:tcPr>
                  <w:tcW w:w="111" w:type="pct"/>
                  <w:tcBorders>
                    <w:top w:val="single" w:sz="4" w:space="0" w:color="auto"/>
                    <w:left w:val="nil"/>
                    <w:bottom w:val="single" w:sz="4" w:space="0" w:color="auto"/>
                    <w:right w:val="single" w:sz="4" w:space="0" w:color="auto"/>
                  </w:tcBorders>
                  <w:hideMark/>
                </w:tcPr>
                <w:p w14:paraId="433C0BB7" w14:textId="77777777" w:rsidR="00CB2CD7" w:rsidRPr="00CB2CD7" w:rsidRDefault="00CB2CD7" w:rsidP="00CB2CD7">
                  <w:pPr>
                    <w:pStyle w:val="TAH"/>
                    <w:rPr>
                      <w:szCs w:val="18"/>
                    </w:rPr>
                  </w:pPr>
                  <w:r w:rsidRPr="00CB2CD7">
                    <w:rPr>
                      <w:szCs w:val="18"/>
                    </w:rPr>
                    <w:t>Note</w:t>
                  </w:r>
                </w:p>
              </w:tc>
              <w:tc>
                <w:tcPr>
                  <w:tcW w:w="492" w:type="pct"/>
                  <w:tcBorders>
                    <w:top w:val="single" w:sz="4" w:space="0" w:color="auto"/>
                    <w:left w:val="nil"/>
                    <w:bottom w:val="single" w:sz="4" w:space="0" w:color="auto"/>
                    <w:right w:val="single" w:sz="4" w:space="0" w:color="auto"/>
                  </w:tcBorders>
                  <w:hideMark/>
                </w:tcPr>
                <w:p w14:paraId="719A46AA" w14:textId="77777777" w:rsidR="00CB2CD7" w:rsidRPr="00CB2CD7" w:rsidRDefault="00CB2CD7" w:rsidP="00CB2CD7">
                  <w:pPr>
                    <w:pStyle w:val="TAH"/>
                    <w:rPr>
                      <w:szCs w:val="18"/>
                    </w:rPr>
                  </w:pPr>
                  <w:r w:rsidRPr="00CB2CD7">
                    <w:rPr>
                      <w:szCs w:val="18"/>
                    </w:rPr>
                    <w:t>Mandatory/Optional</w:t>
                  </w:r>
                </w:p>
              </w:tc>
            </w:tr>
            <w:tr w:rsidR="00CB2CD7" w:rsidRPr="00CB2CD7" w14:paraId="355825A3" w14:textId="77777777" w:rsidTr="00CB2CD7">
              <w:tc>
                <w:tcPr>
                  <w:tcW w:w="259" w:type="pct"/>
                  <w:vMerge w:val="restart"/>
                  <w:tcBorders>
                    <w:top w:val="nil"/>
                    <w:left w:val="single" w:sz="4" w:space="0" w:color="auto"/>
                    <w:bottom w:val="single" w:sz="4" w:space="0" w:color="auto"/>
                    <w:right w:val="single" w:sz="4" w:space="0" w:color="auto"/>
                  </w:tcBorders>
                  <w:hideMark/>
                </w:tcPr>
                <w:p w14:paraId="0043F64B" w14:textId="77777777" w:rsidR="00CB2CD7" w:rsidRPr="00CB2CD7" w:rsidRDefault="00CB2CD7" w:rsidP="00CB2CD7">
                  <w:pPr>
                    <w:pStyle w:val="TAL"/>
                    <w:rPr>
                      <w:szCs w:val="18"/>
                    </w:rPr>
                  </w:pPr>
                  <w:r w:rsidRPr="00CB2CD7">
                    <w:rPr>
                      <w:rFonts w:cs="Arial"/>
                      <w:szCs w:val="18"/>
                    </w:rPr>
                    <w:t xml:space="preserve">4. </w:t>
                  </w:r>
                  <w:r w:rsidRPr="00CB2CD7">
                    <w:rPr>
                      <w:rFonts w:cs="Arial" w:hint="eastAsia"/>
                      <w:szCs w:val="18"/>
                      <w:lang w:eastAsia="zh-CN"/>
                    </w:rPr>
                    <w:t>(32)</w:t>
                  </w:r>
                  <w:r w:rsidRPr="00CB2CD7">
                    <w:rPr>
                      <w:rFonts w:cs="Arial"/>
                      <w:szCs w:val="18"/>
                    </w:rPr>
                    <w:t>[</w:t>
                  </w:r>
                  <w:proofErr w:type="spellStart"/>
                  <w:r w:rsidRPr="00CB2CD7">
                    <w:rPr>
                      <w:rFonts w:cs="Arial"/>
                      <w:szCs w:val="18"/>
                    </w:rPr>
                    <w:t>NR_SL_enh</w:t>
                  </w:r>
                  <w:proofErr w:type="spellEnd"/>
                  <w:r w:rsidRPr="00CB2CD7">
                    <w:rPr>
                      <w:rFonts w:cs="Arial"/>
                      <w:szCs w:val="18"/>
                    </w:rPr>
                    <w:t>]</w:t>
                  </w:r>
                </w:p>
              </w:tc>
              <w:tc>
                <w:tcPr>
                  <w:tcW w:w="128" w:type="pct"/>
                  <w:tcBorders>
                    <w:top w:val="single" w:sz="4" w:space="0" w:color="auto"/>
                    <w:left w:val="nil"/>
                    <w:bottom w:val="single" w:sz="4" w:space="0" w:color="auto"/>
                    <w:right w:val="single" w:sz="4" w:space="0" w:color="auto"/>
                  </w:tcBorders>
                  <w:hideMark/>
                </w:tcPr>
                <w:p w14:paraId="4A4C49DA" w14:textId="77777777" w:rsidR="00CB2CD7" w:rsidRPr="00CB2CD7" w:rsidRDefault="00CB2CD7" w:rsidP="00CB2CD7">
                  <w:pPr>
                    <w:pStyle w:val="TAL"/>
                    <w:rPr>
                      <w:szCs w:val="18"/>
                    </w:rPr>
                  </w:pPr>
                  <w:r w:rsidRPr="00CB2CD7">
                    <w:rPr>
                      <w:szCs w:val="18"/>
                    </w:rPr>
                    <w:t>4</w:t>
                  </w:r>
                  <w:r w:rsidRPr="00CB2CD7">
                    <w:rPr>
                      <w:rFonts w:hint="eastAsia"/>
                      <w:szCs w:val="18"/>
                      <w:lang w:eastAsia="zh-CN"/>
                    </w:rPr>
                    <w:t>(32)</w:t>
                  </w:r>
                  <w:r w:rsidRPr="00CB2CD7">
                    <w:rPr>
                      <w:szCs w:val="18"/>
                    </w:rPr>
                    <w:t>-1</w:t>
                  </w:r>
                </w:p>
              </w:tc>
              <w:tc>
                <w:tcPr>
                  <w:tcW w:w="447" w:type="pct"/>
                  <w:tcBorders>
                    <w:top w:val="single" w:sz="4" w:space="0" w:color="auto"/>
                    <w:left w:val="nil"/>
                    <w:bottom w:val="single" w:sz="4" w:space="0" w:color="auto"/>
                    <w:right w:val="single" w:sz="4" w:space="0" w:color="auto"/>
                  </w:tcBorders>
                  <w:hideMark/>
                </w:tcPr>
                <w:p w14:paraId="6BBA0949" w14:textId="77777777" w:rsidR="00CB2CD7" w:rsidRPr="00CB2CD7" w:rsidRDefault="00CB2CD7" w:rsidP="00CB2CD7">
                  <w:pPr>
                    <w:autoSpaceDE w:val="0"/>
                    <w:autoSpaceDN w:val="0"/>
                    <w:adjustRightInd w:val="0"/>
                    <w:snapToGrid w:val="0"/>
                    <w:spacing w:afterLines="50" w:after="120"/>
                    <w:contextualSpacing/>
                    <w:jc w:val="both"/>
                    <w:rPr>
                      <w:color w:val="FF0000"/>
                      <w:sz w:val="18"/>
                      <w:szCs w:val="18"/>
                      <w:lang w:eastAsia="zh-CN"/>
                    </w:rPr>
                  </w:pPr>
                  <w:r w:rsidRPr="00CB2CD7">
                    <w:rPr>
                      <w:rFonts w:ascii="Arial" w:eastAsia="Malgun Gothic" w:hAnsi="Arial" w:cs="Arial" w:hint="eastAsia"/>
                      <w:color w:val="FF0000"/>
                      <w:sz w:val="18"/>
                      <w:szCs w:val="18"/>
                    </w:rPr>
                    <w:t xml:space="preserve">Not receiving NR sidelink of </w:t>
                  </w:r>
                  <w:r w:rsidRPr="00CB2CD7">
                    <w:rPr>
                      <w:rFonts w:ascii="Arial" w:eastAsia="Malgun Gothic" w:hAnsi="Arial" w:cs="Arial"/>
                      <w:color w:val="FF0000"/>
                      <w:sz w:val="18"/>
                      <w:szCs w:val="18"/>
                    </w:rPr>
                    <w:t>PSCCH/PSSCHPSFCH/S-SSB</w:t>
                  </w:r>
                </w:p>
              </w:tc>
              <w:tc>
                <w:tcPr>
                  <w:tcW w:w="857" w:type="pct"/>
                  <w:tcBorders>
                    <w:top w:val="single" w:sz="4" w:space="0" w:color="auto"/>
                    <w:left w:val="nil"/>
                    <w:bottom w:val="single" w:sz="4" w:space="0" w:color="auto"/>
                    <w:right w:val="single" w:sz="4" w:space="0" w:color="auto"/>
                  </w:tcBorders>
                  <w:hideMark/>
                </w:tcPr>
                <w:p w14:paraId="5B031C9F"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color w:val="FF0000"/>
                      <w:sz w:val="18"/>
                      <w:szCs w:val="18"/>
                    </w:rPr>
                  </w:pPr>
                  <w:r w:rsidRPr="00CB2CD7">
                    <w:rPr>
                      <w:rFonts w:ascii="Arial" w:eastAsia="Malgun Gothic" w:hAnsi="Arial" w:cs="Arial"/>
                      <w:color w:val="FF0000"/>
                      <w:sz w:val="18"/>
                      <w:szCs w:val="18"/>
                    </w:rPr>
                    <w:t xml:space="preserve">1) UE </w:t>
                  </w:r>
                  <w:proofErr w:type="spellStart"/>
                  <w:r w:rsidRPr="00CB2CD7">
                    <w:rPr>
                      <w:rFonts w:ascii="Arial" w:eastAsia="Malgun Gothic" w:hAnsi="Arial" w:cs="Arial"/>
                      <w:color w:val="FF0000"/>
                      <w:sz w:val="18"/>
                      <w:szCs w:val="18"/>
                    </w:rPr>
                    <w:t>can</w:t>
                  </w:r>
                  <w:r w:rsidRPr="00CB2CD7">
                    <w:rPr>
                      <w:rFonts w:ascii="Arial" w:eastAsia="Malgun Gothic" w:hAnsi="Arial" w:cs="Arial" w:hint="eastAsia"/>
                      <w:color w:val="FF0000"/>
                      <w:sz w:val="18"/>
                      <w:szCs w:val="18"/>
                    </w:rPr>
                    <w:t xml:space="preserve"> not</w:t>
                  </w:r>
                  <w:proofErr w:type="spellEnd"/>
                  <w:r w:rsidRPr="00CB2CD7">
                    <w:rPr>
                      <w:rFonts w:ascii="Arial" w:eastAsia="Malgun Gothic" w:hAnsi="Arial" w:cs="Arial"/>
                      <w:color w:val="FF0000"/>
                      <w:sz w:val="18"/>
                      <w:szCs w:val="18"/>
                    </w:rPr>
                    <w:t xml:space="preserve"> receive NR PSCCH/PSSCH/PSFCH/S-SSB.</w:t>
                  </w:r>
                </w:p>
                <w:p w14:paraId="216DD735"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color w:val="FF0000"/>
                      <w:sz w:val="18"/>
                      <w:szCs w:val="18"/>
                    </w:rPr>
                  </w:pPr>
                  <w:r w:rsidRPr="00CB2CD7">
                    <w:rPr>
                      <w:rFonts w:ascii="Arial" w:eastAsia="Malgun Gothic" w:hAnsi="Arial" w:cs="Arial" w:hint="eastAsia"/>
                      <w:color w:val="FF0000"/>
                      <w:sz w:val="18"/>
                      <w:szCs w:val="18"/>
                    </w:rPr>
                    <w:t xml:space="preserve">2)UE </w:t>
                  </w:r>
                  <w:r w:rsidRPr="00CB2CD7">
                    <w:rPr>
                      <w:rFonts w:ascii="Arial" w:eastAsia="Malgun Gothic" w:hAnsi="Arial" w:cs="Arial"/>
                      <w:color w:val="FF0000"/>
                      <w:sz w:val="18"/>
                      <w:szCs w:val="18"/>
                    </w:rPr>
                    <w:t>can perfo</w:t>
                  </w:r>
                  <w:r w:rsidRPr="00CB2CD7">
                    <w:rPr>
                      <w:rFonts w:ascii="Arial" w:eastAsiaTheme="minorEastAsia" w:hAnsi="Arial" w:cs="Arial" w:hint="eastAsia"/>
                      <w:color w:val="FF0000"/>
                      <w:sz w:val="18"/>
                      <w:szCs w:val="18"/>
                      <w:lang w:eastAsia="zh-CN"/>
                    </w:rPr>
                    <w:t>r</w:t>
                  </w:r>
                  <w:r w:rsidRPr="00CB2CD7">
                    <w:rPr>
                      <w:rFonts w:ascii="Arial" w:eastAsia="Malgun Gothic" w:hAnsi="Arial" w:cs="Arial"/>
                      <w:color w:val="FF0000"/>
                      <w:sz w:val="18"/>
                      <w:szCs w:val="18"/>
                    </w:rPr>
                    <w:t>m random resource selection only</w:t>
                  </w:r>
                </w:p>
              </w:tc>
              <w:tc>
                <w:tcPr>
                  <w:tcW w:w="247" w:type="pct"/>
                  <w:tcBorders>
                    <w:top w:val="single" w:sz="4" w:space="0" w:color="auto"/>
                    <w:left w:val="nil"/>
                    <w:bottom w:val="single" w:sz="4" w:space="0" w:color="auto"/>
                    <w:right w:val="single" w:sz="4" w:space="0" w:color="auto"/>
                  </w:tcBorders>
                  <w:hideMark/>
                </w:tcPr>
                <w:p w14:paraId="0DE5BEC2" w14:textId="77777777" w:rsidR="00CB2CD7" w:rsidRPr="00CB2CD7" w:rsidRDefault="00CB2CD7" w:rsidP="00CB2CD7">
                  <w:pPr>
                    <w:pStyle w:val="TAL"/>
                    <w:rPr>
                      <w:szCs w:val="18"/>
                    </w:rPr>
                  </w:pPr>
                  <w:r w:rsidRPr="00CB2CD7">
                    <w:rPr>
                      <w:rFonts w:eastAsia="Malgun Gothic" w:cs="Arial" w:hint="eastAsia"/>
                      <w:szCs w:val="18"/>
                    </w:rPr>
                    <w:t>None</w:t>
                  </w:r>
                </w:p>
              </w:tc>
              <w:tc>
                <w:tcPr>
                  <w:tcW w:w="302" w:type="pct"/>
                  <w:tcBorders>
                    <w:top w:val="single" w:sz="4" w:space="0" w:color="auto"/>
                    <w:left w:val="nil"/>
                    <w:bottom w:val="single" w:sz="4" w:space="0" w:color="auto"/>
                    <w:right w:val="single" w:sz="4" w:space="0" w:color="auto"/>
                  </w:tcBorders>
                  <w:hideMark/>
                </w:tcPr>
                <w:p w14:paraId="41D3DC49"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77B6C51E" w14:textId="77777777" w:rsidR="00CB2CD7" w:rsidRPr="00CB2CD7" w:rsidRDefault="00CB2CD7" w:rsidP="00CB2CD7">
                  <w:pPr>
                    <w:pStyle w:val="TAL"/>
                    <w:rPr>
                      <w:szCs w:val="18"/>
                    </w:rPr>
                  </w:pPr>
                  <w:r w:rsidRPr="00CB2CD7">
                    <w:rPr>
                      <w:rFonts w:eastAsia="Malgun Gothic" w:cs="Arial" w:hint="eastAsia"/>
                      <w:szCs w:val="18"/>
                    </w:rPr>
                    <w:t>[No]</w:t>
                  </w:r>
                </w:p>
              </w:tc>
              <w:tc>
                <w:tcPr>
                  <w:tcW w:w="423" w:type="pct"/>
                  <w:tcBorders>
                    <w:top w:val="single" w:sz="4" w:space="0" w:color="auto"/>
                    <w:left w:val="nil"/>
                    <w:bottom w:val="single" w:sz="4" w:space="0" w:color="auto"/>
                    <w:right w:val="single" w:sz="4" w:space="0" w:color="auto"/>
                  </w:tcBorders>
                </w:tcPr>
                <w:p w14:paraId="39B4FF9E" w14:textId="77777777" w:rsidR="00CB2CD7" w:rsidRPr="00CB2CD7" w:rsidRDefault="00CB2CD7" w:rsidP="00CB2CD7">
                  <w:pPr>
                    <w:pStyle w:val="TAL"/>
                    <w:rPr>
                      <w:szCs w:val="18"/>
                    </w:rPr>
                  </w:pPr>
                </w:p>
              </w:tc>
              <w:tc>
                <w:tcPr>
                  <w:tcW w:w="571" w:type="pct"/>
                  <w:tcBorders>
                    <w:top w:val="single" w:sz="4" w:space="0" w:color="auto"/>
                    <w:left w:val="nil"/>
                    <w:bottom w:val="single" w:sz="4" w:space="0" w:color="auto"/>
                    <w:right w:val="single" w:sz="4" w:space="0" w:color="auto"/>
                  </w:tcBorders>
                  <w:hideMark/>
                </w:tcPr>
                <w:p w14:paraId="6FBF23A4"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12C74337"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016A598B"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67F9E4B0"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78C720CE"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0A428795" w14:textId="77777777" w:rsidR="00CB2CD7" w:rsidRPr="00CB2CD7" w:rsidRDefault="00CB2CD7" w:rsidP="00CB2CD7">
                  <w:pPr>
                    <w:pStyle w:val="TAL"/>
                    <w:rPr>
                      <w:strike/>
                      <w:color w:val="FF0000"/>
                      <w:szCs w:val="18"/>
                    </w:rPr>
                  </w:pPr>
                  <w:r w:rsidRPr="00CB2CD7">
                    <w:rPr>
                      <w:strike/>
                      <w:color w:val="FF0000"/>
                      <w:szCs w:val="18"/>
                    </w:rPr>
                    <w:t>FFS: For UE supports LTE Uu configuring NR sidelink, UE must indicate this FG is supported.</w:t>
                  </w:r>
                </w:p>
              </w:tc>
            </w:tr>
            <w:tr w:rsidR="00CB2CD7" w:rsidRPr="00CB2CD7" w14:paraId="081BF933"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11A8B523"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1039A7CE" w14:textId="77777777" w:rsidR="00CB2CD7" w:rsidRPr="00CB2CD7" w:rsidRDefault="00CB2CD7" w:rsidP="00CB2CD7">
                  <w:pPr>
                    <w:pStyle w:val="TAL"/>
                    <w:rPr>
                      <w:szCs w:val="18"/>
                    </w:rPr>
                  </w:pPr>
                  <w:r w:rsidRPr="00CB2CD7">
                    <w:rPr>
                      <w:szCs w:val="18"/>
                    </w:rPr>
                    <w:t>4</w:t>
                  </w:r>
                  <w:r w:rsidRPr="00CB2CD7">
                    <w:rPr>
                      <w:rFonts w:hint="eastAsia"/>
                      <w:szCs w:val="18"/>
                      <w:lang w:eastAsia="zh-CN"/>
                    </w:rPr>
                    <w:t>(32)</w:t>
                  </w:r>
                  <w:r w:rsidRPr="00CB2CD7">
                    <w:rPr>
                      <w:szCs w:val="18"/>
                    </w:rPr>
                    <w:t>-2</w:t>
                  </w:r>
                </w:p>
              </w:tc>
              <w:tc>
                <w:tcPr>
                  <w:tcW w:w="447" w:type="pct"/>
                  <w:tcBorders>
                    <w:top w:val="single" w:sz="4" w:space="0" w:color="auto"/>
                    <w:left w:val="nil"/>
                    <w:bottom w:val="single" w:sz="4" w:space="0" w:color="auto"/>
                    <w:right w:val="single" w:sz="4" w:space="0" w:color="auto"/>
                  </w:tcBorders>
                  <w:hideMark/>
                </w:tcPr>
                <w:p w14:paraId="0EE74422" w14:textId="77777777" w:rsidR="00CB2CD7" w:rsidRPr="00CB2CD7" w:rsidRDefault="00CB2CD7" w:rsidP="00CB2CD7">
                  <w:pPr>
                    <w:autoSpaceDE w:val="0"/>
                    <w:autoSpaceDN w:val="0"/>
                    <w:adjustRightInd w:val="0"/>
                    <w:snapToGrid w:val="0"/>
                    <w:spacing w:afterLines="50" w:after="120"/>
                    <w:contextualSpacing/>
                    <w:jc w:val="both"/>
                    <w:rPr>
                      <w:rFonts w:eastAsia="Malgun Gothic" w:cs="Arial"/>
                      <w:color w:val="000000" w:themeColor="text1"/>
                      <w:sz w:val="18"/>
                      <w:szCs w:val="18"/>
                    </w:rPr>
                  </w:pPr>
                  <w:r w:rsidRPr="00CB2CD7">
                    <w:rPr>
                      <w:rFonts w:ascii="Arial" w:eastAsia="Malgun Gothic" w:hAnsi="Arial" w:cs="Arial"/>
                      <w:color w:val="000000" w:themeColor="text1"/>
                      <w:sz w:val="18"/>
                      <w:szCs w:val="18"/>
                    </w:rPr>
                    <w:t>[Receiving NR sidelink of PSFCH/S-SSB only]</w:t>
                  </w:r>
                </w:p>
              </w:tc>
              <w:tc>
                <w:tcPr>
                  <w:tcW w:w="857" w:type="pct"/>
                  <w:tcBorders>
                    <w:top w:val="single" w:sz="4" w:space="0" w:color="auto"/>
                    <w:left w:val="nil"/>
                    <w:bottom w:val="single" w:sz="4" w:space="0" w:color="auto"/>
                    <w:right w:val="single" w:sz="4" w:space="0" w:color="auto"/>
                  </w:tcBorders>
                  <w:hideMark/>
                </w:tcPr>
                <w:p w14:paraId="592D8BF7"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trike/>
                      <w:color w:val="FF0000"/>
                      <w:sz w:val="18"/>
                      <w:szCs w:val="18"/>
                    </w:rPr>
                  </w:pPr>
                  <w:r w:rsidRPr="00CB2CD7">
                    <w:rPr>
                      <w:rFonts w:ascii="Arial" w:eastAsia="Malgun Gothic" w:hAnsi="Arial" w:cs="Arial" w:hint="eastAsia"/>
                      <w:strike/>
                      <w:color w:val="FF0000"/>
                      <w:sz w:val="18"/>
                      <w:szCs w:val="18"/>
                    </w:rPr>
                    <w:t>1)</w:t>
                  </w:r>
                  <w:r w:rsidRPr="00CB2CD7">
                    <w:rPr>
                      <w:rFonts w:ascii="Arial" w:eastAsia="Malgun Gothic" w:hAnsi="Arial" w:cs="Arial"/>
                      <w:strike/>
                      <w:color w:val="FF0000"/>
                      <w:sz w:val="18"/>
                      <w:szCs w:val="18"/>
                    </w:rPr>
                    <w:t>UE can receive NR PSFCH/S-SSB only.</w:t>
                  </w:r>
                </w:p>
                <w:p w14:paraId="435F64BD"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trike/>
                      <w:color w:val="FF0000"/>
                      <w:sz w:val="18"/>
                      <w:szCs w:val="18"/>
                    </w:rPr>
                  </w:pPr>
                  <w:r w:rsidRPr="00CB2CD7">
                    <w:rPr>
                      <w:rFonts w:ascii="Arial" w:eastAsia="Malgun Gothic" w:hAnsi="Arial" w:cs="Arial" w:hint="eastAsia"/>
                      <w:strike/>
                      <w:color w:val="FF0000"/>
                      <w:sz w:val="18"/>
                      <w:szCs w:val="18"/>
                    </w:rPr>
                    <w:t xml:space="preserve">2)UE </w:t>
                  </w:r>
                  <w:r w:rsidRPr="00CB2CD7">
                    <w:rPr>
                      <w:rFonts w:ascii="Arial" w:eastAsia="Malgun Gothic" w:hAnsi="Arial" w:cs="Arial"/>
                      <w:strike/>
                      <w:color w:val="FF0000"/>
                      <w:sz w:val="18"/>
                      <w:szCs w:val="18"/>
                    </w:rPr>
                    <w:t>can perfo</w:t>
                  </w:r>
                  <w:r w:rsidRPr="00CB2CD7">
                    <w:rPr>
                      <w:rFonts w:ascii="Arial" w:eastAsiaTheme="minorEastAsia" w:hAnsi="Arial" w:cs="Arial" w:hint="eastAsia"/>
                      <w:strike/>
                      <w:color w:val="FF0000"/>
                      <w:sz w:val="18"/>
                      <w:szCs w:val="18"/>
                      <w:lang w:eastAsia="zh-CN"/>
                    </w:rPr>
                    <w:t>r</w:t>
                  </w:r>
                  <w:r w:rsidRPr="00CB2CD7">
                    <w:rPr>
                      <w:rFonts w:ascii="Arial" w:eastAsia="Malgun Gothic" w:hAnsi="Arial" w:cs="Arial"/>
                      <w:strike/>
                      <w:color w:val="FF0000"/>
                      <w:sz w:val="18"/>
                      <w:szCs w:val="18"/>
                    </w:rPr>
                    <w:t>m random resource selection only</w:t>
                  </w:r>
                </w:p>
              </w:tc>
              <w:tc>
                <w:tcPr>
                  <w:tcW w:w="247" w:type="pct"/>
                  <w:tcBorders>
                    <w:top w:val="single" w:sz="4" w:space="0" w:color="auto"/>
                    <w:left w:val="nil"/>
                    <w:bottom w:val="single" w:sz="4" w:space="0" w:color="auto"/>
                    <w:right w:val="single" w:sz="4" w:space="0" w:color="auto"/>
                  </w:tcBorders>
                  <w:hideMark/>
                </w:tcPr>
                <w:p w14:paraId="3DA8709D" w14:textId="77777777" w:rsidR="00CB2CD7" w:rsidRPr="00CB2CD7" w:rsidRDefault="00CB2CD7" w:rsidP="00CB2CD7">
                  <w:pPr>
                    <w:pStyle w:val="TAL"/>
                    <w:rPr>
                      <w:szCs w:val="18"/>
                    </w:rPr>
                  </w:pPr>
                  <w:r w:rsidRPr="00CB2CD7">
                    <w:rPr>
                      <w:rFonts w:eastAsia="Malgun Gothic" w:cs="Arial" w:hint="eastAsia"/>
                      <w:szCs w:val="18"/>
                    </w:rPr>
                    <w:t>No</w:t>
                  </w:r>
                  <w:r w:rsidRPr="00CB2CD7">
                    <w:rPr>
                      <w:rFonts w:eastAsia="Malgun Gothic" w:cs="Arial"/>
                      <w:szCs w:val="18"/>
                    </w:rPr>
                    <w:t>ne</w:t>
                  </w:r>
                </w:p>
              </w:tc>
              <w:tc>
                <w:tcPr>
                  <w:tcW w:w="302" w:type="pct"/>
                  <w:tcBorders>
                    <w:top w:val="single" w:sz="4" w:space="0" w:color="auto"/>
                    <w:left w:val="nil"/>
                    <w:bottom w:val="single" w:sz="4" w:space="0" w:color="auto"/>
                    <w:right w:val="single" w:sz="4" w:space="0" w:color="auto"/>
                  </w:tcBorders>
                  <w:hideMark/>
                </w:tcPr>
                <w:p w14:paraId="01F51B98"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3330408E" w14:textId="77777777" w:rsidR="00CB2CD7" w:rsidRPr="00CB2CD7" w:rsidRDefault="00CB2CD7" w:rsidP="00CB2CD7">
                  <w:pPr>
                    <w:pStyle w:val="TAL"/>
                    <w:rPr>
                      <w:szCs w:val="18"/>
                    </w:rPr>
                  </w:pPr>
                  <w:r w:rsidRPr="00CB2CD7">
                    <w:rPr>
                      <w:rFonts w:eastAsia="Malgun Gothic" w:cs="Arial" w:hint="eastAsia"/>
                      <w:szCs w:val="18"/>
                    </w:rPr>
                    <w:t>[No]</w:t>
                  </w:r>
                </w:p>
              </w:tc>
              <w:tc>
                <w:tcPr>
                  <w:tcW w:w="423" w:type="pct"/>
                  <w:tcBorders>
                    <w:top w:val="single" w:sz="4" w:space="0" w:color="auto"/>
                    <w:left w:val="nil"/>
                    <w:bottom w:val="single" w:sz="4" w:space="0" w:color="auto"/>
                    <w:right w:val="single" w:sz="4" w:space="0" w:color="auto"/>
                  </w:tcBorders>
                </w:tcPr>
                <w:p w14:paraId="5D29531D" w14:textId="77777777" w:rsidR="00CB2CD7" w:rsidRPr="00CB2CD7" w:rsidRDefault="00CB2CD7" w:rsidP="00CB2CD7">
                  <w:pPr>
                    <w:pStyle w:val="TAL"/>
                    <w:rPr>
                      <w:szCs w:val="18"/>
                    </w:rPr>
                  </w:pPr>
                </w:p>
              </w:tc>
              <w:tc>
                <w:tcPr>
                  <w:tcW w:w="571" w:type="pct"/>
                  <w:tcBorders>
                    <w:top w:val="single" w:sz="4" w:space="0" w:color="auto"/>
                    <w:left w:val="nil"/>
                    <w:bottom w:val="single" w:sz="4" w:space="0" w:color="auto"/>
                    <w:right w:val="single" w:sz="4" w:space="0" w:color="auto"/>
                  </w:tcBorders>
                  <w:hideMark/>
                </w:tcPr>
                <w:p w14:paraId="156673FA"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167BFBA4"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2D717070"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73F33274"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53E38E11"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5BCDFAD1" w14:textId="77777777" w:rsidR="00CB2CD7" w:rsidRPr="00CB2CD7" w:rsidRDefault="00CB2CD7" w:rsidP="00CB2CD7">
                  <w:pPr>
                    <w:pStyle w:val="TAL"/>
                    <w:rPr>
                      <w:szCs w:val="18"/>
                    </w:rPr>
                  </w:pPr>
                  <w:r w:rsidRPr="00CB2CD7">
                    <w:rPr>
                      <w:strike/>
                      <w:color w:val="FF0000"/>
                      <w:szCs w:val="18"/>
                    </w:rPr>
                    <w:t>FFS: For UE supports LTE Uu configuring NR sidelink, UE must indicate this FG is supported.</w:t>
                  </w:r>
                </w:p>
              </w:tc>
            </w:tr>
            <w:tr w:rsidR="00CB2CD7" w:rsidRPr="00CB2CD7" w14:paraId="6B34C4B9"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3433C1C4"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409D446F" w14:textId="77777777" w:rsidR="00CB2CD7" w:rsidRPr="00CB2CD7" w:rsidRDefault="00CB2CD7" w:rsidP="00CB2CD7">
                  <w:pPr>
                    <w:pStyle w:val="TAL"/>
                    <w:rPr>
                      <w:strike/>
                      <w:color w:val="FF0000"/>
                      <w:szCs w:val="18"/>
                    </w:rPr>
                  </w:pPr>
                  <w:r w:rsidRPr="00CB2CD7">
                    <w:rPr>
                      <w:strike/>
                      <w:color w:val="FF0000"/>
                      <w:szCs w:val="18"/>
                    </w:rPr>
                    <w:t>4</w:t>
                  </w:r>
                  <w:r w:rsidRPr="00CB2CD7">
                    <w:rPr>
                      <w:rFonts w:hint="eastAsia"/>
                      <w:strike/>
                      <w:color w:val="FF0000"/>
                      <w:szCs w:val="18"/>
                      <w:lang w:eastAsia="zh-CN"/>
                    </w:rPr>
                    <w:t>(32)</w:t>
                  </w:r>
                  <w:r w:rsidRPr="00CB2CD7">
                    <w:rPr>
                      <w:strike/>
                      <w:color w:val="FF0000"/>
                      <w:szCs w:val="18"/>
                    </w:rPr>
                    <w:t>-3</w:t>
                  </w:r>
                </w:p>
              </w:tc>
              <w:tc>
                <w:tcPr>
                  <w:tcW w:w="447" w:type="pct"/>
                  <w:tcBorders>
                    <w:top w:val="single" w:sz="4" w:space="0" w:color="auto"/>
                    <w:left w:val="nil"/>
                    <w:bottom w:val="single" w:sz="4" w:space="0" w:color="auto"/>
                    <w:right w:val="single" w:sz="4" w:space="0" w:color="auto"/>
                  </w:tcBorders>
                  <w:hideMark/>
                </w:tcPr>
                <w:p w14:paraId="6C57340F" w14:textId="77777777" w:rsidR="00CB2CD7" w:rsidRPr="00CB2CD7" w:rsidRDefault="00CB2CD7" w:rsidP="00CB2CD7">
                  <w:pPr>
                    <w:pStyle w:val="TAL"/>
                    <w:rPr>
                      <w:strike/>
                      <w:color w:val="FF0000"/>
                      <w:szCs w:val="18"/>
                    </w:rPr>
                  </w:pPr>
                  <w:r w:rsidRPr="00CB2CD7">
                    <w:rPr>
                      <w:strike/>
                      <w:color w:val="FF0000"/>
                      <w:szCs w:val="18"/>
                    </w:rPr>
                    <w:t>Transmitting NR sidelink mode 2 with full sensing</w:t>
                  </w:r>
                </w:p>
              </w:tc>
              <w:tc>
                <w:tcPr>
                  <w:tcW w:w="857" w:type="pct"/>
                  <w:tcBorders>
                    <w:top w:val="single" w:sz="4" w:space="0" w:color="auto"/>
                    <w:left w:val="nil"/>
                    <w:bottom w:val="single" w:sz="4" w:space="0" w:color="auto"/>
                    <w:right w:val="single" w:sz="4" w:space="0" w:color="auto"/>
                  </w:tcBorders>
                  <w:hideMark/>
                </w:tcPr>
                <w:p w14:paraId="68750634"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trike/>
                      <w:color w:val="FF0000"/>
                      <w:sz w:val="18"/>
                      <w:szCs w:val="18"/>
                    </w:rPr>
                  </w:pPr>
                  <w:r w:rsidRPr="00CB2CD7">
                    <w:rPr>
                      <w:rFonts w:ascii="Arial" w:eastAsia="Malgun Gothic" w:hAnsi="Arial" w:cs="Arial" w:hint="eastAsia"/>
                      <w:strike/>
                      <w:color w:val="FF0000"/>
                      <w:sz w:val="18"/>
                      <w:szCs w:val="18"/>
                    </w:rPr>
                    <w:t xml:space="preserve">1) </w:t>
                  </w:r>
                  <w:r w:rsidRPr="00CB2CD7">
                    <w:rPr>
                      <w:rFonts w:ascii="Arial" w:eastAsia="Malgun Gothic" w:hAnsi="Arial" w:cs="Arial"/>
                      <w:strike/>
                      <w:color w:val="FF0000"/>
                      <w:sz w:val="18"/>
                      <w:szCs w:val="18"/>
                    </w:rPr>
                    <w:t>UE can transmit PSCCH/PSSCH using NR sidelink mode 2 with full sensing configured by LTE Uu.</w:t>
                  </w:r>
                </w:p>
                <w:p w14:paraId="6C7BE250" w14:textId="77777777" w:rsidR="00CB2CD7" w:rsidRPr="00CB2CD7" w:rsidRDefault="00CB2CD7" w:rsidP="00CB2CD7">
                  <w:pPr>
                    <w:pStyle w:val="TAL"/>
                    <w:rPr>
                      <w:strike/>
                      <w:color w:val="FF0000"/>
                      <w:szCs w:val="18"/>
                    </w:rPr>
                  </w:pPr>
                  <w:r w:rsidRPr="00CB2CD7">
                    <w:rPr>
                      <w:rFonts w:eastAsia="Malgun Gothic" w:cs="Arial"/>
                      <w:strike/>
                      <w:color w:val="FF0000"/>
                      <w:szCs w:val="18"/>
                    </w:rPr>
                    <w:t>2</w:t>
                  </w:r>
                  <w:r w:rsidRPr="00CB2CD7">
                    <w:rPr>
                      <w:rFonts w:eastAsia="Malgun Gothic" w:cs="Arial" w:hint="eastAsia"/>
                      <w:strike/>
                      <w:color w:val="FF0000"/>
                      <w:szCs w:val="18"/>
                    </w:rPr>
                    <w:t xml:space="preserve">) </w:t>
                  </w:r>
                  <w:r w:rsidRPr="00CB2CD7">
                    <w:rPr>
                      <w:rFonts w:eastAsia="Malgun Gothic" w:cs="Arial"/>
                      <w:strike/>
                      <w:color w:val="FF0000"/>
                      <w:szCs w:val="18"/>
                    </w:rPr>
                    <w:t>UE supports the sensing and resource allocation operation as specified in Rel-16.</w:t>
                  </w:r>
                </w:p>
              </w:tc>
              <w:tc>
                <w:tcPr>
                  <w:tcW w:w="247" w:type="pct"/>
                  <w:tcBorders>
                    <w:top w:val="single" w:sz="4" w:space="0" w:color="auto"/>
                    <w:left w:val="nil"/>
                    <w:bottom w:val="single" w:sz="4" w:space="0" w:color="auto"/>
                    <w:right w:val="single" w:sz="4" w:space="0" w:color="auto"/>
                  </w:tcBorders>
                  <w:hideMark/>
                </w:tcPr>
                <w:p w14:paraId="67A606B4" w14:textId="77777777" w:rsidR="00CB2CD7" w:rsidRPr="00CB2CD7" w:rsidRDefault="00CB2CD7" w:rsidP="00CB2CD7">
                  <w:pPr>
                    <w:pStyle w:val="TAL"/>
                    <w:rPr>
                      <w:strike/>
                      <w:color w:val="FF0000"/>
                      <w:szCs w:val="18"/>
                    </w:rPr>
                  </w:pPr>
                  <w:r w:rsidRPr="00CB2CD7">
                    <w:rPr>
                      <w:rFonts w:eastAsia="Malgun Gothic" w:cs="Arial"/>
                      <w:strike/>
                      <w:color w:val="FF0000"/>
                      <w:szCs w:val="18"/>
                    </w:rPr>
                    <w:t>[4</w:t>
                  </w:r>
                  <w:r w:rsidRPr="00CB2CD7">
                    <w:rPr>
                      <w:rFonts w:eastAsia="Malgun Gothic" w:cs="Arial" w:hint="eastAsia"/>
                      <w:strike/>
                      <w:color w:val="FF0000"/>
                      <w:szCs w:val="18"/>
                    </w:rPr>
                    <w:t>-1</w:t>
                  </w:r>
                  <w:r w:rsidRPr="00CB2CD7">
                    <w:rPr>
                      <w:rFonts w:eastAsia="Malgun Gothic" w:cs="Arial"/>
                      <w:strike/>
                      <w:color w:val="FF0000"/>
                      <w:szCs w:val="18"/>
                    </w:rPr>
                    <w:t>]</w:t>
                  </w:r>
                </w:p>
              </w:tc>
              <w:tc>
                <w:tcPr>
                  <w:tcW w:w="302" w:type="pct"/>
                  <w:tcBorders>
                    <w:top w:val="single" w:sz="4" w:space="0" w:color="auto"/>
                    <w:left w:val="nil"/>
                    <w:bottom w:val="single" w:sz="4" w:space="0" w:color="auto"/>
                    <w:right w:val="single" w:sz="4" w:space="0" w:color="auto"/>
                  </w:tcBorders>
                  <w:hideMark/>
                </w:tcPr>
                <w:p w14:paraId="675C1A1B" w14:textId="77777777" w:rsidR="00CB2CD7" w:rsidRPr="00CB2CD7" w:rsidRDefault="00CB2CD7" w:rsidP="00CB2CD7">
                  <w:pPr>
                    <w:pStyle w:val="TAL"/>
                    <w:rPr>
                      <w:strike/>
                      <w:color w:val="FF0000"/>
                      <w:szCs w:val="18"/>
                    </w:rPr>
                  </w:pPr>
                  <w:r w:rsidRPr="00CB2CD7">
                    <w:rPr>
                      <w:rFonts w:eastAsia="Malgun Gothic" w:cs="Arial" w:hint="eastAsia"/>
                      <w:strike/>
                      <w:color w:val="FF0000"/>
                      <w:szCs w:val="18"/>
                    </w:rPr>
                    <w:t>[Yes]</w:t>
                  </w:r>
                </w:p>
              </w:tc>
              <w:tc>
                <w:tcPr>
                  <w:tcW w:w="563" w:type="pct"/>
                  <w:tcBorders>
                    <w:top w:val="single" w:sz="4" w:space="0" w:color="auto"/>
                    <w:left w:val="nil"/>
                    <w:bottom w:val="single" w:sz="4" w:space="0" w:color="auto"/>
                    <w:right w:val="single" w:sz="4" w:space="0" w:color="auto"/>
                  </w:tcBorders>
                  <w:hideMark/>
                </w:tcPr>
                <w:p w14:paraId="53625B2B" w14:textId="77777777" w:rsidR="00CB2CD7" w:rsidRPr="00CB2CD7" w:rsidRDefault="00CB2CD7" w:rsidP="00CB2CD7">
                  <w:pPr>
                    <w:pStyle w:val="TAL"/>
                    <w:rPr>
                      <w:strike/>
                      <w:color w:val="FF0000"/>
                      <w:szCs w:val="18"/>
                    </w:rPr>
                  </w:pPr>
                  <w:r w:rsidRPr="00CB2CD7">
                    <w:rPr>
                      <w:rFonts w:eastAsia="Malgun Gothic" w:cs="Arial" w:hint="eastAsia"/>
                      <w:strike/>
                      <w:color w:val="FF0000"/>
                      <w:szCs w:val="18"/>
                    </w:rPr>
                    <w:t>[No]</w:t>
                  </w:r>
                </w:p>
              </w:tc>
              <w:tc>
                <w:tcPr>
                  <w:tcW w:w="423" w:type="pct"/>
                  <w:tcBorders>
                    <w:top w:val="single" w:sz="4" w:space="0" w:color="auto"/>
                    <w:left w:val="nil"/>
                    <w:bottom w:val="single" w:sz="4" w:space="0" w:color="auto"/>
                    <w:right w:val="single" w:sz="4" w:space="0" w:color="auto"/>
                  </w:tcBorders>
                  <w:hideMark/>
                </w:tcPr>
                <w:p w14:paraId="7F5066E5" w14:textId="77777777" w:rsidR="00CB2CD7" w:rsidRPr="00CB2CD7" w:rsidRDefault="00CB2CD7" w:rsidP="00CB2CD7">
                  <w:pPr>
                    <w:pStyle w:val="TAL"/>
                    <w:rPr>
                      <w:strike/>
                      <w:color w:val="FF0000"/>
                      <w:szCs w:val="18"/>
                    </w:rPr>
                  </w:pPr>
                  <w:r w:rsidRPr="00CB2CD7">
                    <w:rPr>
                      <w:rFonts w:eastAsia="Malgun Gothic" w:cs="Arial"/>
                      <w:strike/>
                      <w:color w:val="FF0000"/>
                      <w:szCs w:val="18"/>
                    </w:rPr>
                    <w:t>[</w:t>
                  </w:r>
                  <w:r w:rsidRPr="00CB2CD7">
                    <w:rPr>
                      <w:rFonts w:eastAsia="Malgun Gothic" w:cs="Arial" w:hint="eastAsia"/>
                      <w:strike/>
                      <w:color w:val="FF0000"/>
                      <w:szCs w:val="18"/>
                    </w:rPr>
                    <w:t xml:space="preserve">UE </w:t>
                  </w:r>
                  <w:r w:rsidRPr="00CB2CD7">
                    <w:rPr>
                      <w:rFonts w:eastAsia="Malgun Gothic" w:cs="Arial"/>
                      <w:strike/>
                      <w:color w:val="FF0000"/>
                      <w:szCs w:val="18"/>
                    </w:rPr>
                    <w:t xml:space="preserve">can </w:t>
                  </w:r>
                  <w:proofErr w:type="spellStart"/>
                  <w:r w:rsidRPr="00CB2CD7">
                    <w:rPr>
                      <w:rFonts w:eastAsia="Malgun Gothic" w:cs="Arial"/>
                      <w:strike/>
                      <w:color w:val="FF0000"/>
                      <w:szCs w:val="18"/>
                    </w:rPr>
                    <w:t>perfom</w:t>
                  </w:r>
                  <w:proofErr w:type="spellEnd"/>
                  <w:r w:rsidRPr="00CB2CD7">
                    <w:rPr>
                      <w:rFonts w:eastAsia="Malgun Gothic" w:cs="Arial"/>
                      <w:strike/>
                      <w:color w:val="FF0000"/>
                      <w:szCs w:val="18"/>
                    </w:rPr>
                    <w:t xml:space="preserve"> random resource selection only]</w:t>
                  </w:r>
                </w:p>
              </w:tc>
              <w:tc>
                <w:tcPr>
                  <w:tcW w:w="571" w:type="pct"/>
                  <w:tcBorders>
                    <w:top w:val="single" w:sz="4" w:space="0" w:color="auto"/>
                    <w:left w:val="nil"/>
                    <w:bottom w:val="single" w:sz="4" w:space="0" w:color="auto"/>
                    <w:right w:val="single" w:sz="4" w:space="0" w:color="auto"/>
                  </w:tcBorders>
                  <w:hideMark/>
                </w:tcPr>
                <w:p w14:paraId="4A885D12" w14:textId="77777777" w:rsidR="00CB2CD7" w:rsidRPr="00CB2CD7" w:rsidRDefault="00CB2CD7" w:rsidP="00CB2CD7">
                  <w:pPr>
                    <w:pStyle w:val="TAL"/>
                    <w:rPr>
                      <w:strike/>
                      <w:color w:val="FF0000"/>
                      <w:szCs w:val="18"/>
                    </w:rPr>
                  </w:pPr>
                  <w:r w:rsidRPr="00CB2CD7">
                    <w:rPr>
                      <w:rFonts w:eastAsia="Malgun Gothic" w:cs="Arial" w:hint="eastAsia"/>
                      <w:strike/>
                      <w:color w:val="FF0000"/>
                      <w:szCs w:val="18"/>
                    </w:rPr>
                    <w:t>[</w:t>
                  </w:r>
                  <w:r w:rsidRPr="00CB2CD7">
                    <w:rPr>
                      <w:strike/>
                      <w:color w:val="FF0000"/>
                      <w:szCs w:val="18"/>
                    </w:rPr>
                    <w:t>Per band]</w:t>
                  </w:r>
                </w:p>
              </w:tc>
              <w:tc>
                <w:tcPr>
                  <w:tcW w:w="277" w:type="pct"/>
                  <w:tcBorders>
                    <w:top w:val="single" w:sz="4" w:space="0" w:color="auto"/>
                    <w:left w:val="nil"/>
                    <w:bottom w:val="single" w:sz="4" w:space="0" w:color="auto"/>
                    <w:right w:val="single" w:sz="4" w:space="0" w:color="auto"/>
                  </w:tcBorders>
                  <w:hideMark/>
                </w:tcPr>
                <w:p w14:paraId="6C675B5F" w14:textId="77777777" w:rsidR="00CB2CD7" w:rsidRPr="00CB2CD7" w:rsidRDefault="00CB2CD7" w:rsidP="00CB2CD7">
                  <w:pPr>
                    <w:pStyle w:val="TAL"/>
                    <w:rPr>
                      <w:strike/>
                      <w:color w:val="FF0000"/>
                      <w:szCs w:val="18"/>
                    </w:rPr>
                  </w:pPr>
                  <w:r w:rsidRPr="00CB2CD7">
                    <w:rPr>
                      <w:strike/>
                      <w:color w:val="FF0000"/>
                      <w:szCs w:val="18"/>
                    </w:rPr>
                    <w:t>N.A.</w:t>
                  </w:r>
                </w:p>
              </w:tc>
              <w:tc>
                <w:tcPr>
                  <w:tcW w:w="320" w:type="pct"/>
                  <w:tcBorders>
                    <w:top w:val="single" w:sz="4" w:space="0" w:color="auto"/>
                    <w:left w:val="nil"/>
                    <w:bottom w:val="single" w:sz="4" w:space="0" w:color="auto"/>
                    <w:right w:val="single" w:sz="4" w:space="0" w:color="auto"/>
                  </w:tcBorders>
                  <w:hideMark/>
                </w:tcPr>
                <w:p w14:paraId="54293190" w14:textId="77777777" w:rsidR="00CB2CD7" w:rsidRPr="00CB2CD7" w:rsidRDefault="00CB2CD7" w:rsidP="00CB2CD7">
                  <w:pPr>
                    <w:pStyle w:val="TAL"/>
                    <w:rPr>
                      <w:strike/>
                      <w:color w:val="FF0000"/>
                      <w:szCs w:val="18"/>
                    </w:rPr>
                  </w:pPr>
                  <w:r w:rsidRPr="00CB2CD7">
                    <w:rPr>
                      <w:strike/>
                      <w:color w:val="FF0000"/>
                      <w:szCs w:val="18"/>
                    </w:rPr>
                    <w:t>N.A.</w:t>
                  </w:r>
                </w:p>
              </w:tc>
              <w:tc>
                <w:tcPr>
                  <w:tcW w:w="111" w:type="pct"/>
                  <w:tcBorders>
                    <w:top w:val="single" w:sz="4" w:space="0" w:color="auto"/>
                    <w:left w:val="nil"/>
                    <w:bottom w:val="single" w:sz="4" w:space="0" w:color="auto"/>
                    <w:right w:val="single" w:sz="4" w:space="0" w:color="auto"/>
                  </w:tcBorders>
                </w:tcPr>
                <w:p w14:paraId="4B5F4A70" w14:textId="77777777" w:rsidR="00CB2CD7" w:rsidRPr="00CB2CD7" w:rsidRDefault="00CB2CD7" w:rsidP="00CB2CD7">
                  <w:pPr>
                    <w:pStyle w:val="TAL"/>
                    <w:rPr>
                      <w:strike/>
                      <w:color w:val="FF0000"/>
                      <w:szCs w:val="18"/>
                    </w:rPr>
                  </w:pPr>
                </w:p>
              </w:tc>
              <w:tc>
                <w:tcPr>
                  <w:tcW w:w="492" w:type="pct"/>
                  <w:tcBorders>
                    <w:top w:val="single" w:sz="4" w:space="0" w:color="auto"/>
                    <w:left w:val="nil"/>
                    <w:bottom w:val="single" w:sz="4" w:space="0" w:color="auto"/>
                    <w:right w:val="single" w:sz="4" w:space="0" w:color="auto"/>
                  </w:tcBorders>
                  <w:hideMark/>
                </w:tcPr>
                <w:p w14:paraId="21B77E76"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177B2B31" w14:textId="77777777" w:rsidR="00CB2CD7" w:rsidRPr="00CB2CD7" w:rsidRDefault="00CB2CD7" w:rsidP="00CB2CD7">
                  <w:pPr>
                    <w:pStyle w:val="TAL"/>
                    <w:rPr>
                      <w:strike/>
                      <w:color w:val="FF0000"/>
                      <w:szCs w:val="18"/>
                    </w:rPr>
                  </w:pPr>
                  <w:r w:rsidRPr="00CB2CD7">
                    <w:rPr>
                      <w:strike/>
                      <w:color w:val="FF0000"/>
                      <w:szCs w:val="18"/>
                    </w:rPr>
                    <w:t>FFS: For UE supports LTE Uu configuring NR sidelink, UE must indicate this FG is supported.</w:t>
                  </w:r>
                </w:p>
              </w:tc>
            </w:tr>
            <w:tr w:rsidR="00CB2CD7" w:rsidRPr="00CB2CD7" w14:paraId="23884FF2"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626BE9D0"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60F5AD19" w14:textId="77777777" w:rsidR="00CB2CD7" w:rsidRPr="00CB2CD7" w:rsidRDefault="00CB2CD7" w:rsidP="00CB2CD7">
                  <w:pPr>
                    <w:pStyle w:val="TAL"/>
                    <w:rPr>
                      <w:szCs w:val="18"/>
                    </w:rPr>
                  </w:pPr>
                  <w:r w:rsidRPr="00CB2CD7">
                    <w:rPr>
                      <w:szCs w:val="18"/>
                    </w:rPr>
                    <w:t>4</w:t>
                  </w:r>
                  <w:r w:rsidRPr="00CB2CD7">
                    <w:rPr>
                      <w:rFonts w:hint="eastAsia"/>
                      <w:szCs w:val="18"/>
                      <w:lang w:eastAsia="zh-CN"/>
                    </w:rPr>
                    <w:t>(32)</w:t>
                  </w:r>
                  <w:r w:rsidRPr="00CB2CD7">
                    <w:rPr>
                      <w:szCs w:val="18"/>
                    </w:rPr>
                    <w:t>-4</w:t>
                  </w:r>
                </w:p>
              </w:tc>
              <w:tc>
                <w:tcPr>
                  <w:tcW w:w="447" w:type="pct"/>
                  <w:tcBorders>
                    <w:top w:val="single" w:sz="4" w:space="0" w:color="auto"/>
                    <w:left w:val="nil"/>
                    <w:bottom w:val="single" w:sz="4" w:space="0" w:color="auto"/>
                    <w:right w:val="single" w:sz="4" w:space="0" w:color="auto"/>
                  </w:tcBorders>
                  <w:hideMark/>
                </w:tcPr>
                <w:p w14:paraId="4BFE7E6F" w14:textId="77777777" w:rsidR="00CB2CD7" w:rsidRPr="00CB2CD7" w:rsidRDefault="00CB2CD7" w:rsidP="00CB2CD7">
                  <w:pPr>
                    <w:pStyle w:val="TAL"/>
                    <w:rPr>
                      <w:szCs w:val="18"/>
                    </w:rPr>
                  </w:pPr>
                  <w:r w:rsidRPr="00CB2CD7">
                    <w:rPr>
                      <w:color w:val="000000"/>
                      <w:szCs w:val="18"/>
                    </w:rPr>
                    <w:t>Transmitting NR sidelink mode 2 with partial sensing</w:t>
                  </w:r>
                </w:p>
              </w:tc>
              <w:tc>
                <w:tcPr>
                  <w:tcW w:w="857" w:type="pct"/>
                  <w:tcBorders>
                    <w:top w:val="single" w:sz="4" w:space="0" w:color="auto"/>
                    <w:left w:val="nil"/>
                    <w:bottom w:val="single" w:sz="4" w:space="0" w:color="auto"/>
                    <w:right w:val="single" w:sz="4" w:space="0" w:color="auto"/>
                  </w:tcBorders>
                  <w:hideMark/>
                </w:tcPr>
                <w:p w14:paraId="7D4546CE"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hint="eastAsia"/>
                      <w:sz w:val="18"/>
                      <w:szCs w:val="18"/>
                    </w:rPr>
                    <w:t xml:space="preserve">1) </w:t>
                  </w:r>
                  <w:r w:rsidRPr="00CB2CD7">
                    <w:rPr>
                      <w:rFonts w:ascii="Arial" w:eastAsia="Malgun Gothic" w:hAnsi="Arial" w:cs="Arial"/>
                      <w:sz w:val="18"/>
                      <w:szCs w:val="18"/>
                    </w:rPr>
                    <w:t>UE can transmit PSCCH/PSSCH using NR sidelink mode 2 with partial sensing configured by LTE Uu.</w:t>
                  </w:r>
                </w:p>
                <w:p w14:paraId="65BA4EE9"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sz w:val="18"/>
                      <w:szCs w:val="18"/>
                    </w:rPr>
                    <w:t>2</w:t>
                  </w:r>
                  <w:r w:rsidRPr="00CB2CD7">
                    <w:rPr>
                      <w:rFonts w:ascii="Arial" w:eastAsia="Malgun Gothic" w:hAnsi="Arial" w:cs="Arial" w:hint="eastAsia"/>
                      <w:sz w:val="18"/>
                      <w:szCs w:val="18"/>
                    </w:rPr>
                    <w:t xml:space="preserve">) </w:t>
                  </w:r>
                  <w:r w:rsidRPr="00CB2CD7">
                    <w:rPr>
                      <w:rFonts w:ascii="Arial" w:eastAsia="Malgun Gothic" w:hAnsi="Arial" w:cs="Arial"/>
                      <w:sz w:val="18"/>
                      <w:szCs w:val="18"/>
                    </w:rPr>
                    <w:t>UE can perform periodic-based partial sensing and resource allocation operation.</w:t>
                  </w:r>
                </w:p>
                <w:p w14:paraId="37722713" w14:textId="77777777" w:rsidR="00CB2CD7" w:rsidRPr="00CB2CD7" w:rsidRDefault="00CB2CD7" w:rsidP="00CB2CD7">
                  <w:pPr>
                    <w:pStyle w:val="TAL"/>
                    <w:rPr>
                      <w:szCs w:val="18"/>
                    </w:rPr>
                  </w:pPr>
                  <w:r w:rsidRPr="00CB2CD7">
                    <w:rPr>
                      <w:rFonts w:eastAsia="Malgun Gothic" w:cs="Arial"/>
                      <w:szCs w:val="18"/>
                    </w:rPr>
                    <w:t>3) UE can perform contiguous partial sensing and resource allocation operation.</w:t>
                  </w:r>
                </w:p>
              </w:tc>
              <w:tc>
                <w:tcPr>
                  <w:tcW w:w="247" w:type="pct"/>
                  <w:tcBorders>
                    <w:top w:val="single" w:sz="4" w:space="0" w:color="auto"/>
                    <w:left w:val="nil"/>
                    <w:bottom w:val="single" w:sz="4" w:space="0" w:color="auto"/>
                    <w:right w:val="single" w:sz="4" w:space="0" w:color="auto"/>
                  </w:tcBorders>
                  <w:hideMark/>
                </w:tcPr>
                <w:p w14:paraId="3151C2FE" w14:textId="77777777" w:rsidR="00CB2CD7" w:rsidRPr="00CB2CD7" w:rsidRDefault="00CB2CD7" w:rsidP="00CB2CD7">
                  <w:pPr>
                    <w:pStyle w:val="TAL"/>
                    <w:rPr>
                      <w:szCs w:val="18"/>
                    </w:rPr>
                  </w:pPr>
                  <w:r w:rsidRPr="00CB2CD7">
                    <w:rPr>
                      <w:rFonts w:eastAsia="Malgun Gothic" w:cs="Arial"/>
                      <w:szCs w:val="18"/>
                    </w:rPr>
                    <w:t>[4</w:t>
                  </w:r>
                  <w:r w:rsidRPr="00CB2CD7">
                    <w:rPr>
                      <w:rFonts w:eastAsia="Malgun Gothic" w:cs="Arial" w:hint="eastAsia"/>
                      <w:szCs w:val="18"/>
                    </w:rPr>
                    <w:t>-1</w:t>
                  </w:r>
                  <w:r w:rsidRPr="00CB2CD7">
                    <w:rPr>
                      <w:rFonts w:eastAsia="Malgun Gothic" w:cs="Arial"/>
                      <w:szCs w:val="18"/>
                    </w:rPr>
                    <w:t>], [4</w:t>
                  </w:r>
                  <w:r w:rsidRPr="00CB2CD7">
                    <w:rPr>
                      <w:rFonts w:eastAsia="Malgun Gothic" w:cs="Arial" w:hint="eastAsia"/>
                      <w:szCs w:val="18"/>
                    </w:rPr>
                    <w:t>-</w:t>
                  </w:r>
                  <w:r w:rsidRPr="00CB2CD7">
                    <w:rPr>
                      <w:rFonts w:eastAsia="Malgun Gothic" w:cs="Arial"/>
                      <w:szCs w:val="18"/>
                    </w:rPr>
                    <w:t>3]</w:t>
                  </w:r>
                </w:p>
              </w:tc>
              <w:tc>
                <w:tcPr>
                  <w:tcW w:w="302" w:type="pct"/>
                  <w:tcBorders>
                    <w:top w:val="single" w:sz="4" w:space="0" w:color="auto"/>
                    <w:left w:val="nil"/>
                    <w:bottom w:val="single" w:sz="4" w:space="0" w:color="auto"/>
                    <w:right w:val="single" w:sz="4" w:space="0" w:color="auto"/>
                  </w:tcBorders>
                  <w:hideMark/>
                </w:tcPr>
                <w:p w14:paraId="28B261DE"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5E614216" w14:textId="77777777" w:rsidR="00CB2CD7" w:rsidRPr="00CB2CD7" w:rsidRDefault="00CB2CD7" w:rsidP="00CB2CD7">
                  <w:pPr>
                    <w:pStyle w:val="TAL"/>
                    <w:rPr>
                      <w:szCs w:val="18"/>
                    </w:rPr>
                  </w:pPr>
                  <w:r w:rsidRPr="00CB2CD7">
                    <w:rPr>
                      <w:rFonts w:eastAsia="Malgun Gothic" w:cs="Arial" w:hint="eastAsia"/>
                      <w:szCs w:val="18"/>
                    </w:rPr>
                    <w:t>[No]</w:t>
                  </w:r>
                </w:p>
              </w:tc>
              <w:tc>
                <w:tcPr>
                  <w:tcW w:w="423" w:type="pct"/>
                  <w:tcBorders>
                    <w:top w:val="single" w:sz="4" w:space="0" w:color="auto"/>
                    <w:left w:val="nil"/>
                    <w:bottom w:val="single" w:sz="4" w:space="0" w:color="auto"/>
                    <w:right w:val="single" w:sz="4" w:space="0" w:color="auto"/>
                  </w:tcBorders>
                  <w:hideMark/>
                </w:tcPr>
                <w:p w14:paraId="543127EC" w14:textId="77777777" w:rsidR="00CB2CD7" w:rsidRPr="00CB2CD7" w:rsidRDefault="00CB2CD7" w:rsidP="00CB2CD7">
                  <w:pPr>
                    <w:pStyle w:val="TAL"/>
                    <w:rPr>
                      <w:szCs w:val="18"/>
                    </w:rPr>
                  </w:pPr>
                  <w:r w:rsidRPr="00CB2CD7">
                    <w:rPr>
                      <w:rFonts w:eastAsia="Malgun Gothic" w:cs="Arial" w:hint="eastAsia"/>
                      <w:szCs w:val="18"/>
                    </w:rPr>
                    <w:t xml:space="preserve">UE does not </w:t>
                  </w:r>
                  <w:r w:rsidRPr="00CB2CD7">
                    <w:rPr>
                      <w:rFonts w:eastAsia="Malgun Gothic" w:cs="Arial"/>
                      <w:szCs w:val="18"/>
                    </w:rPr>
                    <w:t xml:space="preserve">support </w:t>
                  </w:r>
                  <w:proofErr w:type="spellStart"/>
                  <w:r w:rsidRPr="00CB2CD7">
                    <w:rPr>
                      <w:rFonts w:eastAsia="Malgun Gothic" w:cs="Arial"/>
                      <w:szCs w:val="18"/>
                    </w:rPr>
                    <w:t>trasmissoin</w:t>
                  </w:r>
                  <w:proofErr w:type="spellEnd"/>
                  <w:r w:rsidRPr="00CB2CD7">
                    <w:rPr>
                      <w:rFonts w:eastAsia="Malgun Gothic" w:cs="Arial"/>
                      <w:szCs w:val="18"/>
                    </w:rPr>
                    <w:t xml:space="preserve"> according to the partial sensing and resource allocation</w:t>
                  </w:r>
                </w:p>
              </w:tc>
              <w:tc>
                <w:tcPr>
                  <w:tcW w:w="571" w:type="pct"/>
                  <w:tcBorders>
                    <w:top w:val="single" w:sz="4" w:space="0" w:color="auto"/>
                    <w:left w:val="nil"/>
                    <w:bottom w:val="single" w:sz="4" w:space="0" w:color="auto"/>
                    <w:right w:val="single" w:sz="4" w:space="0" w:color="auto"/>
                  </w:tcBorders>
                  <w:hideMark/>
                </w:tcPr>
                <w:p w14:paraId="7CD57215"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2386784E"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78C218BB"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493BBA50"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13677CFC"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043294EF" w14:textId="77777777" w:rsidR="00CB2CD7" w:rsidRPr="00CB2CD7" w:rsidRDefault="00CB2CD7" w:rsidP="00CB2CD7">
                  <w:pPr>
                    <w:pStyle w:val="TAL"/>
                    <w:rPr>
                      <w:szCs w:val="18"/>
                    </w:rPr>
                  </w:pPr>
                  <w:r w:rsidRPr="00CB2CD7">
                    <w:rPr>
                      <w:strike/>
                      <w:color w:val="FF0000"/>
                      <w:szCs w:val="18"/>
                    </w:rPr>
                    <w:t>FFS: For UE supports LTE Uu configuring NR sidelink, UE must indicate this FG is supported.</w:t>
                  </w:r>
                </w:p>
              </w:tc>
            </w:tr>
            <w:tr w:rsidR="00CB2CD7" w:rsidRPr="00CB2CD7" w14:paraId="0F9B4D63"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3F6FB674"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3BB75B2E" w14:textId="77777777" w:rsidR="00CB2CD7" w:rsidRPr="00CB2CD7" w:rsidRDefault="00CB2CD7" w:rsidP="00CB2CD7">
                  <w:pPr>
                    <w:pStyle w:val="TAL"/>
                    <w:rPr>
                      <w:rFonts w:eastAsia="Malgun Gothic"/>
                      <w:szCs w:val="18"/>
                    </w:rPr>
                  </w:pPr>
                  <w:r w:rsidRPr="00CB2CD7">
                    <w:rPr>
                      <w:rFonts w:eastAsia="Malgun Gothic" w:hint="eastAsia"/>
                      <w:szCs w:val="18"/>
                    </w:rPr>
                    <w:t>4</w:t>
                  </w:r>
                  <w:r w:rsidRPr="00CB2CD7">
                    <w:rPr>
                      <w:rFonts w:hint="eastAsia"/>
                      <w:szCs w:val="18"/>
                      <w:lang w:eastAsia="zh-CN"/>
                    </w:rPr>
                    <w:t>(32)</w:t>
                  </w:r>
                  <w:r w:rsidRPr="00CB2CD7">
                    <w:rPr>
                      <w:szCs w:val="18"/>
                    </w:rPr>
                    <w:t>-</w:t>
                  </w:r>
                  <w:r w:rsidRPr="00CB2CD7">
                    <w:rPr>
                      <w:rFonts w:eastAsia="Malgun Gothic" w:hint="eastAsia"/>
                      <w:szCs w:val="18"/>
                    </w:rPr>
                    <w:t>-5</w:t>
                  </w:r>
                </w:p>
              </w:tc>
              <w:tc>
                <w:tcPr>
                  <w:tcW w:w="447" w:type="pct"/>
                  <w:tcBorders>
                    <w:top w:val="single" w:sz="4" w:space="0" w:color="auto"/>
                    <w:left w:val="nil"/>
                    <w:bottom w:val="single" w:sz="4" w:space="0" w:color="auto"/>
                    <w:right w:val="single" w:sz="4" w:space="0" w:color="auto"/>
                  </w:tcBorders>
                  <w:hideMark/>
                </w:tcPr>
                <w:p w14:paraId="0431C1CA" w14:textId="77777777" w:rsidR="00CB2CD7" w:rsidRPr="00CB2CD7" w:rsidRDefault="00CB2CD7" w:rsidP="00CB2CD7">
                  <w:pPr>
                    <w:pStyle w:val="TAL"/>
                    <w:rPr>
                      <w:szCs w:val="18"/>
                    </w:rPr>
                  </w:pPr>
                  <w:r w:rsidRPr="00CB2CD7">
                    <w:rPr>
                      <w:rFonts w:eastAsia="Malgun Gothic" w:hint="eastAsia"/>
                      <w:color w:val="000000"/>
                      <w:szCs w:val="18"/>
                    </w:rPr>
                    <w:t>Inter-UE coordination</w:t>
                  </w:r>
                  <w:r w:rsidRPr="00CB2CD7">
                    <w:rPr>
                      <w:rFonts w:eastAsia="Malgun Gothic"/>
                      <w:color w:val="000000"/>
                      <w:szCs w:val="18"/>
                    </w:rPr>
                    <w:t xml:space="preserve"> in NR sidelink mode 2</w:t>
                  </w:r>
                </w:p>
              </w:tc>
              <w:tc>
                <w:tcPr>
                  <w:tcW w:w="857" w:type="pct"/>
                  <w:tcBorders>
                    <w:top w:val="single" w:sz="4" w:space="0" w:color="auto"/>
                    <w:left w:val="nil"/>
                    <w:bottom w:val="single" w:sz="4" w:space="0" w:color="auto"/>
                    <w:right w:val="single" w:sz="4" w:space="0" w:color="auto"/>
                  </w:tcBorders>
                  <w:hideMark/>
                </w:tcPr>
                <w:p w14:paraId="03E42034"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hint="eastAsia"/>
                      <w:sz w:val="18"/>
                      <w:szCs w:val="18"/>
                    </w:rPr>
                    <w:t xml:space="preserve">1) </w:t>
                  </w:r>
                  <w:r w:rsidRPr="00CB2CD7">
                    <w:rPr>
                      <w:rFonts w:ascii="Arial" w:eastAsia="Malgun Gothic" w:hAnsi="Arial" w:cs="Arial"/>
                      <w:sz w:val="18"/>
                      <w:szCs w:val="18"/>
                    </w:rPr>
                    <w:t>UE can transmit and receive inter-UE coordination information of preferred resource set/non-preferred resource set and use the received information in its own resource (re-)selection in NR sidelink mode 2.</w:t>
                  </w:r>
                </w:p>
                <w:p w14:paraId="61B418BF"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sz w:val="18"/>
                      <w:szCs w:val="18"/>
                    </w:rPr>
                    <w:t>2</w:t>
                  </w:r>
                  <w:r w:rsidRPr="00CB2CD7">
                    <w:rPr>
                      <w:rFonts w:ascii="Arial" w:eastAsia="Malgun Gothic" w:hAnsi="Arial" w:cs="Arial" w:hint="eastAsia"/>
                      <w:sz w:val="18"/>
                      <w:szCs w:val="18"/>
                    </w:rPr>
                    <w:t xml:space="preserve">) </w:t>
                  </w:r>
                  <w:r w:rsidRPr="00CB2CD7">
                    <w:rPr>
                      <w:rFonts w:ascii="Arial" w:eastAsia="Malgun Gothic" w:hAnsi="Arial" w:cs="Arial"/>
                      <w:sz w:val="18"/>
                      <w:szCs w:val="18"/>
                    </w:rPr>
                    <w:t>UE can transmit and receive inter-UE coordination information of presence of expected/potential resource conflict and use the received information in its own resource re-selection in NR sidelink mode 2.</w:t>
                  </w:r>
                </w:p>
                <w:p w14:paraId="55263785" w14:textId="77777777" w:rsidR="00CB2CD7" w:rsidRPr="00CB2CD7" w:rsidRDefault="00CB2CD7" w:rsidP="00CB2CD7">
                  <w:pPr>
                    <w:pStyle w:val="TAL"/>
                    <w:rPr>
                      <w:szCs w:val="18"/>
                    </w:rPr>
                  </w:pPr>
                  <w:r w:rsidRPr="00CB2CD7">
                    <w:rPr>
                      <w:rFonts w:eastAsia="Malgun Gothic" w:cs="Arial"/>
                      <w:szCs w:val="18"/>
                    </w:rPr>
                    <w:t>3</w:t>
                  </w:r>
                  <w:r w:rsidRPr="00CB2CD7">
                    <w:rPr>
                      <w:rFonts w:eastAsia="Malgun Gothic" w:cs="Arial" w:hint="eastAsia"/>
                      <w:szCs w:val="18"/>
                    </w:rPr>
                    <w:t xml:space="preserve">) </w:t>
                  </w:r>
                  <w:r w:rsidRPr="00CB2CD7">
                    <w:rPr>
                      <w:rFonts w:eastAsia="Malgun Gothic" w:cs="Arial"/>
                      <w:szCs w:val="18"/>
                    </w:rPr>
                    <w:t>UE can transmit and received an explicit request for inter-UE coordination information of [FFS: preferred resource set only or both preferred resource set and non-preferred resource set].</w:t>
                  </w:r>
                </w:p>
              </w:tc>
              <w:tc>
                <w:tcPr>
                  <w:tcW w:w="247" w:type="pct"/>
                  <w:tcBorders>
                    <w:top w:val="single" w:sz="4" w:space="0" w:color="auto"/>
                    <w:left w:val="nil"/>
                    <w:bottom w:val="single" w:sz="4" w:space="0" w:color="auto"/>
                    <w:right w:val="single" w:sz="4" w:space="0" w:color="auto"/>
                  </w:tcBorders>
                  <w:hideMark/>
                </w:tcPr>
                <w:p w14:paraId="362CC4E1" w14:textId="77777777" w:rsidR="00CB2CD7" w:rsidRPr="00CB2CD7" w:rsidRDefault="00CB2CD7" w:rsidP="00CB2CD7">
                  <w:pPr>
                    <w:pStyle w:val="TAL"/>
                    <w:rPr>
                      <w:szCs w:val="18"/>
                    </w:rPr>
                  </w:pPr>
                  <w:r w:rsidRPr="00CB2CD7">
                    <w:rPr>
                      <w:rFonts w:eastAsia="Malgun Gothic" w:cs="Arial"/>
                      <w:szCs w:val="18"/>
                    </w:rPr>
                    <w:t>[4</w:t>
                  </w:r>
                  <w:r w:rsidRPr="00CB2CD7">
                    <w:rPr>
                      <w:rFonts w:eastAsia="Malgun Gothic" w:cs="Arial" w:hint="eastAsia"/>
                      <w:szCs w:val="18"/>
                    </w:rPr>
                    <w:t>-1</w:t>
                  </w:r>
                  <w:r w:rsidRPr="00CB2CD7">
                    <w:rPr>
                      <w:rFonts w:eastAsia="Malgun Gothic" w:cs="Arial"/>
                      <w:szCs w:val="18"/>
                    </w:rPr>
                    <w:t>]</w:t>
                  </w:r>
                </w:p>
              </w:tc>
              <w:tc>
                <w:tcPr>
                  <w:tcW w:w="302" w:type="pct"/>
                  <w:tcBorders>
                    <w:top w:val="single" w:sz="4" w:space="0" w:color="auto"/>
                    <w:left w:val="nil"/>
                    <w:bottom w:val="single" w:sz="4" w:space="0" w:color="auto"/>
                    <w:right w:val="single" w:sz="4" w:space="0" w:color="auto"/>
                  </w:tcBorders>
                  <w:hideMark/>
                </w:tcPr>
                <w:p w14:paraId="6E89C43A"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3639D2C4" w14:textId="77777777" w:rsidR="00CB2CD7" w:rsidRPr="00CB2CD7" w:rsidRDefault="00CB2CD7" w:rsidP="00CB2CD7">
                  <w:pPr>
                    <w:pStyle w:val="TAL"/>
                    <w:rPr>
                      <w:szCs w:val="18"/>
                    </w:rPr>
                  </w:pPr>
                  <w:r w:rsidRPr="00CB2CD7">
                    <w:rPr>
                      <w:rFonts w:eastAsia="Malgun Gothic" w:cs="Arial" w:hint="eastAsia"/>
                      <w:szCs w:val="18"/>
                    </w:rPr>
                    <w:t>[</w:t>
                  </w:r>
                  <w:r w:rsidRPr="00CB2CD7">
                    <w:rPr>
                      <w:rFonts w:eastAsia="Malgun Gothic" w:cs="Arial"/>
                      <w:szCs w:val="18"/>
                    </w:rPr>
                    <w:t>Yes</w:t>
                  </w:r>
                  <w:r w:rsidRPr="00CB2CD7">
                    <w:rPr>
                      <w:rFonts w:eastAsia="Malgun Gothic" w:cs="Arial" w:hint="eastAsia"/>
                      <w:szCs w:val="18"/>
                    </w:rPr>
                    <w:t>]</w:t>
                  </w:r>
                </w:p>
              </w:tc>
              <w:tc>
                <w:tcPr>
                  <w:tcW w:w="423" w:type="pct"/>
                  <w:tcBorders>
                    <w:top w:val="single" w:sz="4" w:space="0" w:color="auto"/>
                    <w:left w:val="nil"/>
                    <w:bottom w:val="single" w:sz="4" w:space="0" w:color="auto"/>
                    <w:right w:val="single" w:sz="4" w:space="0" w:color="auto"/>
                  </w:tcBorders>
                  <w:hideMark/>
                </w:tcPr>
                <w:p w14:paraId="6357800B" w14:textId="77777777" w:rsidR="00CB2CD7" w:rsidRPr="00CB2CD7" w:rsidRDefault="00CB2CD7" w:rsidP="00CB2CD7">
                  <w:pPr>
                    <w:pStyle w:val="TAL"/>
                    <w:rPr>
                      <w:szCs w:val="18"/>
                    </w:rPr>
                  </w:pPr>
                  <w:r w:rsidRPr="00CB2CD7">
                    <w:rPr>
                      <w:rFonts w:eastAsia="Malgun Gothic" w:cs="Arial" w:hint="eastAsia"/>
                      <w:szCs w:val="18"/>
                    </w:rPr>
                    <w:t xml:space="preserve">UE does not </w:t>
                  </w:r>
                  <w:r w:rsidRPr="00CB2CD7">
                    <w:rPr>
                      <w:rFonts w:eastAsia="Malgun Gothic" w:cs="Arial"/>
                      <w:szCs w:val="18"/>
                    </w:rPr>
                    <w:t>support inter-UE coordination in NR sidelink mode 2.</w:t>
                  </w:r>
                </w:p>
              </w:tc>
              <w:tc>
                <w:tcPr>
                  <w:tcW w:w="571" w:type="pct"/>
                  <w:tcBorders>
                    <w:top w:val="single" w:sz="4" w:space="0" w:color="auto"/>
                    <w:left w:val="nil"/>
                    <w:bottom w:val="single" w:sz="4" w:space="0" w:color="auto"/>
                    <w:right w:val="single" w:sz="4" w:space="0" w:color="auto"/>
                  </w:tcBorders>
                  <w:hideMark/>
                </w:tcPr>
                <w:p w14:paraId="2ED813D8"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327E03E3"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2767DAB5"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563E10EB"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261BE5EF"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1750BE25" w14:textId="77777777" w:rsidR="00CB2CD7" w:rsidRPr="00CB2CD7" w:rsidRDefault="00CB2CD7" w:rsidP="00CB2CD7">
                  <w:pPr>
                    <w:pStyle w:val="TAL"/>
                    <w:rPr>
                      <w:szCs w:val="18"/>
                    </w:rPr>
                  </w:pPr>
                  <w:r w:rsidRPr="00CB2CD7">
                    <w:rPr>
                      <w:strike/>
                      <w:color w:val="FF0000"/>
                      <w:szCs w:val="18"/>
                    </w:rPr>
                    <w:t>FFS: For UE supports LTE Uu configuring NR sidelink, UE must indicate this FG is supported.</w:t>
                  </w:r>
                </w:p>
              </w:tc>
            </w:tr>
          </w:tbl>
          <w:p w14:paraId="1A4D8CC2" w14:textId="77777777" w:rsidR="0064311C" w:rsidRPr="00CB2CD7" w:rsidRDefault="0064311C" w:rsidP="00BE54FC">
            <w:pPr>
              <w:pStyle w:val="BodyText"/>
              <w:rPr>
                <w:rFonts w:eastAsia="SimSun"/>
                <w:color w:val="000000" w:themeColor="text1"/>
                <w:lang w:eastAsia="zh-CN"/>
              </w:rPr>
            </w:pPr>
          </w:p>
        </w:tc>
      </w:tr>
      <w:tr w:rsidR="00261EF2" w:rsidRPr="00965440" w14:paraId="2673826E" w14:textId="77777777" w:rsidTr="00983935">
        <w:tc>
          <w:tcPr>
            <w:tcW w:w="621" w:type="dxa"/>
          </w:tcPr>
          <w:p w14:paraId="3D352E07" w14:textId="4A55BE84" w:rsidR="00261EF2" w:rsidRDefault="00261EF2" w:rsidP="00261EF2">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3C339EB5" w14:textId="567AA997" w:rsidR="00261EF2" w:rsidRDefault="00261EF2" w:rsidP="00261EF2">
            <w:pPr>
              <w:jc w:val="both"/>
              <w:rPr>
                <w:sz w:val="22"/>
                <w:lang w:val="en-US"/>
              </w:rPr>
            </w:pPr>
            <w:r w:rsidRPr="00D61969">
              <w:rPr>
                <w:sz w:val="22"/>
                <w:lang w:val="en-US"/>
              </w:rPr>
              <w:t>LG Electronics</w:t>
            </w:r>
          </w:p>
        </w:tc>
        <w:tc>
          <w:tcPr>
            <w:tcW w:w="19931" w:type="dxa"/>
          </w:tcPr>
          <w:p w14:paraId="3AC8E551" w14:textId="77777777" w:rsidR="00261EF2" w:rsidRDefault="00261EF2" w:rsidP="00261EF2">
            <w:pPr>
              <w:pStyle w:val="LGTdoc"/>
              <w:spacing w:afterLines="0" w:after="0" w:line="240" w:lineRule="auto"/>
              <w:ind w:firstLine="425"/>
              <w:rPr>
                <w:rFonts w:ascii="Calibri" w:hAnsi="Calibri" w:cs="Calibri"/>
                <w:szCs w:val="22"/>
              </w:rPr>
            </w:pPr>
            <w:r>
              <w:rPr>
                <w:rFonts w:ascii="Calibri" w:hAnsi="Calibri" w:cs="Calibri"/>
                <w:szCs w:val="22"/>
              </w:rPr>
              <w:t>When evaluating/designing the mechanism of resource allocation for the power saving in RAN1, the following three types of UEs were considered. So, in terms of the capability to receive NR SL signal/channel, it seems reasonable to make two FGs, i.e., FG of receiving</w:t>
            </w:r>
            <w:r w:rsidRPr="00B542E2">
              <w:rPr>
                <w:rFonts w:ascii="Calibri" w:hAnsi="Calibri" w:cs="Calibri"/>
                <w:szCs w:val="22"/>
              </w:rPr>
              <w:t xml:space="preserve"> PSCCH/PSSCH</w:t>
            </w:r>
            <w:r>
              <w:rPr>
                <w:rFonts w:ascii="Calibri" w:hAnsi="Calibri" w:cs="Calibri"/>
                <w:szCs w:val="22"/>
              </w:rPr>
              <w:t>/</w:t>
            </w:r>
            <w:r w:rsidRPr="00B542E2">
              <w:rPr>
                <w:rFonts w:ascii="Calibri" w:hAnsi="Calibri" w:cs="Calibri"/>
                <w:szCs w:val="22"/>
              </w:rPr>
              <w:t>PSFCH/S-SSB</w:t>
            </w:r>
            <w:r>
              <w:rPr>
                <w:rFonts w:ascii="Calibri" w:hAnsi="Calibri" w:cs="Calibri"/>
                <w:szCs w:val="22"/>
              </w:rPr>
              <w:t xml:space="preserve"> and FG of receiving</w:t>
            </w:r>
            <w:r w:rsidRPr="00B542E2">
              <w:rPr>
                <w:rFonts w:ascii="Calibri" w:hAnsi="Calibri" w:cs="Calibri"/>
                <w:szCs w:val="22"/>
              </w:rPr>
              <w:t xml:space="preserve"> PSFCH/S-SSB</w:t>
            </w:r>
            <w:r>
              <w:rPr>
                <w:rFonts w:ascii="Calibri" w:hAnsi="Calibri" w:cs="Calibri"/>
                <w:szCs w:val="22"/>
              </w:rPr>
              <w:t xml:space="preserve"> only.</w:t>
            </w:r>
          </w:p>
          <w:p w14:paraId="481217A3" w14:textId="77777777" w:rsidR="00261EF2" w:rsidRPr="00845E81" w:rsidRDefault="00261EF2" w:rsidP="00261EF2">
            <w:pPr>
              <w:pStyle w:val="LGTdoc"/>
              <w:spacing w:afterLines="0" w:after="0" w:line="240" w:lineRule="auto"/>
              <w:ind w:firstLine="425"/>
              <w:rPr>
                <w:rFonts w:ascii="Calibri" w:hAnsi="Calibri" w:cs="Calibri"/>
                <w:sz w:val="6"/>
                <w:szCs w:val="6"/>
              </w:rPr>
            </w:pPr>
          </w:p>
          <w:p w14:paraId="79219F6E" w14:textId="77777777" w:rsidR="00261EF2" w:rsidRDefault="00261EF2" w:rsidP="00312480">
            <w:pPr>
              <w:pStyle w:val="LGTdoc"/>
              <w:numPr>
                <w:ilvl w:val="0"/>
                <w:numId w:val="38"/>
              </w:numPr>
              <w:spacing w:afterLines="0" w:after="0" w:line="240" w:lineRule="auto"/>
              <w:rPr>
                <w:rFonts w:ascii="Calibri" w:hAnsi="Calibri" w:cs="Calibri"/>
                <w:szCs w:val="22"/>
              </w:rPr>
            </w:pPr>
            <w:r w:rsidRPr="00845E81">
              <w:rPr>
                <w:rFonts w:ascii="Calibri" w:hAnsi="Calibri" w:cs="Calibri"/>
                <w:szCs w:val="22"/>
              </w:rPr>
              <w:t xml:space="preserve">UE is not capable of performing </w:t>
            </w:r>
            <w:r>
              <w:rPr>
                <w:rFonts w:ascii="Calibri" w:hAnsi="Calibri" w:cs="Calibri"/>
                <w:szCs w:val="22"/>
              </w:rPr>
              <w:t xml:space="preserve">the </w:t>
            </w:r>
            <w:r w:rsidRPr="00845E81">
              <w:rPr>
                <w:rFonts w:ascii="Calibri" w:hAnsi="Calibri" w:cs="Calibri"/>
                <w:szCs w:val="22"/>
              </w:rPr>
              <w:t xml:space="preserve">reception </w:t>
            </w:r>
            <w:r>
              <w:rPr>
                <w:rFonts w:ascii="Calibri" w:hAnsi="Calibri" w:cs="Calibri"/>
                <w:szCs w:val="22"/>
              </w:rPr>
              <w:t>of any SL signals and channels</w:t>
            </w:r>
          </w:p>
          <w:p w14:paraId="19EE2949" w14:textId="77777777" w:rsidR="00261EF2" w:rsidRDefault="00261EF2" w:rsidP="00312480">
            <w:pPr>
              <w:pStyle w:val="LGTdoc"/>
              <w:numPr>
                <w:ilvl w:val="0"/>
                <w:numId w:val="38"/>
              </w:numPr>
              <w:spacing w:afterLines="0" w:after="0" w:line="240" w:lineRule="auto"/>
              <w:rPr>
                <w:rFonts w:ascii="Calibri" w:hAnsi="Calibri" w:cs="Calibri"/>
                <w:szCs w:val="22"/>
              </w:rPr>
            </w:pPr>
            <w:r>
              <w:rPr>
                <w:rFonts w:ascii="Calibri" w:hAnsi="Calibri" w:cs="Calibri"/>
                <w:szCs w:val="22"/>
              </w:rPr>
              <w:t>UE is only</w:t>
            </w:r>
            <w:r w:rsidRPr="00845E81">
              <w:rPr>
                <w:rFonts w:ascii="Calibri" w:hAnsi="Calibri" w:cs="Calibri"/>
                <w:szCs w:val="22"/>
              </w:rPr>
              <w:t xml:space="preserve"> capable of performing </w:t>
            </w:r>
            <w:r>
              <w:rPr>
                <w:rFonts w:ascii="Calibri" w:hAnsi="Calibri" w:cs="Calibri"/>
                <w:szCs w:val="22"/>
              </w:rPr>
              <w:t xml:space="preserve">the </w:t>
            </w:r>
            <w:r w:rsidRPr="00845E81">
              <w:rPr>
                <w:rFonts w:ascii="Calibri" w:hAnsi="Calibri" w:cs="Calibri"/>
                <w:szCs w:val="22"/>
              </w:rPr>
              <w:t xml:space="preserve">reception </w:t>
            </w:r>
            <w:r>
              <w:rPr>
                <w:rFonts w:ascii="Calibri" w:hAnsi="Calibri" w:cs="Calibri"/>
                <w:szCs w:val="22"/>
              </w:rPr>
              <w:t>of PSFCH and S-SSB</w:t>
            </w:r>
          </w:p>
          <w:p w14:paraId="60B2A5C4" w14:textId="77777777" w:rsidR="00261EF2" w:rsidRDefault="00261EF2" w:rsidP="00312480">
            <w:pPr>
              <w:pStyle w:val="LGTdoc"/>
              <w:numPr>
                <w:ilvl w:val="0"/>
                <w:numId w:val="38"/>
              </w:numPr>
              <w:spacing w:afterLines="0" w:after="0" w:line="240" w:lineRule="auto"/>
              <w:rPr>
                <w:rFonts w:ascii="Calibri" w:hAnsi="Calibri" w:cs="Calibri"/>
                <w:szCs w:val="22"/>
              </w:rPr>
            </w:pPr>
            <w:r w:rsidRPr="00845E81">
              <w:rPr>
                <w:rFonts w:ascii="Calibri" w:hAnsi="Calibri" w:cs="Calibri"/>
                <w:szCs w:val="22"/>
              </w:rPr>
              <w:t xml:space="preserve">UE is capable of performing </w:t>
            </w:r>
            <w:r>
              <w:rPr>
                <w:rFonts w:ascii="Calibri" w:hAnsi="Calibri" w:cs="Calibri"/>
                <w:szCs w:val="22"/>
              </w:rPr>
              <w:t xml:space="preserve">the </w:t>
            </w:r>
            <w:r w:rsidRPr="00845E81">
              <w:rPr>
                <w:rFonts w:ascii="Calibri" w:hAnsi="Calibri" w:cs="Calibri"/>
                <w:szCs w:val="22"/>
              </w:rPr>
              <w:t>reception of all SL signals and channels defined in R</w:t>
            </w:r>
            <w:r>
              <w:rPr>
                <w:rFonts w:ascii="Calibri" w:hAnsi="Calibri" w:cs="Calibri"/>
                <w:szCs w:val="22"/>
              </w:rPr>
              <w:t>el-</w:t>
            </w:r>
            <w:r w:rsidRPr="00845E81">
              <w:rPr>
                <w:rFonts w:ascii="Calibri" w:hAnsi="Calibri" w:cs="Calibri"/>
                <w:szCs w:val="22"/>
              </w:rPr>
              <w:t>16</w:t>
            </w:r>
          </w:p>
          <w:p w14:paraId="408E3EA6" w14:textId="77777777" w:rsidR="00261EF2" w:rsidRPr="00C91491" w:rsidRDefault="00261EF2" w:rsidP="00261EF2">
            <w:pPr>
              <w:pStyle w:val="LGTdoc"/>
              <w:spacing w:afterLines="0" w:after="0" w:line="240" w:lineRule="auto"/>
              <w:ind w:left="826"/>
              <w:rPr>
                <w:rFonts w:ascii="Calibri" w:hAnsi="Calibri" w:cs="Calibri"/>
                <w:szCs w:val="22"/>
              </w:rPr>
            </w:pPr>
          </w:p>
          <w:p w14:paraId="2C06361B" w14:textId="77777777" w:rsidR="00261EF2"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1: Introduce the following two FGs for the capability of NR SL signal/channel reception.</w:t>
            </w:r>
          </w:p>
          <w:p w14:paraId="05566E72" w14:textId="77777777" w:rsidR="00261EF2" w:rsidRPr="00F30F8F" w:rsidRDefault="00261EF2" w:rsidP="00261EF2">
            <w:pPr>
              <w:pStyle w:val="LGTdoc"/>
              <w:spacing w:afterLines="0" w:after="0" w:line="240" w:lineRule="auto"/>
              <w:rPr>
                <w:rFonts w:ascii="Calibri" w:hAnsi="Calibri" w:cs="Calibri"/>
                <w:b/>
                <w:i/>
                <w:sz w:val="6"/>
                <w:szCs w:val="6"/>
              </w:rPr>
            </w:pPr>
          </w:p>
          <w:p w14:paraId="5FD7CD93"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Receiving NR SL of PSCCH/PSSCH/PSFCH/S-SSB (i.e., FG 32-1 in [1])</w:t>
            </w:r>
          </w:p>
          <w:p w14:paraId="74F66926"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Receiving NR SL of PSFCH/S-SSB only (i.e., FG 32-2 in [1])</w:t>
            </w:r>
          </w:p>
          <w:p w14:paraId="2C2CD476" w14:textId="77777777" w:rsidR="00261EF2" w:rsidRPr="00F30F8F" w:rsidRDefault="00261EF2" w:rsidP="00261EF2">
            <w:pPr>
              <w:pStyle w:val="LGTdoc"/>
              <w:spacing w:afterLines="0" w:after="0" w:line="240" w:lineRule="auto"/>
              <w:ind w:firstLine="425"/>
              <w:rPr>
                <w:rFonts w:ascii="Calibri" w:hAnsi="Calibri" w:cs="Calibri"/>
                <w:szCs w:val="22"/>
              </w:rPr>
            </w:pPr>
          </w:p>
          <w:p w14:paraId="4EDF7DDF" w14:textId="77777777" w:rsidR="00261EF2" w:rsidRDefault="00261EF2" w:rsidP="00261EF2">
            <w:pPr>
              <w:pStyle w:val="LGTdoc"/>
              <w:spacing w:afterLines="0" w:after="0" w:line="240" w:lineRule="auto"/>
              <w:ind w:firstLine="425"/>
              <w:rPr>
                <w:rFonts w:ascii="Calibri" w:hAnsi="Calibri" w:cs="Calibri"/>
                <w:szCs w:val="22"/>
              </w:rPr>
            </w:pPr>
            <w:r>
              <w:rPr>
                <w:rFonts w:ascii="Calibri" w:hAnsi="Calibri" w:cs="Calibri"/>
                <w:szCs w:val="22"/>
              </w:rPr>
              <w:t>From our perspective, as FGs related to the capability of NR SL signal/channel transmission, the FG of t</w:t>
            </w:r>
            <w:r w:rsidRPr="00F96834">
              <w:rPr>
                <w:rFonts w:ascii="Calibri" w:hAnsi="Calibri" w:cs="Calibri"/>
                <w:szCs w:val="22"/>
              </w:rPr>
              <w:t xml:space="preserve">ransmitting NR </w:t>
            </w:r>
            <w:r>
              <w:rPr>
                <w:rFonts w:ascii="Calibri" w:hAnsi="Calibri" w:cs="Calibri"/>
                <w:szCs w:val="22"/>
              </w:rPr>
              <w:t>SL</w:t>
            </w:r>
            <w:r w:rsidRPr="00F96834">
              <w:rPr>
                <w:rFonts w:ascii="Calibri" w:hAnsi="Calibri" w:cs="Calibri"/>
                <w:szCs w:val="22"/>
              </w:rPr>
              <w:t xml:space="preserve"> mode 2 with full sensing</w:t>
            </w:r>
            <w:r>
              <w:rPr>
                <w:rFonts w:ascii="Calibri" w:hAnsi="Calibri" w:cs="Calibri"/>
                <w:szCs w:val="22"/>
              </w:rPr>
              <w:t xml:space="preserve"> and the FG of t</w:t>
            </w:r>
            <w:r w:rsidRPr="00F96834">
              <w:rPr>
                <w:rFonts w:ascii="Calibri" w:hAnsi="Calibri" w:cs="Calibri"/>
                <w:szCs w:val="22"/>
              </w:rPr>
              <w:t xml:space="preserve">ransmitting NR </w:t>
            </w:r>
            <w:r>
              <w:rPr>
                <w:rFonts w:ascii="Calibri" w:hAnsi="Calibri" w:cs="Calibri"/>
                <w:szCs w:val="22"/>
              </w:rPr>
              <w:t>SL</w:t>
            </w:r>
            <w:r w:rsidRPr="00F96834">
              <w:rPr>
                <w:rFonts w:ascii="Calibri" w:hAnsi="Calibri" w:cs="Calibri"/>
                <w:szCs w:val="22"/>
              </w:rPr>
              <w:t xml:space="preserve"> mode 2 with </w:t>
            </w:r>
            <w:r>
              <w:rPr>
                <w:rFonts w:ascii="Calibri" w:hAnsi="Calibri" w:cs="Calibri"/>
                <w:szCs w:val="22"/>
              </w:rPr>
              <w:t>partial</w:t>
            </w:r>
            <w:r w:rsidRPr="00F96834">
              <w:rPr>
                <w:rFonts w:ascii="Calibri" w:hAnsi="Calibri" w:cs="Calibri"/>
                <w:szCs w:val="22"/>
              </w:rPr>
              <w:t xml:space="preserve"> sensing</w:t>
            </w:r>
            <w:r>
              <w:rPr>
                <w:rFonts w:ascii="Calibri" w:hAnsi="Calibri" w:cs="Calibri"/>
                <w:szCs w:val="22"/>
              </w:rPr>
              <w:t xml:space="preserve"> can be defined. In principle, since the partial sensing is defined as using only a part of the monitoring occasions of the full sensing, it seems desirable for the latter FG to have the former FG as the prerequisite FG. Also considering that the capability of PSCCH reception is required for the sensing operation, these two FGs need to have the FG of receiving</w:t>
            </w:r>
            <w:r w:rsidRPr="00B542E2">
              <w:rPr>
                <w:rFonts w:ascii="Calibri" w:hAnsi="Calibri" w:cs="Calibri"/>
                <w:szCs w:val="22"/>
              </w:rPr>
              <w:t xml:space="preserve"> PSCCH/PSSCH</w:t>
            </w:r>
            <w:r>
              <w:rPr>
                <w:rFonts w:ascii="Calibri" w:hAnsi="Calibri" w:cs="Calibri"/>
                <w:szCs w:val="22"/>
              </w:rPr>
              <w:t>/</w:t>
            </w:r>
            <w:r w:rsidRPr="00B542E2">
              <w:rPr>
                <w:rFonts w:ascii="Calibri" w:hAnsi="Calibri" w:cs="Calibri"/>
                <w:szCs w:val="22"/>
              </w:rPr>
              <w:t>PSFCH/S-SSB</w:t>
            </w:r>
            <w:r>
              <w:rPr>
                <w:rFonts w:ascii="Calibri" w:hAnsi="Calibri" w:cs="Calibri"/>
                <w:szCs w:val="22"/>
              </w:rPr>
              <w:t xml:space="preserve"> as the prerequisite FG. There is no strong technical motivation to make separate </w:t>
            </w:r>
            <w:r>
              <w:rPr>
                <w:rFonts w:ascii="Calibri" w:hAnsi="Calibri" w:cs="Calibri" w:hint="eastAsia"/>
                <w:szCs w:val="22"/>
              </w:rPr>
              <w:t>FG</w:t>
            </w:r>
            <w:r>
              <w:rPr>
                <w:rFonts w:ascii="Calibri" w:hAnsi="Calibri" w:cs="Calibri"/>
                <w:szCs w:val="22"/>
              </w:rPr>
              <w:t xml:space="preserve">s for the periodic-based partial sensing and the contiguous partial sensing, respectively. </w:t>
            </w:r>
          </w:p>
          <w:p w14:paraId="6EECA708" w14:textId="77777777" w:rsidR="00261EF2" w:rsidRDefault="00261EF2" w:rsidP="00261EF2">
            <w:pPr>
              <w:pStyle w:val="LGTdoc"/>
              <w:spacing w:afterLines="0" w:after="0" w:line="240" w:lineRule="auto"/>
              <w:ind w:firstLine="425"/>
              <w:rPr>
                <w:rFonts w:ascii="Calibri" w:hAnsi="Calibri" w:cs="Calibri"/>
                <w:szCs w:val="22"/>
              </w:rPr>
            </w:pPr>
          </w:p>
          <w:p w14:paraId="07D0C1A4" w14:textId="77777777" w:rsidR="00261EF2"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2: Define the following two FGs for the capability of Mode 2 NR SL signal/channel transmission</w:t>
            </w:r>
            <w:r>
              <w:rPr>
                <w:rFonts w:ascii="Calibri" w:hAnsi="Calibri" w:cs="Calibri"/>
                <w:b/>
                <w:i/>
                <w:szCs w:val="22"/>
              </w:rPr>
              <w:t>.</w:t>
            </w:r>
          </w:p>
          <w:p w14:paraId="6EA15B0F" w14:textId="77777777" w:rsidR="00261EF2" w:rsidRPr="00F30F8F" w:rsidRDefault="00261EF2" w:rsidP="00261EF2">
            <w:pPr>
              <w:pStyle w:val="LGTdoc"/>
              <w:spacing w:afterLines="0" w:after="0" w:line="240" w:lineRule="auto"/>
              <w:rPr>
                <w:rFonts w:ascii="Calibri" w:hAnsi="Calibri" w:cs="Calibri"/>
                <w:b/>
                <w:i/>
                <w:sz w:val="6"/>
                <w:szCs w:val="6"/>
              </w:rPr>
            </w:pPr>
          </w:p>
          <w:p w14:paraId="3F2F4E47"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lastRenderedPageBreak/>
              <w:t>Transmitting NR SL Mode 2 with full sensing (i.e., FG 32-3 in [1])</w:t>
            </w:r>
          </w:p>
          <w:p w14:paraId="14DACF24"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Transmitting NR SL Mode 2 with partial sensing (i.e., FG 32-4 in [1])</w:t>
            </w:r>
          </w:p>
          <w:p w14:paraId="29494749" w14:textId="77777777" w:rsidR="00261EF2" w:rsidRPr="00F30F8F" w:rsidRDefault="00261EF2" w:rsidP="00261EF2">
            <w:pPr>
              <w:pStyle w:val="LGTdoc"/>
              <w:spacing w:afterLines="0" w:after="0" w:line="240" w:lineRule="auto"/>
              <w:ind w:firstLine="425"/>
              <w:rPr>
                <w:rFonts w:ascii="Calibri" w:hAnsi="Calibri" w:cs="Calibri"/>
                <w:szCs w:val="22"/>
              </w:rPr>
            </w:pPr>
          </w:p>
          <w:p w14:paraId="7B407FA0" w14:textId="77777777" w:rsidR="00261EF2" w:rsidRPr="00F30F8F"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3: The FG of transmitting NR SL Mode 2 with partial sensing (i.e., FG 32-4 in [1]) has the FG of transmitting NR SL Mode 2 with full sensing (i.e., FG 32-3 in [1]) as the prerequisite FG.</w:t>
            </w:r>
          </w:p>
          <w:p w14:paraId="746D2198" w14:textId="77777777" w:rsidR="00261EF2" w:rsidRPr="00F30F8F" w:rsidRDefault="00261EF2" w:rsidP="00261EF2">
            <w:pPr>
              <w:pStyle w:val="LGTdoc"/>
              <w:spacing w:afterLines="0" w:after="0" w:line="240" w:lineRule="auto"/>
              <w:rPr>
                <w:rFonts w:ascii="Calibri" w:hAnsi="Calibri" w:cs="Calibri"/>
                <w:b/>
                <w:i/>
                <w:szCs w:val="22"/>
              </w:rPr>
            </w:pPr>
          </w:p>
          <w:p w14:paraId="19AEC9D2" w14:textId="77777777" w:rsidR="00261EF2" w:rsidRPr="00F30F8F"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4: The FGs of transmitting NR SL Mode 2 with full sensing (i.e., FG 32-3 in [1]) and NR SL Mode 2 with partial sensing (i.e., FG 32-4 in [1]) have the FG of receiving NR SL of PSCCH/PSSCH/PSFCH/S-SSB (i.e., FG 32-1 in [1]) as the prerequisite FG.</w:t>
            </w:r>
          </w:p>
          <w:p w14:paraId="235C4944" w14:textId="77777777" w:rsidR="00261EF2" w:rsidRPr="001C2FA9" w:rsidRDefault="00261EF2" w:rsidP="00261EF2">
            <w:pPr>
              <w:pStyle w:val="BodyText"/>
              <w:rPr>
                <w:rFonts w:eastAsia="SimSun"/>
                <w:color w:val="000000" w:themeColor="text1"/>
                <w:lang w:eastAsia="zh-CN"/>
              </w:rPr>
            </w:pPr>
          </w:p>
        </w:tc>
      </w:tr>
      <w:tr w:rsidR="00261EF2" w:rsidRPr="00965440" w14:paraId="637FA343" w14:textId="77777777" w:rsidTr="00983935">
        <w:tc>
          <w:tcPr>
            <w:tcW w:w="621" w:type="dxa"/>
          </w:tcPr>
          <w:p w14:paraId="3A5A329B" w14:textId="6DABAA3A" w:rsidR="00261EF2" w:rsidRDefault="00A04614" w:rsidP="00261EF2">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31543010" w14:textId="55131E67" w:rsidR="00261EF2" w:rsidRDefault="00A04614" w:rsidP="00261EF2">
            <w:pPr>
              <w:jc w:val="both"/>
              <w:rPr>
                <w:sz w:val="22"/>
                <w:lang w:val="en-US"/>
              </w:rPr>
            </w:pPr>
            <w:r>
              <w:rPr>
                <w:rFonts w:hint="eastAsia"/>
                <w:sz w:val="22"/>
                <w:lang w:val="en-US"/>
              </w:rPr>
              <w:t>A</w:t>
            </w:r>
            <w:r>
              <w:rPr>
                <w:sz w:val="22"/>
                <w:lang w:val="en-US"/>
              </w:rPr>
              <w:t>pple</w:t>
            </w:r>
          </w:p>
        </w:tc>
        <w:tc>
          <w:tcPr>
            <w:tcW w:w="19931" w:type="dxa"/>
          </w:tcPr>
          <w:p w14:paraId="418D9630" w14:textId="77777777" w:rsidR="00A04614" w:rsidRDefault="00A04614" w:rsidP="00A04614">
            <w:pPr>
              <w:jc w:val="both"/>
            </w:pPr>
            <w:r>
              <w:t xml:space="preserve">One of the RAN1 objectives in Release 17 NR sidelink enhancement is to specify resource allocation to reduce power consumptions of UEs. In the work on this objective, three types of UEs were defined as the reference for evaluation: Type A UE is not capable of performing reception of any sidelink signals and channels; Type B UE is capable of performing PSFCH and S-SSB reception only; Type D UE is capable of performing reception of all sidelink signals and channels. </w:t>
            </w:r>
          </w:p>
          <w:p w14:paraId="53520CD4" w14:textId="77777777" w:rsidR="00A04614" w:rsidRDefault="00A04614" w:rsidP="00A04614">
            <w:pPr>
              <w:jc w:val="both"/>
            </w:pPr>
            <w:r>
              <w:t xml:space="preserve">No UE feature needs to be defined for Type A UE, since there is no UE capability associated with it. It seems from </w:t>
            </w:r>
            <w:r>
              <w:fldChar w:fldCharType="begin"/>
            </w:r>
            <w:r>
              <w:instrText xml:space="preserve"> REF _Ref83624233 \r \h </w:instrText>
            </w:r>
            <w:r>
              <w:fldChar w:fldCharType="separate"/>
            </w:r>
            <w:r>
              <w:t>[1]</w:t>
            </w:r>
            <w:r>
              <w:fldChar w:fldCharType="end"/>
            </w:r>
            <w:r>
              <w:t xml:space="preserve"> that feature 32-1 is associated with Type D UE and feature 32-2 is associated with Type B UE. We support these two features in general. </w:t>
            </w:r>
          </w:p>
          <w:p w14:paraId="0D82E533" w14:textId="77777777" w:rsidR="00A04614" w:rsidRDefault="00A04614" w:rsidP="00A04614">
            <w:pPr>
              <w:jc w:val="both"/>
            </w:pPr>
            <w:r>
              <w:t xml:space="preserve">In feature 32-1, it defines UE can receive NR PSCCH/PSSCH/PSFCH/S-SSB. However, Type D UE is capable of performing reception of not only sidelink channels but also sidelink signals. The sidelink signal includes sidelink CSI-RS. Note that sidelink CSI report is a separate Release 16 UE feature. Hence, it may specify that Type D UE is capable of receiving NR PSCCH/PSSCH/PSFCH/S-SSB/SL CSI reporting. </w:t>
            </w:r>
          </w:p>
          <w:p w14:paraId="0E6F1306" w14:textId="77777777" w:rsidR="00A04614" w:rsidRDefault="00A04614" w:rsidP="00A04614">
            <w:pPr>
              <w:jc w:val="both"/>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 feature 32-2, UE can receive NR PSCCH/PSSCH/PSFCH/S-SSB/Sidelink CSI reporting. </w:t>
            </w:r>
          </w:p>
          <w:p w14:paraId="78796E25" w14:textId="77777777" w:rsidR="00A04614" w:rsidRDefault="00A04614" w:rsidP="00A04614">
            <w:pPr>
              <w:jc w:val="both"/>
            </w:pPr>
            <w:r>
              <w:t xml:space="preserve">In Release 17 sidelink enhancement, partial sensing based resource allocation and random resource selection were agreed. No UE feature needs to be defined for random resource selection since it is assumed that any UE can perform random resource selection. It seems from </w:t>
            </w:r>
            <w:r>
              <w:fldChar w:fldCharType="begin"/>
            </w:r>
            <w:r>
              <w:instrText xml:space="preserve"> REF _Ref83624233 \r \h </w:instrText>
            </w:r>
            <w:r>
              <w:fldChar w:fldCharType="separate"/>
            </w:r>
            <w:r>
              <w:t>[1]</w:t>
            </w:r>
            <w:r>
              <w:fldChar w:fldCharType="end"/>
            </w:r>
            <w:r>
              <w:t xml:space="preserve"> that feature 32-3 is associated with resource selection with full sensing and feature 32-4 is associated with resource selection with partial sensing. We support these two features in general. </w:t>
            </w:r>
          </w:p>
          <w:p w14:paraId="027018EA" w14:textId="77777777" w:rsidR="00A04614" w:rsidRDefault="00A04614" w:rsidP="00A04614">
            <w:pPr>
              <w:jc w:val="both"/>
            </w:pPr>
            <w:r>
              <w:t xml:space="preserve">In feature 32-3, the consequence if the feature is not supported by the UE is that UE can perform random resource selection only. However, UE not supporting full sensing can perform partial sensing or perform random resource selection. Hence, we prefer to change the consequence to “UE does not support transmission according to full sensing”. </w:t>
            </w:r>
          </w:p>
          <w:p w14:paraId="21787EF5" w14:textId="77777777" w:rsidR="00A04614" w:rsidRDefault="00A04614" w:rsidP="00A04614">
            <w:pPr>
              <w:jc w:val="both"/>
              <w:rPr>
                <w:i/>
              </w:rPr>
            </w:pPr>
            <w:r w:rsidRPr="003C2425">
              <w:rPr>
                <w:b/>
                <w:i/>
                <w:u w:val="single"/>
              </w:rPr>
              <w:t xml:space="preserve">Proposal </w:t>
            </w:r>
            <w:r>
              <w:rPr>
                <w:b/>
                <w:i/>
                <w:u w:val="single"/>
              </w:rPr>
              <w:t>2</w:t>
            </w:r>
            <w:r w:rsidRPr="003C2425">
              <w:rPr>
                <w:b/>
                <w:i/>
                <w:u w:val="single"/>
              </w:rPr>
              <w:t>:</w:t>
            </w:r>
            <w:r w:rsidRPr="003C2425">
              <w:rPr>
                <w:i/>
              </w:rPr>
              <w:t xml:space="preserve"> </w:t>
            </w:r>
            <w:r>
              <w:rPr>
                <w:i/>
              </w:rPr>
              <w:t xml:space="preserve">In feature 32-3, the consequence if the feature is not supported by the UE is that UE does not support transmission according to full sensing. </w:t>
            </w:r>
          </w:p>
          <w:p w14:paraId="14ED93A2" w14:textId="77777777" w:rsidR="00A04614" w:rsidRDefault="00A04614" w:rsidP="00A04614">
            <w:pPr>
              <w:jc w:val="both"/>
            </w:pPr>
            <w:r>
              <w:t xml:space="preserve">In feature 32-4, one prerequisite feature group is 32-3, i.e., UE transmitting NR sidelink mode 2 with full sensing. However, we think this prerequisite UE feature group is not necessary. A UE can only support transmitting NR sidelink mode 2 with partial sensing. </w:t>
            </w:r>
          </w:p>
          <w:p w14:paraId="05C4A1CB" w14:textId="59823F97" w:rsidR="00261EF2" w:rsidRPr="00A04614" w:rsidRDefault="00A04614" w:rsidP="00A04614">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In feature 32-4, remove the prerequisite feature groups of 32-3. </w:t>
            </w:r>
          </w:p>
        </w:tc>
      </w:tr>
      <w:tr w:rsidR="00A04614" w:rsidRPr="00965440" w14:paraId="268126BB" w14:textId="77777777" w:rsidTr="00983935">
        <w:tc>
          <w:tcPr>
            <w:tcW w:w="621" w:type="dxa"/>
          </w:tcPr>
          <w:p w14:paraId="7136C7C8" w14:textId="3B5B9209" w:rsidR="00A04614" w:rsidRDefault="000B3749" w:rsidP="00261EF2">
            <w:pPr>
              <w:jc w:val="both"/>
              <w:rPr>
                <w:rFonts w:eastAsia="MS Mincho"/>
                <w:sz w:val="22"/>
              </w:rPr>
            </w:pPr>
            <w:r>
              <w:rPr>
                <w:rFonts w:eastAsia="MS Mincho" w:hint="eastAsia"/>
                <w:sz w:val="22"/>
              </w:rPr>
              <w:t>[</w:t>
            </w:r>
            <w:r>
              <w:rPr>
                <w:rFonts w:eastAsia="MS Mincho"/>
                <w:sz w:val="22"/>
              </w:rPr>
              <w:t>15]</w:t>
            </w:r>
          </w:p>
        </w:tc>
        <w:tc>
          <w:tcPr>
            <w:tcW w:w="1831" w:type="dxa"/>
          </w:tcPr>
          <w:p w14:paraId="5D9B2D1E" w14:textId="4D703B36" w:rsidR="00A04614" w:rsidRDefault="000B3749" w:rsidP="00261EF2">
            <w:pPr>
              <w:jc w:val="both"/>
              <w:rPr>
                <w:sz w:val="22"/>
                <w:lang w:val="en-US"/>
              </w:rPr>
            </w:pPr>
            <w:r>
              <w:rPr>
                <w:rFonts w:hint="eastAsia"/>
                <w:sz w:val="22"/>
                <w:lang w:val="en-US"/>
              </w:rPr>
              <w:t>Q</w:t>
            </w:r>
            <w:r>
              <w:rPr>
                <w:sz w:val="22"/>
                <w:lang w:val="en-US"/>
              </w:rPr>
              <w:t>ualcomm</w:t>
            </w:r>
          </w:p>
        </w:tc>
        <w:tc>
          <w:tcPr>
            <w:tcW w:w="19931" w:type="dxa"/>
          </w:tcPr>
          <w:p w14:paraId="2E96FE54" w14:textId="77777777" w:rsidR="000B3749" w:rsidRDefault="000B3749" w:rsidP="000B3749">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71A7BAD9" w14:textId="77777777" w:rsidR="000B3749" w:rsidRPr="00BB4B73" w:rsidRDefault="000B3749" w:rsidP="000B3749">
            <w:pPr>
              <w:pStyle w:val="Caption"/>
              <w:rPr>
                <w:rFonts w:eastAsia="Malgun Gothic" w:cs="Batang"/>
                <w:sz w:val="20"/>
                <w:lang w:val="en-US" w:eastAsia="en-US"/>
              </w:rPr>
            </w:pPr>
            <w:bookmarkStart w:id="18" w:name="_Toc84010467"/>
            <w:r w:rsidRPr="00BB4B73">
              <w:rPr>
                <w:sz w:val="20"/>
              </w:rPr>
              <w:t xml:space="preserve">Proposal </w:t>
            </w:r>
            <w:r w:rsidRPr="00BB4B73">
              <w:rPr>
                <w:sz w:val="20"/>
              </w:rPr>
              <w:fldChar w:fldCharType="begin"/>
            </w:r>
            <w:r w:rsidRPr="00BB4B73">
              <w:rPr>
                <w:sz w:val="20"/>
              </w:rPr>
              <w:instrText xml:space="preserve"> SEQ Proposal \* ARABIC </w:instrText>
            </w:r>
            <w:r w:rsidRPr="00BB4B73">
              <w:rPr>
                <w:sz w:val="20"/>
              </w:rPr>
              <w:fldChar w:fldCharType="separate"/>
            </w:r>
            <w:r>
              <w:rPr>
                <w:noProof/>
                <w:sz w:val="20"/>
              </w:rPr>
              <w:t>1</w:t>
            </w:r>
            <w:r w:rsidRPr="00BB4B73">
              <w:rPr>
                <w:sz w:val="20"/>
              </w:rPr>
              <w:fldChar w:fldCharType="end"/>
            </w:r>
            <w:r>
              <w:rPr>
                <w:sz w:val="20"/>
              </w:rPr>
              <w:t>:</w:t>
            </w:r>
            <w:r w:rsidRPr="00BB4B73">
              <w:rPr>
                <w:sz w:val="20"/>
              </w:rPr>
              <w:t xml:space="preserve"> UE features for sidelink enhancements are defined per </w:t>
            </w:r>
            <w:proofErr w:type="spellStart"/>
            <w:r w:rsidRPr="00BB4B73">
              <w:rPr>
                <w:sz w:val="20"/>
              </w:rPr>
              <w:t>featureset</w:t>
            </w:r>
            <w:proofErr w:type="spellEnd"/>
            <w:r w:rsidRPr="00BB4B73">
              <w:rPr>
                <w:sz w:val="20"/>
              </w:rPr>
              <w:t>.</w:t>
            </w:r>
            <w:bookmarkEnd w:id="18"/>
          </w:p>
          <w:p w14:paraId="4AB80AF8" w14:textId="77777777" w:rsidR="000B3749" w:rsidRDefault="000B3749" w:rsidP="000B3749">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1189BAEA" w14:textId="77777777" w:rsidR="000B3749" w:rsidRDefault="000B3749" w:rsidP="000B3749">
            <w:pPr>
              <w:pStyle w:val="Caption"/>
              <w:jc w:val="both"/>
              <w:rPr>
                <w:sz w:val="20"/>
              </w:rPr>
            </w:pPr>
            <w:bookmarkStart w:id="19" w:name="_Toc84010468"/>
            <w:r w:rsidRPr="005C27FB">
              <w:rPr>
                <w:sz w:val="20"/>
              </w:rPr>
              <w:t xml:space="preserve">Proposal </w:t>
            </w:r>
            <w:r w:rsidRPr="005C27FB">
              <w:rPr>
                <w:sz w:val="20"/>
              </w:rPr>
              <w:fldChar w:fldCharType="begin"/>
            </w:r>
            <w:r w:rsidRPr="005C27FB">
              <w:rPr>
                <w:sz w:val="20"/>
              </w:rPr>
              <w:instrText xml:space="preserve"> SEQ Proposal \* ARABIC </w:instrText>
            </w:r>
            <w:r w:rsidRPr="005C27FB">
              <w:rPr>
                <w:sz w:val="20"/>
              </w:rPr>
              <w:fldChar w:fldCharType="separate"/>
            </w:r>
            <w:r>
              <w:rPr>
                <w:noProof/>
                <w:sz w:val="20"/>
              </w:rPr>
              <w:t>2</w:t>
            </w:r>
            <w:r w:rsidRPr="005C27FB">
              <w:rPr>
                <w:sz w:val="20"/>
              </w:rPr>
              <w:fldChar w:fldCharType="end"/>
            </w:r>
            <w:r w:rsidRPr="005C27FB">
              <w:rPr>
                <w:sz w:val="20"/>
              </w:rPr>
              <w:t>: UE features for sidelink enhancements are optional and not required of a UE that supports NR sidelink.</w:t>
            </w:r>
            <w:bookmarkEnd w:id="19"/>
          </w:p>
          <w:p w14:paraId="6BD46F48" w14:textId="77777777" w:rsidR="000B3749" w:rsidRPr="001F552B" w:rsidRDefault="000B3749" w:rsidP="000B3749">
            <w:pPr>
              <w:jc w:val="both"/>
              <w:rPr>
                <w:sz w:val="20"/>
                <w:szCs w:val="16"/>
              </w:rPr>
            </w:pPr>
            <w:r w:rsidRPr="00C57CEF">
              <w:rPr>
                <w:sz w:val="20"/>
                <w:szCs w:val="16"/>
              </w:rPr>
              <w:t>Release-16 required</w:t>
            </w:r>
            <w:r w:rsidRPr="001F552B">
              <w:rPr>
                <w:sz w:val="20"/>
                <w:szCs w:val="16"/>
              </w:rPr>
              <w:t xml:space="preserve"> any sidelink UE capable of transmission in Mode 2 to also be able to perform random resource selection for transmission in the </w:t>
            </w:r>
            <w:r>
              <w:rPr>
                <w:sz w:val="20"/>
                <w:szCs w:val="16"/>
              </w:rPr>
              <w:t xml:space="preserve">exceptional </w:t>
            </w:r>
            <w:r w:rsidRPr="001F552B">
              <w:rPr>
                <w:sz w:val="20"/>
                <w:szCs w:val="16"/>
              </w:rPr>
              <w:t>resource</w:t>
            </w:r>
            <w:r>
              <w:rPr>
                <w:sz w:val="20"/>
                <w:szCs w:val="16"/>
              </w:rPr>
              <w:t xml:space="preserve"> pool</w:t>
            </w:r>
            <w:r w:rsidRPr="001F552B">
              <w:rPr>
                <w:sz w:val="20"/>
                <w:szCs w:val="16"/>
              </w:rPr>
              <w:t>. In Release-17, random selection is introduced as a resource selection mode for regular resource pools as well. Any Release-17 UE that can transmit sidelink using Mode 2 should be able to use random selection since it is the simplest form of resource selection. This could be captured directly in specifications without UE capability signaling. Then</w:t>
            </w:r>
            <w:r>
              <w:rPr>
                <w:sz w:val="20"/>
                <w:szCs w:val="16"/>
              </w:rPr>
              <w:t>,</w:t>
            </w:r>
            <w:r w:rsidRPr="001F552B">
              <w:rPr>
                <w:sz w:val="20"/>
                <w:szCs w:val="16"/>
              </w:rPr>
              <w:t xml:space="preserve"> there is no need to mention random resource selection as a consequence of not supporting full sensing or partial sensing.</w:t>
            </w:r>
          </w:p>
          <w:p w14:paraId="4FBE19E9" w14:textId="77777777" w:rsidR="000B3749" w:rsidRDefault="000B3749" w:rsidP="000B3749">
            <w:pPr>
              <w:pStyle w:val="Caption"/>
              <w:jc w:val="both"/>
              <w:rPr>
                <w:sz w:val="20"/>
                <w:szCs w:val="16"/>
              </w:rPr>
            </w:pPr>
            <w:bookmarkStart w:id="20" w:name="_Toc84010469"/>
            <w:r w:rsidRPr="001F552B">
              <w:rPr>
                <w:sz w:val="20"/>
                <w:szCs w:val="16"/>
              </w:rPr>
              <w:t xml:space="preserve">Proposal </w:t>
            </w:r>
            <w:r w:rsidRPr="001F552B">
              <w:rPr>
                <w:sz w:val="20"/>
                <w:szCs w:val="16"/>
              </w:rPr>
              <w:fldChar w:fldCharType="begin"/>
            </w:r>
            <w:r w:rsidRPr="001F552B">
              <w:rPr>
                <w:sz w:val="20"/>
                <w:szCs w:val="16"/>
              </w:rPr>
              <w:instrText xml:space="preserve"> SEQ Proposal \* ARABIC </w:instrText>
            </w:r>
            <w:r w:rsidRPr="001F552B">
              <w:rPr>
                <w:sz w:val="20"/>
                <w:szCs w:val="16"/>
              </w:rPr>
              <w:fldChar w:fldCharType="separate"/>
            </w:r>
            <w:r>
              <w:rPr>
                <w:noProof/>
                <w:sz w:val="20"/>
                <w:szCs w:val="16"/>
              </w:rPr>
              <w:t>3</w:t>
            </w:r>
            <w:r w:rsidRPr="001F552B">
              <w:rPr>
                <w:sz w:val="20"/>
                <w:szCs w:val="16"/>
              </w:rPr>
              <w:fldChar w:fldCharType="end"/>
            </w:r>
            <w:r w:rsidRPr="001F552B">
              <w:rPr>
                <w:sz w:val="20"/>
                <w:szCs w:val="16"/>
              </w:rPr>
              <w:t>: Any Release-17 UE that is capable of Mode 2 sidelink transmission supports random resource selection.</w:t>
            </w:r>
            <w:bookmarkEnd w:id="20"/>
          </w:p>
          <w:p w14:paraId="080B3512" w14:textId="77777777" w:rsidR="005C1EF0" w:rsidRDefault="005C1EF0" w:rsidP="005C1EF0">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gNB would benefit from knowing whether a UE can receive PSFCH or not, the same does not hold for S-SSB reception.</w:t>
            </w:r>
          </w:p>
          <w:p w14:paraId="591928BF" w14:textId="77777777" w:rsidR="005C1EF0" w:rsidRPr="001A0B66" w:rsidRDefault="005C1EF0" w:rsidP="005C1EF0">
            <w:pPr>
              <w:jc w:val="both"/>
              <w:rPr>
                <w:sz w:val="20"/>
                <w:szCs w:val="16"/>
              </w:rPr>
            </w:pPr>
            <w:r>
              <w:rPr>
                <w:sz w:val="20"/>
                <w:szCs w:val="16"/>
              </w:rPr>
              <w:t>FG 32-3 in [1] already exists as FG 15-3 in the UE feature list. There is no need to duplicate the feature.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40"/>
              <w:gridCol w:w="2357"/>
              <w:gridCol w:w="5214"/>
              <w:gridCol w:w="1017"/>
              <w:gridCol w:w="857"/>
              <w:gridCol w:w="857"/>
              <w:gridCol w:w="1156"/>
              <w:gridCol w:w="1026"/>
              <w:gridCol w:w="773"/>
              <w:gridCol w:w="773"/>
              <w:gridCol w:w="769"/>
              <w:gridCol w:w="2102"/>
              <w:gridCol w:w="1067"/>
            </w:tblGrid>
            <w:tr w:rsidR="000230E7" w14:paraId="49C89768"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hideMark/>
                </w:tcPr>
                <w:p w14:paraId="0AB5C3E3"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7A28801A"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7EC75ED3" w14:textId="77777777" w:rsidR="000230E7" w:rsidRDefault="000230E7" w:rsidP="000230E7">
                  <w:pPr>
                    <w:pStyle w:val="TAL"/>
                    <w:rPr>
                      <w:rFonts w:asciiTheme="majorHAnsi" w:eastAsia="SimSun" w:hAnsiTheme="majorHAnsi" w:cstheme="majorHAnsi"/>
                      <w:szCs w:val="18"/>
                      <w:lang w:eastAsia="zh-CN"/>
                    </w:rPr>
                  </w:pPr>
                  <w:r>
                    <w:rPr>
                      <w:color w:val="000000" w:themeColor="text1"/>
                    </w:rPr>
                    <w:t>[Receiving NR sidelink of PSCCH/PSSCHPSFCH/S-SSB]</w:t>
                  </w:r>
                </w:p>
              </w:tc>
              <w:tc>
                <w:tcPr>
                  <w:tcW w:w="1340" w:type="pct"/>
                  <w:tcBorders>
                    <w:top w:val="single" w:sz="4" w:space="0" w:color="auto"/>
                    <w:left w:val="single" w:sz="4" w:space="0" w:color="auto"/>
                    <w:bottom w:val="single" w:sz="4" w:space="0" w:color="auto"/>
                    <w:right w:val="single" w:sz="4" w:space="0" w:color="auto"/>
                  </w:tcBorders>
                  <w:hideMark/>
                </w:tcPr>
                <w:p w14:paraId="418DCEBF" w14:textId="77777777" w:rsidR="000230E7" w:rsidRDefault="000230E7" w:rsidP="000230E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275" w:type="pct"/>
                  <w:tcBorders>
                    <w:top w:val="single" w:sz="4" w:space="0" w:color="auto"/>
                    <w:left w:val="single" w:sz="4" w:space="0" w:color="auto"/>
                    <w:bottom w:val="single" w:sz="4" w:space="0" w:color="auto"/>
                    <w:right w:val="single" w:sz="4" w:space="0" w:color="auto"/>
                  </w:tcBorders>
                  <w:hideMark/>
                </w:tcPr>
                <w:p w14:paraId="7841463B" w14:textId="77777777" w:rsidR="000230E7" w:rsidRDefault="000230E7" w:rsidP="000230E7">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192" w:type="pct"/>
                  <w:tcBorders>
                    <w:top w:val="single" w:sz="4" w:space="0" w:color="auto"/>
                    <w:left w:val="single" w:sz="4" w:space="0" w:color="auto"/>
                    <w:bottom w:val="single" w:sz="4" w:space="0" w:color="auto"/>
                    <w:right w:val="single" w:sz="4" w:space="0" w:color="auto"/>
                  </w:tcBorders>
                  <w:hideMark/>
                </w:tcPr>
                <w:p w14:paraId="7B304542"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1" w:type="pct"/>
                  <w:tcBorders>
                    <w:top w:val="single" w:sz="4" w:space="0" w:color="auto"/>
                    <w:left w:val="single" w:sz="4" w:space="0" w:color="auto"/>
                    <w:bottom w:val="single" w:sz="4" w:space="0" w:color="auto"/>
                    <w:right w:val="single" w:sz="4" w:space="0" w:color="auto"/>
                  </w:tcBorders>
                  <w:hideMark/>
                </w:tcPr>
                <w:p w14:paraId="05DDF0B0"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2E673F38" w14:textId="77777777" w:rsidR="000230E7" w:rsidRDefault="000230E7" w:rsidP="000230E7">
                  <w:pPr>
                    <w:pStyle w:val="TAL"/>
                    <w:rPr>
                      <w:rFonts w:asciiTheme="majorHAnsi" w:eastAsia="Malgun Gothic" w:hAnsiTheme="majorHAnsi" w:cstheme="majorHAnsi"/>
                      <w:szCs w:val="18"/>
                      <w:lang w:val="en-US" w:eastAsia="ko-KR"/>
                    </w:rPr>
                  </w:pPr>
                </w:p>
              </w:tc>
              <w:tc>
                <w:tcPr>
                  <w:tcW w:w="277" w:type="pct"/>
                  <w:tcBorders>
                    <w:top w:val="single" w:sz="4" w:space="0" w:color="auto"/>
                    <w:left w:val="single" w:sz="4" w:space="0" w:color="auto"/>
                    <w:bottom w:val="single" w:sz="4" w:space="0" w:color="auto"/>
                    <w:right w:val="single" w:sz="4" w:space="0" w:color="auto"/>
                  </w:tcBorders>
                  <w:hideMark/>
                </w:tcPr>
                <w:p w14:paraId="49F1126C"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 xml:space="preserve">Per </w:t>
                  </w:r>
                  <w:del w:id="21" w:author="Qualcomm" w:date="2021-09-20T10:25:00Z">
                    <w:r w:rsidDel="00903BCF">
                      <w:rPr>
                        <w:color w:val="000000" w:themeColor="text1"/>
                      </w:rPr>
                      <w:delText>band</w:delText>
                    </w:r>
                  </w:del>
                  <w:ins w:id="22" w:author="Qualcomm" w:date="2021-09-20T10:25:00Z">
                    <w:r>
                      <w:rPr>
                        <w:color w:val="000000" w:themeColor="text1"/>
                      </w:rPr>
                      <w:t>FS</w:t>
                    </w:r>
                  </w:ins>
                  <w:r>
                    <w:rPr>
                      <w:color w:val="000000" w:themeColor="text1"/>
                    </w:rPr>
                    <w:t>]</w:t>
                  </w:r>
                </w:p>
              </w:tc>
              <w:tc>
                <w:tcPr>
                  <w:tcW w:w="213" w:type="pct"/>
                  <w:tcBorders>
                    <w:top w:val="single" w:sz="4" w:space="0" w:color="auto"/>
                    <w:left w:val="single" w:sz="4" w:space="0" w:color="auto"/>
                    <w:bottom w:val="single" w:sz="4" w:space="0" w:color="auto"/>
                    <w:right w:val="single" w:sz="4" w:space="0" w:color="auto"/>
                  </w:tcBorders>
                  <w:hideMark/>
                </w:tcPr>
                <w:p w14:paraId="405C9339" w14:textId="77777777" w:rsidR="000230E7" w:rsidRDefault="000230E7" w:rsidP="000230E7">
                  <w:pPr>
                    <w:pStyle w:val="TAL"/>
                    <w:rPr>
                      <w:color w:val="000000" w:themeColor="text1"/>
                    </w:rPr>
                  </w:pPr>
                  <w:r>
                    <w:rPr>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3A88D151" w14:textId="77777777" w:rsidR="000230E7" w:rsidRDefault="000230E7" w:rsidP="000230E7">
                  <w:pPr>
                    <w:pStyle w:val="TAL"/>
                    <w:rPr>
                      <w:color w:val="000000" w:themeColor="text1"/>
                    </w:rPr>
                  </w:pPr>
                  <w:r>
                    <w:rPr>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2DD2E193" w14:textId="77777777" w:rsidR="000230E7" w:rsidRDefault="000230E7" w:rsidP="000230E7">
                  <w:pPr>
                    <w:pStyle w:val="TAL"/>
                    <w:rPr>
                      <w:color w:val="000000" w:themeColor="text1"/>
                    </w:rPr>
                  </w:pPr>
                  <w:r>
                    <w:rPr>
                      <w:color w:val="000000" w:themeColor="text1"/>
                    </w:rPr>
                    <w:t>N.A.</w:t>
                  </w:r>
                </w:p>
              </w:tc>
              <w:tc>
                <w:tcPr>
                  <w:tcW w:w="550" w:type="pct"/>
                  <w:tcBorders>
                    <w:top w:val="single" w:sz="4" w:space="0" w:color="auto"/>
                    <w:left w:val="single" w:sz="4" w:space="0" w:color="auto"/>
                    <w:bottom w:val="single" w:sz="4" w:space="0" w:color="auto"/>
                    <w:right w:val="single" w:sz="4" w:space="0" w:color="auto"/>
                  </w:tcBorders>
                </w:tcPr>
                <w:p w14:paraId="0E249361"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hideMark/>
                </w:tcPr>
                <w:p w14:paraId="2C36B4F3" w14:textId="77777777" w:rsidR="000230E7" w:rsidRDefault="000230E7" w:rsidP="000230E7">
                  <w:pPr>
                    <w:pStyle w:val="TAL"/>
                    <w:rPr>
                      <w:rFonts w:asciiTheme="majorHAnsi" w:hAnsiTheme="majorHAnsi" w:cstheme="majorHAnsi"/>
                      <w:szCs w:val="18"/>
                      <w:lang w:eastAsia="ja-JP"/>
                    </w:rPr>
                  </w:pPr>
                  <w:r>
                    <w:rPr>
                      <w:color w:val="000000" w:themeColor="text1"/>
                    </w:rPr>
                    <w:t xml:space="preserve">Optional with capability signalling. </w:t>
                  </w:r>
                  <w:del w:id="23" w:author="Qualcomm" w:date="2021-09-15T14:47:00Z">
                    <w:r w:rsidDel="00C34B2C">
                      <w:rPr>
                        <w:color w:val="000000" w:themeColor="text1"/>
                      </w:rPr>
                      <w:delText>FFS: For UE supports NR sidelink, UE must indicate this FG is supported.</w:delText>
                    </w:r>
                  </w:del>
                </w:p>
              </w:tc>
            </w:tr>
            <w:tr w:rsidR="000230E7" w14:paraId="07CA1487"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hideMark/>
                </w:tcPr>
                <w:p w14:paraId="2F655569"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5D8A74CF"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32-2</w:t>
                  </w:r>
                  <w:ins w:id="24" w:author="Qualcomm" w:date="2021-09-15T14:47:00Z">
                    <w:r>
                      <w:rPr>
                        <w:rFonts w:asciiTheme="majorHAnsi" w:hAnsiTheme="majorHAnsi" w:cstheme="majorHAnsi"/>
                        <w:szCs w:val="18"/>
                        <w:lang w:eastAsia="ja-JP"/>
                      </w:rPr>
                      <w:t>a</w:t>
                    </w:r>
                  </w:ins>
                </w:p>
              </w:tc>
              <w:tc>
                <w:tcPr>
                  <w:tcW w:w="526" w:type="pct"/>
                  <w:tcBorders>
                    <w:top w:val="single" w:sz="4" w:space="0" w:color="auto"/>
                    <w:left w:val="single" w:sz="4" w:space="0" w:color="auto"/>
                    <w:bottom w:val="single" w:sz="4" w:space="0" w:color="auto"/>
                    <w:right w:val="single" w:sz="4" w:space="0" w:color="auto"/>
                  </w:tcBorders>
                  <w:hideMark/>
                </w:tcPr>
                <w:p w14:paraId="23B016F9" w14:textId="77777777" w:rsidR="000230E7" w:rsidRDefault="000230E7" w:rsidP="000230E7">
                  <w:pPr>
                    <w:pStyle w:val="TAL"/>
                    <w:rPr>
                      <w:rFonts w:asciiTheme="majorHAnsi" w:eastAsia="SimSun" w:hAnsiTheme="majorHAnsi" w:cstheme="majorHAnsi"/>
                      <w:szCs w:val="18"/>
                      <w:lang w:eastAsia="zh-CN"/>
                    </w:rPr>
                  </w:pPr>
                  <w:r>
                    <w:rPr>
                      <w:color w:val="000000" w:themeColor="text1"/>
                    </w:rPr>
                    <w:t>Receiving NR sidelink of PSFCH</w:t>
                  </w:r>
                  <w:del w:id="25" w:author="Qualcomm" w:date="2021-09-15T14:48:00Z">
                    <w:r w:rsidDel="00476357">
                      <w:rPr>
                        <w:color w:val="000000" w:themeColor="text1"/>
                      </w:rPr>
                      <w:delText>/S-SSB only</w:delText>
                    </w:r>
                  </w:del>
                </w:p>
              </w:tc>
              <w:tc>
                <w:tcPr>
                  <w:tcW w:w="1340" w:type="pct"/>
                  <w:tcBorders>
                    <w:top w:val="single" w:sz="4" w:space="0" w:color="auto"/>
                    <w:left w:val="single" w:sz="4" w:space="0" w:color="auto"/>
                    <w:bottom w:val="single" w:sz="4" w:space="0" w:color="auto"/>
                    <w:right w:val="single" w:sz="4" w:space="0" w:color="auto"/>
                  </w:tcBorders>
                  <w:hideMark/>
                </w:tcPr>
                <w:p w14:paraId="356E05E8" w14:textId="77777777" w:rsidR="000230E7" w:rsidRDefault="000230E7" w:rsidP="000230E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del w:id="26" w:author="Qualcomm" w:date="2021-09-15T14:48:00Z">
                    <w:r w:rsidDel="00476357">
                      <w:rPr>
                        <w:rFonts w:asciiTheme="majorHAnsi" w:eastAsia="Malgun Gothic" w:hAnsiTheme="majorHAnsi" w:cstheme="majorHAnsi"/>
                        <w:sz w:val="18"/>
                        <w:szCs w:val="18"/>
                        <w:lang w:eastAsia="ko-KR"/>
                      </w:rPr>
                      <w:delText>/S-SSB only</w:delText>
                    </w:r>
                  </w:del>
                  <w:r>
                    <w:rPr>
                      <w:rFonts w:asciiTheme="majorHAnsi" w:eastAsia="Malgun Gothic" w:hAnsiTheme="majorHAnsi" w:cstheme="majorHAnsi"/>
                      <w:sz w:val="18"/>
                      <w:szCs w:val="18"/>
                      <w:lang w:eastAsia="ko-KR"/>
                    </w:rPr>
                    <w:t>.</w:t>
                  </w:r>
                </w:p>
              </w:tc>
              <w:tc>
                <w:tcPr>
                  <w:tcW w:w="275" w:type="pct"/>
                  <w:tcBorders>
                    <w:top w:val="single" w:sz="4" w:space="0" w:color="auto"/>
                    <w:left w:val="single" w:sz="4" w:space="0" w:color="auto"/>
                    <w:bottom w:val="single" w:sz="4" w:space="0" w:color="auto"/>
                    <w:right w:val="single" w:sz="4" w:space="0" w:color="auto"/>
                  </w:tcBorders>
                  <w:hideMark/>
                </w:tcPr>
                <w:p w14:paraId="58E558A4"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2" w:type="pct"/>
                  <w:tcBorders>
                    <w:top w:val="single" w:sz="4" w:space="0" w:color="auto"/>
                    <w:left w:val="single" w:sz="4" w:space="0" w:color="auto"/>
                    <w:bottom w:val="single" w:sz="4" w:space="0" w:color="auto"/>
                    <w:right w:val="single" w:sz="4" w:space="0" w:color="auto"/>
                  </w:tcBorders>
                  <w:hideMark/>
                </w:tcPr>
                <w:p w14:paraId="718670BB"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1" w:type="pct"/>
                  <w:tcBorders>
                    <w:top w:val="single" w:sz="4" w:space="0" w:color="auto"/>
                    <w:left w:val="single" w:sz="4" w:space="0" w:color="auto"/>
                    <w:bottom w:val="single" w:sz="4" w:space="0" w:color="auto"/>
                    <w:right w:val="single" w:sz="4" w:space="0" w:color="auto"/>
                  </w:tcBorders>
                  <w:hideMark/>
                </w:tcPr>
                <w:p w14:paraId="4D9F9804"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del w:id="27" w:author="Qualcomm" w:date="2021-09-30T20:34:00Z">
                    <w:r w:rsidDel="00C23345">
                      <w:rPr>
                        <w:rFonts w:asciiTheme="majorHAnsi" w:eastAsia="Malgun Gothic" w:hAnsiTheme="majorHAnsi" w:cstheme="majorHAnsi"/>
                        <w:szCs w:val="18"/>
                        <w:lang w:eastAsia="ko-KR"/>
                      </w:rPr>
                      <w:delText>No</w:delText>
                    </w:r>
                  </w:del>
                  <w:ins w:id="28" w:author="Qualcomm" w:date="2021-09-30T20:34:00Z">
                    <w:r>
                      <w:rPr>
                        <w:rFonts w:asciiTheme="majorHAnsi" w:eastAsia="Malgun Gothic" w:hAnsiTheme="majorHAnsi" w:cstheme="majorHAnsi"/>
                        <w:szCs w:val="18"/>
                        <w:lang w:eastAsia="ko-KR"/>
                      </w:rPr>
                      <w:t>Yes</w:t>
                    </w:r>
                  </w:ins>
                  <w:r>
                    <w:rPr>
                      <w:rFonts w:asciiTheme="majorHAnsi" w:eastAsia="Malgun Gothic" w:hAnsiTheme="majorHAnsi" w:cstheme="majorHAnsi"/>
                      <w:szCs w:val="18"/>
                      <w:lang w:eastAsia="ko-KR"/>
                    </w:rPr>
                    <w:t>]</w:t>
                  </w:r>
                </w:p>
              </w:tc>
              <w:tc>
                <w:tcPr>
                  <w:tcW w:w="310" w:type="pct"/>
                  <w:tcBorders>
                    <w:top w:val="single" w:sz="4" w:space="0" w:color="auto"/>
                    <w:left w:val="single" w:sz="4" w:space="0" w:color="auto"/>
                    <w:bottom w:val="single" w:sz="4" w:space="0" w:color="auto"/>
                    <w:right w:val="single" w:sz="4" w:space="0" w:color="auto"/>
                  </w:tcBorders>
                </w:tcPr>
                <w:p w14:paraId="7E97A272" w14:textId="77777777" w:rsidR="000230E7" w:rsidRDefault="000230E7" w:rsidP="000230E7">
                  <w:pPr>
                    <w:pStyle w:val="TAL"/>
                    <w:rPr>
                      <w:rFonts w:asciiTheme="majorHAnsi" w:eastAsia="Malgun Gothic" w:hAnsiTheme="majorHAnsi" w:cstheme="majorHAnsi"/>
                      <w:szCs w:val="18"/>
                      <w:lang w:eastAsia="ko-KR"/>
                    </w:rPr>
                  </w:pPr>
                </w:p>
              </w:tc>
              <w:tc>
                <w:tcPr>
                  <w:tcW w:w="277" w:type="pct"/>
                  <w:tcBorders>
                    <w:top w:val="single" w:sz="4" w:space="0" w:color="auto"/>
                    <w:left w:val="single" w:sz="4" w:space="0" w:color="auto"/>
                    <w:bottom w:val="single" w:sz="4" w:space="0" w:color="auto"/>
                    <w:right w:val="single" w:sz="4" w:space="0" w:color="auto"/>
                  </w:tcBorders>
                  <w:hideMark/>
                </w:tcPr>
                <w:p w14:paraId="1A3FFD2E" w14:textId="77777777" w:rsidR="000230E7" w:rsidRDefault="000230E7" w:rsidP="000230E7">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 xml:space="preserve">Per </w:t>
                  </w:r>
                  <w:del w:id="29" w:author="Qualcomm" w:date="2021-09-20T10:25:00Z">
                    <w:r w:rsidDel="00903BCF">
                      <w:rPr>
                        <w:color w:val="000000" w:themeColor="text1"/>
                      </w:rPr>
                      <w:delText>band</w:delText>
                    </w:r>
                  </w:del>
                  <w:ins w:id="30" w:author="Qualcomm" w:date="2021-09-20T10:25:00Z">
                    <w:r>
                      <w:rPr>
                        <w:color w:val="000000" w:themeColor="text1"/>
                      </w:rPr>
                      <w:t>FS</w:t>
                    </w:r>
                  </w:ins>
                  <w:r>
                    <w:rPr>
                      <w:color w:val="000000" w:themeColor="text1"/>
                    </w:rPr>
                    <w:t>]</w:t>
                  </w:r>
                </w:p>
              </w:tc>
              <w:tc>
                <w:tcPr>
                  <w:tcW w:w="213" w:type="pct"/>
                  <w:tcBorders>
                    <w:top w:val="single" w:sz="4" w:space="0" w:color="auto"/>
                    <w:left w:val="single" w:sz="4" w:space="0" w:color="auto"/>
                    <w:bottom w:val="single" w:sz="4" w:space="0" w:color="auto"/>
                    <w:right w:val="single" w:sz="4" w:space="0" w:color="auto"/>
                  </w:tcBorders>
                  <w:hideMark/>
                </w:tcPr>
                <w:p w14:paraId="23E09AAA" w14:textId="77777777" w:rsidR="000230E7" w:rsidRDefault="000230E7" w:rsidP="000230E7">
                  <w:pPr>
                    <w:pStyle w:val="TAL"/>
                    <w:rPr>
                      <w:color w:val="000000" w:themeColor="text1"/>
                    </w:rPr>
                  </w:pPr>
                  <w:r>
                    <w:rPr>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A9A3423" w14:textId="77777777" w:rsidR="000230E7" w:rsidRDefault="000230E7" w:rsidP="000230E7">
                  <w:pPr>
                    <w:pStyle w:val="TAL"/>
                    <w:rPr>
                      <w:color w:val="000000" w:themeColor="text1"/>
                    </w:rPr>
                  </w:pPr>
                  <w:r>
                    <w:rPr>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8CF0E64" w14:textId="77777777" w:rsidR="000230E7" w:rsidRDefault="000230E7" w:rsidP="000230E7">
                  <w:pPr>
                    <w:pStyle w:val="TAL"/>
                    <w:rPr>
                      <w:color w:val="000000" w:themeColor="text1"/>
                    </w:rPr>
                  </w:pPr>
                  <w:r>
                    <w:rPr>
                      <w:color w:val="000000" w:themeColor="text1"/>
                    </w:rPr>
                    <w:t>N.A.</w:t>
                  </w:r>
                </w:p>
              </w:tc>
              <w:tc>
                <w:tcPr>
                  <w:tcW w:w="550" w:type="pct"/>
                  <w:tcBorders>
                    <w:top w:val="single" w:sz="4" w:space="0" w:color="auto"/>
                    <w:left w:val="single" w:sz="4" w:space="0" w:color="auto"/>
                    <w:bottom w:val="single" w:sz="4" w:space="0" w:color="auto"/>
                    <w:right w:val="single" w:sz="4" w:space="0" w:color="auto"/>
                  </w:tcBorders>
                </w:tcPr>
                <w:p w14:paraId="0A67C68F"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hideMark/>
                </w:tcPr>
                <w:p w14:paraId="4A390037" w14:textId="77777777" w:rsidR="000230E7" w:rsidRDefault="000230E7" w:rsidP="000230E7">
                  <w:pPr>
                    <w:pStyle w:val="TAL"/>
                    <w:rPr>
                      <w:rFonts w:asciiTheme="majorHAnsi" w:hAnsiTheme="majorHAnsi" w:cstheme="majorHAnsi"/>
                      <w:szCs w:val="18"/>
                    </w:rPr>
                  </w:pPr>
                  <w:r>
                    <w:rPr>
                      <w:color w:val="000000" w:themeColor="text1"/>
                    </w:rPr>
                    <w:t xml:space="preserve">Optional with capability signalling. </w:t>
                  </w:r>
                  <w:del w:id="31" w:author="Qualcomm" w:date="2021-09-15T14:48:00Z">
                    <w:r w:rsidDel="00476357">
                      <w:rPr>
                        <w:color w:val="000000" w:themeColor="text1"/>
                      </w:rPr>
                      <w:delText>FFS: For UE supports NR sidelink, UE must indicate this FG is supported.</w:delText>
                    </w:r>
                  </w:del>
                </w:p>
              </w:tc>
            </w:tr>
            <w:tr w:rsidR="000230E7" w14:paraId="4FD5ECE5"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tcPr>
                <w:p w14:paraId="6E822AA6" w14:textId="77777777" w:rsidR="000230E7" w:rsidRDefault="000230E7" w:rsidP="000230E7">
                  <w:pPr>
                    <w:pStyle w:val="TAL"/>
                    <w:rPr>
                      <w:ins w:id="32" w:author="Qualcomm" w:date="2021-09-15T14:47:00Z"/>
                      <w:rFonts w:asciiTheme="majorHAnsi" w:hAnsiTheme="majorHAnsi" w:cstheme="majorHAnsi"/>
                      <w:szCs w:val="18"/>
                      <w:lang w:eastAsia="ja-JP"/>
                    </w:rPr>
                  </w:pPr>
                  <w:ins w:id="33" w:author="Qualcomm" w:date="2021-09-15T14:47:00Z">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ins>
                </w:p>
              </w:tc>
              <w:tc>
                <w:tcPr>
                  <w:tcW w:w="154" w:type="pct"/>
                  <w:tcBorders>
                    <w:top w:val="single" w:sz="4" w:space="0" w:color="auto"/>
                    <w:left w:val="single" w:sz="4" w:space="0" w:color="auto"/>
                    <w:bottom w:val="single" w:sz="4" w:space="0" w:color="auto"/>
                    <w:right w:val="single" w:sz="4" w:space="0" w:color="auto"/>
                  </w:tcBorders>
                </w:tcPr>
                <w:p w14:paraId="12AB1792" w14:textId="77777777" w:rsidR="000230E7" w:rsidRDefault="000230E7" w:rsidP="000230E7">
                  <w:pPr>
                    <w:pStyle w:val="TAL"/>
                    <w:rPr>
                      <w:ins w:id="34" w:author="Qualcomm" w:date="2021-09-15T14:47:00Z"/>
                      <w:rFonts w:asciiTheme="majorHAnsi" w:hAnsiTheme="majorHAnsi" w:cstheme="majorHAnsi"/>
                      <w:szCs w:val="18"/>
                      <w:lang w:eastAsia="ja-JP"/>
                    </w:rPr>
                  </w:pPr>
                  <w:ins w:id="35" w:author="Qualcomm" w:date="2021-09-15T14:47:00Z">
                    <w:r>
                      <w:rPr>
                        <w:rFonts w:asciiTheme="majorHAnsi" w:hAnsiTheme="majorHAnsi" w:cstheme="majorHAnsi"/>
                        <w:szCs w:val="18"/>
                        <w:lang w:eastAsia="ja-JP"/>
                      </w:rPr>
                      <w:t>32-2b</w:t>
                    </w:r>
                  </w:ins>
                </w:p>
              </w:tc>
              <w:tc>
                <w:tcPr>
                  <w:tcW w:w="526" w:type="pct"/>
                  <w:tcBorders>
                    <w:top w:val="single" w:sz="4" w:space="0" w:color="auto"/>
                    <w:left w:val="single" w:sz="4" w:space="0" w:color="auto"/>
                    <w:bottom w:val="single" w:sz="4" w:space="0" w:color="auto"/>
                    <w:right w:val="single" w:sz="4" w:space="0" w:color="auto"/>
                  </w:tcBorders>
                </w:tcPr>
                <w:p w14:paraId="48B3F9DB" w14:textId="77777777" w:rsidR="000230E7" w:rsidRDefault="000230E7" w:rsidP="000230E7">
                  <w:pPr>
                    <w:pStyle w:val="TAL"/>
                    <w:rPr>
                      <w:ins w:id="36" w:author="Qualcomm" w:date="2021-09-15T14:47:00Z"/>
                      <w:color w:val="000000" w:themeColor="text1"/>
                    </w:rPr>
                  </w:pPr>
                  <w:ins w:id="37" w:author="Qualcomm" w:date="2021-09-15T14:47:00Z">
                    <w:r>
                      <w:rPr>
                        <w:color w:val="000000" w:themeColor="text1"/>
                      </w:rPr>
                      <w:t>Receiving NR sidelink of S-SSB</w:t>
                    </w:r>
                  </w:ins>
                </w:p>
              </w:tc>
              <w:tc>
                <w:tcPr>
                  <w:tcW w:w="1340" w:type="pct"/>
                  <w:tcBorders>
                    <w:top w:val="single" w:sz="4" w:space="0" w:color="auto"/>
                    <w:left w:val="single" w:sz="4" w:space="0" w:color="auto"/>
                    <w:bottom w:val="single" w:sz="4" w:space="0" w:color="auto"/>
                    <w:right w:val="single" w:sz="4" w:space="0" w:color="auto"/>
                  </w:tcBorders>
                </w:tcPr>
                <w:p w14:paraId="3B851AC7" w14:textId="77777777" w:rsidR="000230E7" w:rsidRDefault="000230E7" w:rsidP="000230E7">
                  <w:pPr>
                    <w:autoSpaceDE w:val="0"/>
                    <w:autoSpaceDN w:val="0"/>
                    <w:adjustRightInd w:val="0"/>
                    <w:snapToGrid w:val="0"/>
                    <w:spacing w:afterLines="50" w:after="120"/>
                    <w:contextualSpacing/>
                    <w:jc w:val="both"/>
                    <w:rPr>
                      <w:ins w:id="38" w:author="Qualcomm" w:date="2021-09-15T14:47:00Z"/>
                      <w:rFonts w:asciiTheme="majorHAnsi" w:eastAsia="Malgun Gothic" w:hAnsiTheme="majorHAnsi" w:cstheme="majorHAnsi"/>
                      <w:sz w:val="18"/>
                      <w:szCs w:val="18"/>
                      <w:lang w:eastAsia="ko-KR"/>
                    </w:rPr>
                  </w:pPr>
                  <w:ins w:id="39" w:author="Qualcomm" w:date="2021-09-15T14:47:00Z">
                    <w:r>
                      <w:rPr>
                        <w:rFonts w:asciiTheme="majorHAnsi" w:eastAsia="Malgun Gothic" w:hAnsiTheme="majorHAnsi" w:cstheme="majorHAnsi"/>
                        <w:sz w:val="18"/>
                        <w:szCs w:val="18"/>
                        <w:lang w:eastAsia="ko-KR"/>
                      </w:rPr>
                      <w:t>1) UE can receive NR S-SSB.</w:t>
                    </w:r>
                  </w:ins>
                </w:p>
              </w:tc>
              <w:tc>
                <w:tcPr>
                  <w:tcW w:w="275" w:type="pct"/>
                  <w:tcBorders>
                    <w:top w:val="single" w:sz="4" w:space="0" w:color="auto"/>
                    <w:left w:val="single" w:sz="4" w:space="0" w:color="auto"/>
                    <w:bottom w:val="single" w:sz="4" w:space="0" w:color="auto"/>
                    <w:right w:val="single" w:sz="4" w:space="0" w:color="auto"/>
                  </w:tcBorders>
                </w:tcPr>
                <w:p w14:paraId="7C61246C" w14:textId="77777777" w:rsidR="000230E7" w:rsidRDefault="000230E7" w:rsidP="000230E7">
                  <w:pPr>
                    <w:pStyle w:val="TAL"/>
                    <w:rPr>
                      <w:ins w:id="40" w:author="Qualcomm" w:date="2021-09-15T14:47:00Z"/>
                      <w:rFonts w:asciiTheme="majorHAnsi" w:eastAsia="Malgun Gothic" w:hAnsiTheme="majorHAnsi" w:cstheme="majorHAnsi"/>
                      <w:szCs w:val="18"/>
                      <w:lang w:eastAsia="ko-KR"/>
                    </w:rPr>
                  </w:pPr>
                  <w:ins w:id="41" w:author="Qualcomm" w:date="2021-09-15T14:47:00Z">
                    <w:r>
                      <w:rPr>
                        <w:rFonts w:asciiTheme="majorHAnsi" w:eastAsia="Malgun Gothic" w:hAnsiTheme="majorHAnsi" w:cstheme="majorHAnsi"/>
                        <w:szCs w:val="18"/>
                        <w:lang w:eastAsia="ko-KR"/>
                      </w:rPr>
                      <w:t>None</w:t>
                    </w:r>
                  </w:ins>
                </w:p>
              </w:tc>
              <w:tc>
                <w:tcPr>
                  <w:tcW w:w="192" w:type="pct"/>
                  <w:tcBorders>
                    <w:top w:val="single" w:sz="4" w:space="0" w:color="auto"/>
                    <w:left w:val="single" w:sz="4" w:space="0" w:color="auto"/>
                    <w:bottom w:val="single" w:sz="4" w:space="0" w:color="auto"/>
                    <w:right w:val="single" w:sz="4" w:space="0" w:color="auto"/>
                  </w:tcBorders>
                </w:tcPr>
                <w:p w14:paraId="35BF4529" w14:textId="77777777" w:rsidR="000230E7" w:rsidRDefault="000230E7" w:rsidP="000230E7">
                  <w:pPr>
                    <w:pStyle w:val="TAL"/>
                    <w:rPr>
                      <w:ins w:id="42" w:author="Qualcomm" w:date="2021-09-15T14:47:00Z"/>
                      <w:rFonts w:asciiTheme="majorHAnsi" w:eastAsia="Malgun Gothic" w:hAnsiTheme="majorHAnsi" w:cstheme="majorHAnsi"/>
                      <w:szCs w:val="18"/>
                      <w:lang w:eastAsia="ko-KR"/>
                    </w:rPr>
                  </w:pPr>
                  <w:ins w:id="43" w:author="Qualcomm" w:date="2021-09-15T14:47:00Z">
                    <w:r>
                      <w:rPr>
                        <w:rFonts w:asciiTheme="majorHAnsi" w:eastAsia="Malgun Gothic" w:hAnsiTheme="majorHAnsi" w:cstheme="majorHAnsi"/>
                        <w:szCs w:val="18"/>
                        <w:lang w:eastAsia="ko-KR"/>
                      </w:rPr>
                      <w:t>[</w:t>
                    </w:r>
                  </w:ins>
                  <w:ins w:id="44" w:author="Qualcomm" w:date="2021-09-20T10:15:00Z">
                    <w:r>
                      <w:rPr>
                        <w:rFonts w:asciiTheme="majorHAnsi" w:eastAsia="Malgun Gothic" w:hAnsiTheme="majorHAnsi" w:cstheme="majorHAnsi"/>
                        <w:szCs w:val="18"/>
                        <w:lang w:eastAsia="ko-KR"/>
                      </w:rPr>
                      <w:t>No</w:t>
                    </w:r>
                  </w:ins>
                  <w:ins w:id="45" w:author="Qualcomm" w:date="2021-09-15T14:47:00Z">
                    <w:r>
                      <w:rPr>
                        <w:rFonts w:asciiTheme="majorHAnsi" w:eastAsia="Malgun Gothic" w:hAnsiTheme="majorHAnsi" w:cstheme="majorHAnsi"/>
                        <w:szCs w:val="18"/>
                        <w:lang w:eastAsia="ko-KR"/>
                      </w:rPr>
                      <w:t>]</w:t>
                    </w:r>
                  </w:ins>
                </w:p>
              </w:tc>
              <w:tc>
                <w:tcPr>
                  <w:tcW w:w="191" w:type="pct"/>
                  <w:tcBorders>
                    <w:top w:val="single" w:sz="4" w:space="0" w:color="auto"/>
                    <w:left w:val="single" w:sz="4" w:space="0" w:color="auto"/>
                    <w:bottom w:val="single" w:sz="4" w:space="0" w:color="auto"/>
                    <w:right w:val="single" w:sz="4" w:space="0" w:color="auto"/>
                  </w:tcBorders>
                </w:tcPr>
                <w:p w14:paraId="05CD0E8A" w14:textId="77777777" w:rsidR="000230E7" w:rsidRDefault="000230E7" w:rsidP="000230E7">
                  <w:pPr>
                    <w:pStyle w:val="TAL"/>
                    <w:rPr>
                      <w:ins w:id="46" w:author="Qualcomm" w:date="2021-09-15T14:47:00Z"/>
                      <w:rFonts w:asciiTheme="majorHAnsi" w:eastAsia="Malgun Gothic" w:hAnsiTheme="majorHAnsi" w:cstheme="majorHAnsi"/>
                      <w:szCs w:val="18"/>
                      <w:lang w:eastAsia="ko-KR"/>
                    </w:rPr>
                  </w:pPr>
                  <w:ins w:id="47" w:author="Qualcomm" w:date="2021-09-15T14:47:00Z">
                    <w:r>
                      <w:rPr>
                        <w:rFonts w:asciiTheme="majorHAnsi" w:eastAsia="Malgun Gothic" w:hAnsiTheme="majorHAnsi" w:cstheme="majorHAnsi"/>
                        <w:szCs w:val="18"/>
                        <w:lang w:eastAsia="ko-KR"/>
                      </w:rPr>
                      <w:t>[No]</w:t>
                    </w:r>
                  </w:ins>
                </w:p>
              </w:tc>
              <w:tc>
                <w:tcPr>
                  <w:tcW w:w="310" w:type="pct"/>
                  <w:tcBorders>
                    <w:top w:val="single" w:sz="4" w:space="0" w:color="auto"/>
                    <w:left w:val="single" w:sz="4" w:space="0" w:color="auto"/>
                    <w:bottom w:val="single" w:sz="4" w:space="0" w:color="auto"/>
                    <w:right w:val="single" w:sz="4" w:space="0" w:color="auto"/>
                  </w:tcBorders>
                </w:tcPr>
                <w:p w14:paraId="26B3730A" w14:textId="77777777" w:rsidR="000230E7" w:rsidRDefault="000230E7" w:rsidP="000230E7">
                  <w:pPr>
                    <w:pStyle w:val="TAL"/>
                    <w:rPr>
                      <w:ins w:id="48" w:author="Qualcomm" w:date="2021-09-15T14:47:00Z"/>
                      <w:rFonts w:asciiTheme="majorHAnsi" w:eastAsia="Malgun Gothic" w:hAnsiTheme="majorHAnsi" w:cstheme="majorHAnsi"/>
                      <w:szCs w:val="18"/>
                      <w:lang w:eastAsia="ko-KR"/>
                    </w:rPr>
                  </w:pPr>
                </w:p>
              </w:tc>
              <w:tc>
                <w:tcPr>
                  <w:tcW w:w="277" w:type="pct"/>
                  <w:tcBorders>
                    <w:top w:val="single" w:sz="4" w:space="0" w:color="auto"/>
                    <w:left w:val="single" w:sz="4" w:space="0" w:color="auto"/>
                    <w:bottom w:val="single" w:sz="4" w:space="0" w:color="auto"/>
                    <w:right w:val="single" w:sz="4" w:space="0" w:color="auto"/>
                  </w:tcBorders>
                </w:tcPr>
                <w:p w14:paraId="4D51153B" w14:textId="77777777" w:rsidR="000230E7" w:rsidRDefault="000230E7" w:rsidP="000230E7">
                  <w:pPr>
                    <w:pStyle w:val="TAL"/>
                    <w:rPr>
                      <w:ins w:id="49" w:author="Qualcomm" w:date="2021-09-15T14:47:00Z"/>
                      <w:rFonts w:asciiTheme="majorHAnsi" w:eastAsia="Malgun Gothic" w:hAnsiTheme="majorHAnsi" w:cstheme="majorHAnsi"/>
                      <w:szCs w:val="18"/>
                      <w:lang w:eastAsia="ko-KR"/>
                    </w:rPr>
                  </w:pPr>
                  <w:ins w:id="50" w:author="Qualcomm" w:date="2021-09-15T14:47:00Z">
                    <w:r>
                      <w:rPr>
                        <w:rFonts w:asciiTheme="majorHAnsi" w:eastAsia="Malgun Gothic" w:hAnsiTheme="majorHAnsi" w:cstheme="majorHAnsi"/>
                        <w:szCs w:val="18"/>
                        <w:lang w:eastAsia="ko-KR"/>
                      </w:rPr>
                      <w:t>[</w:t>
                    </w:r>
                    <w:r>
                      <w:rPr>
                        <w:color w:val="000000" w:themeColor="text1"/>
                      </w:rPr>
                      <w:t xml:space="preserve">Per </w:t>
                    </w:r>
                  </w:ins>
                  <w:ins w:id="51" w:author="Qualcomm" w:date="2021-09-20T10:25:00Z">
                    <w:r>
                      <w:rPr>
                        <w:color w:val="000000" w:themeColor="text1"/>
                      </w:rPr>
                      <w:t>FS</w:t>
                    </w:r>
                  </w:ins>
                  <w:ins w:id="52" w:author="Qualcomm" w:date="2021-09-15T14:47:00Z">
                    <w:r>
                      <w:rPr>
                        <w:color w:val="000000" w:themeColor="text1"/>
                      </w:rPr>
                      <w:t>]</w:t>
                    </w:r>
                  </w:ins>
                </w:p>
              </w:tc>
              <w:tc>
                <w:tcPr>
                  <w:tcW w:w="213" w:type="pct"/>
                  <w:tcBorders>
                    <w:top w:val="single" w:sz="4" w:space="0" w:color="auto"/>
                    <w:left w:val="single" w:sz="4" w:space="0" w:color="auto"/>
                    <w:bottom w:val="single" w:sz="4" w:space="0" w:color="auto"/>
                    <w:right w:val="single" w:sz="4" w:space="0" w:color="auto"/>
                  </w:tcBorders>
                </w:tcPr>
                <w:p w14:paraId="3AA86707" w14:textId="77777777" w:rsidR="000230E7" w:rsidRDefault="000230E7" w:rsidP="000230E7">
                  <w:pPr>
                    <w:pStyle w:val="TAL"/>
                    <w:rPr>
                      <w:ins w:id="53" w:author="Qualcomm" w:date="2021-09-15T14:47:00Z"/>
                      <w:color w:val="000000" w:themeColor="text1"/>
                    </w:rPr>
                  </w:pPr>
                  <w:ins w:id="54" w:author="Qualcomm" w:date="2021-09-15T14:47:00Z">
                    <w:r>
                      <w:rPr>
                        <w:color w:val="000000" w:themeColor="text1"/>
                      </w:rPr>
                      <w:t>N.A.</w:t>
                    </w:r>
                  </w:ins>
                </w:p>
              </w:tc>
              <w:tc>
                <w:tcPr>
                  <w:tcW w:w="213" w:type="pct"/>
                  <w:tcBorders>
                    <w:top w:val="single" w:sz="4" w:space="0" w:color="auto"/>
                    <w:left w:val="single" w:sz="4" w:space="0" w:color="auto"/>
                    <w:bottom w:val="single" w:sz="4" w:space="0" w:color="auto"/>
                    <w:right w:val="single" w:sz="4" w:space="0" w:color="auto"/>
                  </w:tcBorders>
                </w:tcPr>
                <w:p w14:paraId="69855547" w14:textId="77777777" w:rsidR="000230E7" w:rsidRDefault="000230E7" w:rsidP="000230E7">
                  <w:pPr>
                    <w:pStyle w:val="TAL"/>
                    <w:rPr>
                      <w:ins w:id="55" w:author="Qualcomm" w:date="2021-09-15T14:47:00Z"/>
                      <w:color w:val="000000" w:themeColor="text1"/>
                    </w:rPr>
                  </w:pPr>
                  <w:ins w:id="56" w:author="Qualcomm" w:date="2021-09-15T14:47:00Z">
                    <w:r>
                      <w:rPr>
                        <w:color w:val="000000" w:themeColor="text1"/>
                      </w:rPr>
                      <w:t>N.A.</w:t>
                    </w:r>
                  </w:ins>
                </w:p>
              </w:tc>
              <w:tc>
                <w:tcPr>
                  <w:tcW w:w="212" w:type="pct"/>
                  <w:tcBorders>
                    <w:top w:val="single" w:sz="4" w:space="0" w:color="auto"/>
                    <w:left w:val="single" w:sz="4" w:space="0" w:color="auto"/>
                    <w:bottom w:val="single" w:sz="4" w:space="0" w:color="auto"/>
                    <w:right w:val="single" w:sz="4" w:space="0" w:color="auto"/>
                  </w:tcBorders>
                </w:tcPr>
                <w:p w14:paraId="3B25678D" w14:textId="77777777" w:rsidR="000230E7" w:rsidRDefault="000230E7" w:rsidP="000230E7">
                  <w:pPr>
                    <w:pStyle w:val="TAL"/>
                    <w:rPr>
                      <w:ins w:id="57" w:author="Qualcomm" w:date="2021-09-15T14:47:00Z"/>
                      <w:color w:val="000000" w:themeColor="text1"/>
                    </w:rPr>
                  </w:pPr>
                  <w:ins w:id="58" w:author="Qualcomm" w:date="2021-09-15T14:47:00Z">
                    <w:r>
                      <w:rPr>
                        <w:color w:val="000000" w:themeColor="text1"/>
                      </w:rPr>
                      <w:t>N.A.</w:t>
                    </w:r>
                  </w:ins>
                </w:p>
              </w:tc>
              <w:tc>
                <w:tcPr>
                  <w:tcW w:w="550" w:type="pct"/>
                  <w:tcBorders>
                    <w:top w:val="single" w:sz="4" w:space="0" w:color="auto"/>
                    <w:left w:val="single" w:sz="4" w:space="0" w:color="auto"/>
                    <w:bottom w:val="single" w:sz="4" w:space="0" w:color="auto"/>
                    <w:right w:val="single" w:sz="4" w:space="0" w:color="auto"/>
                  </w:tcBorders>
                </w:tcPr>
                <w:p w14:paraId="25024F23" w14:textId="77777777" w:rsidR="000230E7" w:rsidRDefault="000230E7" w:rsidP="000230E7">
                  <w:pPr>
                    <w:pStyle w:val="TAL"/>
                    <w:rPr>
                      <w:ins w:id="59" w:author="Qualcomm" w:date="2021-09-15T14:47:00Z"/>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tcPr>
                <w:p w14:paraId="64A2AD0E" w14:textId="77777777" w:rsidR="000230E7" w:rsidRDefault="000230E7" w:rsidP="000230E7">
                  <w:pPr>
                    <w:pStyle w:val="TAL"/>
                    <w:rPr>
                      <w:ins w:id="60" w:author="Qualcomm" w:date="2021-09-15T14:47:00Z"/>
                      <w:color w:val="000000" w:themeColor="text1"/>
                    </w:rPr>
                  </w:pPr>
                  <w:ins w:id="61" w:author="Qualcomm" w:date="2021-09-15T14:47:00Z">
                    <w:r>
                      <w:rPr>
                        <w:color w:val="000000" w:themeColor="text1"/>
                      </w:rPr>
                      <w:t xml:space="preserve">Optional with capability signalling. </w:t>
                    </w:r>
                  </w:ins>
                </w:p>
              </w:tc>
            </w:tr>
            <w:tr w:rsidR="000230E7" w14:paraId="1F60D499"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tcPr>
                <w:p w14:paraId="5CEDDBDD" w14:textId="77777777" w:rsidR="000230E7" w:rsidRDefault="000230E7" w:rsidP="000230E7">
                  <w:pPr>
                    <w:pStyle w:val="TAL"/>
                    <w:rPr>
                      <w:rFonts w:asciiTheme="majorHAnsi" w:hAnsiTheme="majorHAnsi" w:cstheme="majorHAnsi"/>
                      <w:szCs w:val="18"/>
                      <w:lang w:eastAsia="ja-JP"/>
                    </w:rPr>
                  </w:pPr>
                  <w:del w:id="62" w:author="Qualcomm" w:date="2021-10-01T09:38:00Z">
                    <w:r w:rsidDel="00151EA3">
                      <w:rPr>
                        <w:rFonts w:asciiTheme="majorHAnsi" w:hAnsiTheme="majorHAnsi" w:cstheme="majorHAnsi"/>
                        <w:szCs w:val="18"/>
                        <w:lang w:eastAsia="ja-JP"/>
                      </w:rPr>
                      <w:delText>32. NR_SL_enh</w:delText>
                    </w:r>
                  </w:del>
                </w:p>
              </w:tc>
              <w:tc>
                <w:tcPr>
                  <w:tcW w:w="154" w:type="pct"/>
                  <w:tcBorders>
                    <w:top w:val="single" w:sz="4" w:space="0" w:color="auto"/>
                    <w:left w:val="single" w:sz="4" w:space="0" w:color="auto"/>
                    <w:bottom w:val="single" w:sz="4" w:space="0" w:color="auto"/>
                    <w:right w:val="single" w:sz="4" w:space="0" w:color="auto"/>
                  </w:tcBorders>
                </w:tcPr>
                <w:p w14:paraId="2C18A2D9" w14:textId="77777777" w:rsidR="000230E7" w:rsidRDefault="000230E7" w:rsidP="000230E7">
                  <w:pPr>
                    <w:pStyle w:val="TAL"/>
                    <w:rPr>
                      <w:rFonts w:asciiTheme="majorHAnsi" w:hAnsiTheme="majorHAnsi" w:cstheme="majorHAnsi"/>
                      <w:szCs w:val="18"/>
                      <w:lang w:eastAsia="ja-JP"/>
                    </w:rPr>
                  </w:pPr>
                  <w:del w:id="63" w:author="Qualcomm" w:date="2021-10-01T09:38:00Z">
                    <w:r w:rsidDel="00151EA3">
                      <w:rPr>
                        <w:rFonts w:asciiTheme="majorHAnsi" w:hAnsiTheme="majorHAnsi" w:cstheme="majorHAnsi"/>
                        <w:szCs w:val="18"/>
                        <w:lang w:eastAsia="ja-JP"/>
                      </w:rPr>
                      <w:delText>32-3</w:delText>
                    </w:r>
                  </w:del>
                </w:p>
              </w:tc>
              <w:tc>
                <w:tcPr>
                  <w:tcW w:w="526" w:type="pct"/>
                  <w:tcBorders>
                    <w:top w:val="single" w:sz="4" w:space="0" w:color="auto"/>
                    <w:left w:val="single" w:sz="4" w:space="0" w:color="auto"/>
                    <w:bottom w:val="single" w:sz="4" w:space="0" w:color="auto"/>
                    <w:right w:val="single" w:sz="4" w:space="0" w:color="auto"/>
                  </w:tcBorders>
                </w:tcPr>
                <w:p w14:paraId="482C3872" w14:textId="77777777" w:rsidR="000230E7" w:rsidRDefault="000230E7" w:rsidP="000230E7">
                  <w:pPr>
                    <w:pStyle w:val="TAL"/>
                    <w:rPr>
                      <w:rFonts w:asciiTheme="majorHAnsi" w:eastAsia="SimSun" w:hAnsiTheme="majorHAnsi" w:cstheme="majorHAnsi"/>
                      <w:szCs w:val="18"/>
                      <w:lang w:eastAsia="zh-CN"/>
                    </w:rPr>
                  </w:pPr>
                  <w:del w:id="64" w:author="Qualcomm" w:date="2021-10-01T09:38:00Z">
                    <w:r w:rsidDel="00151EA3">
                      <w:rPr>
                        <w:color w:val="000000" w:themeColor="text1"/>
                      </w:rPr>
                      <w:delText>Transmitting NR sidelink mode 2 with full sensing</w:delText>
                    </w:r>
                  </w:del>
                </w:p>
              </w:tc>
              <w:tc>
                <w:tcPr>
                  <w:tcW w:w="1340" w:type="pct"/>
                  <w:tcBorders>
                    <w:top w:val="single" w:sz="4" w:space="0" w:color="auto"/>
                    <w:left w:val="single" w:sz="4" w:space="0" w:color="auto"/>
                    <w:bottom w:val="single" w:sz="4" w:space="0" w:color="auto"/>
                    <w:right w:val="single" w:sz="4" w:space="0" w:color="auto"/>
                  </w:tcBorders>
                </w:tcPr>
                <w:p w14:paraId="637E508B" w14:textId="77777777" w:rsidR="000230E7" w:rsidDel="00151EA3" w:rsidRDefault="000230E7" w:rsidP="000230E7">
                  <w:pPr>
                    <w:autoSpaceDE w:val="0"/>
                    <w:autoSpaceDN w:val="0"/>
                    <w:adjustRightInd w:val="0"/>
                    <w:snapToGrid w:val="0"/>
                    <w:spacing w:afterLines="50" w:after="120"/>
                    <w:contextualSpacing/>
                    <w:jc w:val="both"/>
                    <w:rPr>
                      <w:del w:id="65" w:author="Qualcomm" w:date="2021-10-01T09:38:00Z"/>
                      <w:rFonts w:asciiTheme="majorHAnsi" w:eastAsia="Malgun Gothic" w:hAnsiTheme="majorHAnsi" w:cstheme="majorHAnsi"/>
                      <w:sz w:val="18"/>
                      <w:szCs w:val="18"/>
                      <w:lang w:eastAsia="ko-KR"/>
                    </w:rPr>
                  </w:pPr>
                  <w:del w:id="66" w:author="Qualcomm" w:date="2021-10-01T09:38:00Z">
                    <w:r w:rsidDel="00151EA3">
                      <w:rPr>
                        <w:rFonts w:asciiTheme="majorHAnsi" w:eastAsia="Malgun Gothic" w:hAnsiTheme="majorHAnsi" w:cstheme="majorHAnsi"/>
                        <w:sz w:val="18"/>
                        <w:szCs w:val="18"/>
                        <w:lang w:eastAsia="ko-KR"/>
                      </w:rPr>
                      <w:delText>1) UE can transmit PSCCH/PSSCH using NR sidelink mode 2 with full sensing configured by NR Uu or preconfiguration.</w:delText>
                    </w:r>
                  </w:del>
                </w:p>
                <w:p w14:paraId="7FE4CA3F" w14:textId="77777777" w:rsidR="000230E7" w:rsidRDefault="000230E7" w:rsidP="000230E7">
                  <w:pPr>
                    <w:autoSpaceDE w:val="0"/>
                    <w:autoSpaceDN w:val="0"/>
                    <w:adjustRightInd w:val="0"/>
                    <w:snapToGrid w:val="0"/>
                    <w:contextualSpacing/>
                    <w:jc w:val="both"/>
                    <w:rPr>
                      <w:rFonts w:asciiTheme="majorHAnsi" w:hAnsiTheme="majorHAnsi" w:cstheme="majorHAnsi"/>
                      <w:sz w:val="18"/>
                      <w:szCs w:val="18"/>
                    </w:rPr>
                  </w:pPr>
                  <w:del w:id="67" w:author="Qualcomm" w:date="2021-10-01T09:38:00Z">
                    <w:r w:rsidDel="00151EA3">
                      <w:rPr>
                        <w:rFonts w:asciiTheme="majorHAnsi" w:eastAsia="Malgun Gothic" w:hAnsiTheme="majorHAnsi" w:cstheme="majorHAnsi"/>
                        <w:sz w:val="18"/>
                        <w:szCs w:val="18"/>
                        <w:lang w:eastAsia="ko-KR"/>
                      </w:rPr>
                      <w:delText>2) UE supports the sensing and resource allocation operation as specified in Rel-16.</w:delText>
                    </w:r>
                  </w:del>
                </w:p>
              </w:tc>
              <w:tc>
                <w:tcPr>
                  <w:tcW w:w="275" w:type="pct"/>
                  <w:tcBorders>
                    <w:top w:val="single" w:sz="4" w:space="0" w:color="auto"/>
                    <w:left w:val="single" w:sz="4" w:space="0" w:color="auto"/>
                    <w:bottom w:val="single" w:sz="4" w:space="0" w:color="auto"/>
                    <w:right w:val="single" w:sz="4" w:space="0" w:color="auto"/>
                  </w:tcBorders>
                </w:tcPr>
                <w:p w14:paraId="072FC65B" w14:textId="77777777" w:rsidR="000230E7" w:rsidRDefault="000230E7" w:rsidP="000230E7">
                  <w:pPr>
                    <w:pStyle w:val="TAL"/>
                    <w:rPr>
                      <w:rFonts w:asciiTheme="majorHAnsi" w:eastAsia="Malgun Gothic" w:hAnsiTheme="majorHAnsi" w:cstheme="majorHAnsi"/>
                      <w:szCs w:val="18"/>
                      <w:lang w:eastAsia="ko-KR"/>
                    </w:rPr>
                  </w:pPr>
                  <w:del w:id="68" w:author="Qualcomm" w:date="2021-10-01T09:38:00Z">
                    <w:r w:rsidDel="00151EA3">
                      <w:rPr>
                        <w:rFonts w:asciiTheme="majorHAnsi" w:eastAsia="Malgun Gothic" w:hAnsiTheme="majorHAnsi" w:cstheme="majorHAnsi"/>
                        <w:szCs w:val="18"/>
                        <w:lang w:eastAsia="ko-KR"/>
                      </w:rPr>
                      <w:delText>[32-1]</w:delText>
                    </w:r>
                  </w:del>
                </w:p>
              </w:tc>
              <w:tc>
                <w:tcPr>
                  <w:tcW w:w="192" w:type="pct"/>
                  <w:tcBorders>
                    <w:top w:val="single" w:sz="4" w:space="0" w:color="auto"/>
                    <w:left w:val="single" w:sz="4" w:space="0" w:color="auto"/>
                    <w:bottom w:val="single" w:sz="4" w:space="0" w:color="auto"/>
                    <w:right w:val="single" w:sz="4" w:space="0" w:color="auto"/>
                  </w:tcBorders>
                </w:tcPr>
                <w:p w14:paraId="4ED94116" w14:textId="77777777" w:rsidR="000230E7" w:rsidRDefault="000230E7" w:rsidP="000230E7">
                  <w:pPr>
                    <w:pStyle w:val="TAL"/>
                    <w:rPr>
                      <w:rFonts w:asciiTheme="majorHAnsi" w:eastAsia="SimSun" w:hAnsiTheme="majorHAnsi" w:cstheme="majorHAnsi"/>
                      <w:szCs w:val="18"/>
                      <w:lang w:eastAsia="zh-CN"/>
                    </w:rPr>
                  </w:pPr>
                  <w:del w:id="69" w:author="Qualcomm" w:date="2021-10-01T09:38:00Z">
                    <w:r w:rsidDel="00151EA3">
                      <w:rPr>
                        <w:rFonts w:asciiTheme="majorHAnsi" w:eastAsia="Malgun Gothic" w:hAnsiTheme="majorHAnsi" w:cstheme="majorHAnsi"/>
                        <w:szCs w:val="18"/>
                        <w:lang w:eastAsia="ko-KR"/>
                      </w:rPr>
                      <w:delText>[</w:delText>
                    </w:r>
                  </w:del>
                  <w:del w:id="70" w:author="Qualcomm" w:date="2021-09-30T19:27:00Z">
                    <w:r w:rsidDel="00B96388">
                      <w:rPr>
                        <w:rFonts w:asciiTheme="majorHAnsi" w:eastAsia="Malgun Gothic" w:hAnsiTheme="majorHAnsi" w:cstheme="majorHAnsi"/>
                        <w:szCs w:val="18"/>
                        <w:lang w:eastAsia="ko-KR"/>
                      </w:rPr>
                      <w:delText>Yes</w:delText>
                    </w:r>
                  </w:del>
                  <w:del w:id="71" w:author="Qualcomm" w:date="2021-10-01T09:38:00Z">
                    <w:r w:rsidDel="00151EA3">
                      <w:rPr>
                        <w:rFonts w:asciiTheme="majorHAnsi" w:eastAsia="Malgun Gothic" w:hAnsiTheme="majorHAnsi" w:cstheme="majorHAnsi"/>
                        <w:szCs w:val="18"/>
                        <w:lang w:eastAsia="ko-KR"/>
                      </w:rPr>
                      <w:delText>]</w:delText>
                    </w:r>
                  </w:del>
                </w:p>
              </w:tc>
              <w:tc>
                <w:tcPr>
                  <w:tcW w:w="191" w:type="pct"/>
                  <w:tcBorders>
                    <w:top w:val="single" w:sz="4" w:space="0" w:color="auto"/>
                    <w:left w:val="single" w:sz="4" w:space="0" w:color="auto"/>
                    <w:bottom w:val="single" w:sz="4" w:space="0" w:color="auto"/>
                    <w:right w:val="single" w:sz="4" w:space="0" w:color="auto"/>
                  </w:tcBorders>
                </w:tcPr>
                <w:p w14:paraId="7FA2D363" w14:textId="77777777" w:rsidR="000230E7" w:rsidRDefault="000230E7" w:rsidP="000230E7">
                  <w:pPr>
                    <w:pStyle w:val="TAL"/>
                    <w:rPr>
                      <w:rFonts w:asciiTheme="majorHAnsi" w:eastAsia="Malgun Gothic" w:hAnsiTheme="majorHAnsi" w:cstheme="majorHAnsi"/>
                      <w:szCs w:val="18"/>
                      <w:lang w:eastAsia="ko-KR"/>
                    </w:rPr>
                  </w:pPr>
                  <w:del w:id="72" w:author="Qualcomm" w:date="2021-10-01T09:38:00Z">
                    <w:r w:rsidDel="00151EA3">
                      <w:rPr>
                        <w:rFonts w:asciiTheme="majorHAnsi" w:eastAsia="Malgun Gothic" w:hAnsiTheme="majorHAnsi" w:cstheme="majorHAnsi"/>
                        <w:szCs w:val="18"/>
                        <w:lang w:eastAsia="ko-KR"/>
                      </w:rPr>
                      <w:delText>[</w:delText>
                    </w:r>
                  </w:del>
                  <w:del w:id="73" w:author="Qualcomm" w:date="2021-09-20T10:16:00Z">
                    <w:r w:rsidDel="00BA79BB">
                      <w:rPr>
                        <w:rFonts w:asciiTheme="majorHAnsi" w:eastAsia="Malgun Gothic" w:hAnsiTheme="majorHAnsi" w:cstheme="majorHAnsi"/>
                        <w:szCs w:val="18"/>
                        <w:lang w:eastAsia="ko-KR"/>
                      </w:rPr>
                      <w:delText>No</w:delText>
                    </w:r>
                  </w:del>
                  <w:del w:id="74" w:author="Qualcomm" w:date="2021-10-01T09:38:00Z">
                    <w:r w:rsidDel="00151EA3">
                      <w:rPr>
                        <w:rFonts w:asciiTheme="majorHAnsi" w:eastAsia="Malgun Gothic" w:hAnsiTheme="majorHAnsi" w:cstheme="majorHAnsi"/>
                        <w:szCs w:val="18"/>
                        <w:lang w:eastAsia="ko-KR"/>
                      </w:rPr>
                      <w:delText>]</w:delText>
                    </w:r>
                  </w:del>
                </w:p>
              </w:tc>
              <w:tc>
                <w:tcPr>
                  <w:tcW w:w="310" w:type="pct"/>
                  <w:tcBorders>
                    <w:top w:val="single" w:sz="4" w:space="0" w:color="auto"/>
                    <w:left w:val="single" w:sz="4" w:space="0" w:color="auto"/>
                    <w:bottom w:val="single" w:sz="4" w:space="0" w:color="auto"/>
                    <w:right w:val="single" w:sz="4" w:space="0" w:color="auto"/>
                  </w:tcBorders>
                </w:tcPr>
                <w:p w14:paraId="24947A79" w14:textId="77777777" w:rsidR="000230E7" w:rsidRDefault="000230E7" w:rsidP="000230E7">
                  <w:pPr>
                    <w:pStyle w:val="TAL"/>
                    <w:rPr>
                      <w:rFonts w:asciiTheme="majorHAnsi" w:eastAsia="SimSun" w:hAnsiTheme="majorHAnsi" w:cstheme="majorHAnsi"/>
                      <w:szCs w:val="18"/>
                      <w:lang w:eastAsia="zh-CN"/>
                    </w:rPr>
                  </w:pPr>
                  <w:del w:id="75" w:author="Qualcomm" w:date="2021-09-20T10:10:00Z">
                    <w:r w:rsidDel="007C5C0D">
                      <w:rPr>
                        <w:rFonts w:asciiTheme="majorHAnsi" w:eastAsia="Malgun Gothic" w:hAnsiTheme="majorHAnsi" w:cstheme="majorHAnsi"/>
                        <w:szCs w:val="18"/>
                        <w:lang w:val="en-US" w:eastAsia="ko-KR"/>
                      </w:rPr>
                      <w:delText>[UE can perfom random resource selection only]</w:delText>
                    </w:r>
                  </w:del>
                </w:p>
              </w:tc>
              <w:tc>
                <w:tcPr>
                  <w:tcW w:w="277" w:type="pct"/>
                  <w:tcBorders>
                    <w:top w:val="single" w:sz="4" w:space="0" w:color="auto"/>
                    <w:left w:val="single" w:sz="4" w:space="0" w:color="auto"/>
                    <w:bottom w:val="single" w:sz="4" w:space="0" w:color="auto"/>
                    <w:right w:val="single" w:sz="4" w:space="0" w:color="auto"/>
                  </w:tcBorders>
                </w:tcPr>
                <w:p w14:paraId="6F2B3105" w14:textId="77777777" w:rsidR="000230E7" w:rsidRDefault="000230E7" w:rsidP="000230E7">
                  <w:pPr>
                    <w:pStyle w:val="TAL"/>
                    <w:rPr>
                      <w:rFonts w:asciiTheme="majorHAnsi" w:hAnsiTheme="majorHAnsi" w:cstheme="majorHAnsi"/>
                      <w:szCs w:val="18"/>
                      <w:lang w:eastAsia="ja-JP"/>
                    </w:rPr>
                  </w:pPr>
                  <w:del w:id="76" w:author="Qualcomm" w:date="2021-10-01T09:38:00Z">
                    <w:r w:rsidDel="00151EA3">
                      <w:rPr>
                        <w:rFonts w:asciiTheme="majorHAnsi" w:eastAsia="Malgun Gothic" w:hAnsiTheme="majorHAnsi" w:cstheme="majorHAnsi"/>
                        <w:szCs w:val="18"/>
                        <w:lang w:eastAsia="ko-KR"/>
                      </w:rPr>
                      <w:delText>[</w:delText>
                    </w:r>
                    <w:r w:rsidDel="00151EA3">
                      <w:rPr>
                        <w:color w:val="000000" w:themeColor="text1"/>
                      </w:rPr>
                      <w:delText xml:space="preserve">Per </w:delText>
                    </w:r>
                  </w:del>
                  <w:del w:id="77" w:author="Qualcomm" w:date="2021-09-20T10:25:00Z">
                    <w:r w:rsidDel="00903BCF">
                      <w:rPr>
                        <w:color w:val="000000" w:themeColor="text1"/>
                      </w:rPr>
                      <w:delText>band</w:delText>
                    </w:r>
                  </w:del>
                  <w:del w:id="78" w:author="Qualcomm" w:date="2021-10-01T09:38:00Z">
                    <w:r w:rsidDel="00151EA3">
                      <w:rPr>
                        <w:color w:val="000000" w:themeColor="text1"/>
                      </w:rPr>
                      <w:delText>]</w:delText>
                    </w:r>
                  </w:del>
                </w:p>
              </w:tc>
              <w:tc>
                <w:tcPr>
                  <w:tcW w:w="213" w:type="pct"/>
                  <w:tcBorders>
                    <w:top w:val="single" w:sz="4" w:space="0" w:color="auto"/>
                    <w:left w:val="single" w:sz="4" w:space="0" w:color="auto"/>
                    <w:bottom w:val="single" w:sz="4" w:space="0" w:color="auto"/>
                    <w:right w:val="single" w:sz="4" w:space="0" w:color="auto"/>
                  </w:tcBorders>
                </w:tcPr>
                <w:p w14:paraId="67048E71" w14:textId="77777777" w:rsidR="000230E7" w:rsidRDefault="000230E7" w:rsidP="000230E7">
                  <w:pPr>
                    <w:pStyle w:val="TAL"/>
                    <w:rPr>
                      <w:color w:val="000000" w:themeColor="text1"/>
                    </w:rPr>
                  </w:pPr>
                  <w:del w:id="79" w:author="Qualcomm" w:date="2021-10-01T09:38:00Z">
                    <w:r w:rsidDel="00151EA3">
                      <w:rPr>
                        <w:color w:val="000000" w:themeColor="text1"/>
                      </w:rPr>
                      <w:delText>N.A.</w:delText>
                    </w:r>
                  </w:del>
                </w:p>
              </w:tc>
              <w:tc>
                <w:tcPr>
                  <w:tcW w:w="213" w:type="pct"/>
                  <w:tcBorders>
                    <w:top w:val="single" w:sz="4" w:space="0" w:color="auto"/>
                    <w:left w:val="single" w:sz="4" w:space="0" w:color="auto"/>
                    <w:bottom w:val="single" w:sz="4" w:space="0" w:color="auto"/>
                    <w:right w:val="single" w:sz="4" w:space="0" w:color="auto"/>
                  </w:tcBorders>
                </w:tcPr>
                <w:p w14:paraId="34D9682F" w14:textId="77777777" w:rsidR="000230E7" w:rsidRDefault="000230E7" w:rsidP="000230E7">
                  <w:pPr>
                    <w:pStyle w:val="TAL"/>
                    <w:rPr>
                      <w:color w:val="000000" w:themeColor="text1"/>
                    </w:rPr>
                  </w:pPr>
                  <w:del w:id="80" w:author="Qualcomm" w:date="2021-10-01T09:38:00Z">
                    <w:r w:rsidDel="00151EA3">
                      <w:rPr>
                        <w:color w:val="000000" w:themeColor="text1"/>
                      </w:rPr>
                      <w:delText>N.A.</w:delText>
                    </w:r>
                  </w:del>
                </w:p>
              </w:tc>
              <w:tc>
                <w:tcPr>
                  <w:tcW w:w="212" w:type="pct"/>
                  <w:tcBorders>
                    <w:top w:val="single" w:sz="4" w:space="0" w:color="auto"/>
                    <w:left w:val="single" w:sz="4" w:space="0" w:color="auto"/>
                    <w:bottom w:val="single" w:sz="4" w:space="0" w:color="auto"/>
                    <w:right w:val="single" w:sz="4" w:space="0" w:color="auto"/>
                  </w:tcBorders>
                </w:tcPr>
                <w:p w14:paraId="137E9277" w14:textId="77777777" w:rsidR="000230E7" w:rsidRDefault="000230E7" w:rsidP="000230E7">
                  <w:pPr>
                    <w:pStyle w:val="TAL"/>
                    <w:rPr>
                      <w:color w:val="000000" w:themeColor="text1"/>
                    </w:rPr>
                  </w:pPr>
                  <w:del w:id="81" w:author="Qualcomm" w:date="2021-10-01T09:38:00Z">
                    <w:r w:rsidDel="00151EA3">
                      <w:rPr>
                        <w:color w:val="000000" w:themeColor="text1"/>
                      </w:rPr>
                      <w:delText>N.A.</w:delText>
                    </w:r>
                  </w:del>
                </w:p>
              </w:tc>
              <w:tc>
                <w:tcPr>
                  <w:tcW w:w="550" w:type="pct"/>
                  <w:tcBorders>
                    <w:top w:val="single" w:sz="4" w:space="0" w:color="auto"/>
                    <w:left w:val="single" w:sz="4" w:space="0" w:color="auto"/>
                    <w:bottom w:val="single" w:sz="4" w:space="0" w:color="auto"/>
                    <w:right w:val="single" w:sz="4" w:space="0" w:color="auto"/>
                  </w:tcBorders>
                </w:tcPr>
                <w:p w14:paraId="79C5AC54"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tcPr>
                <w:p w14:paraId="2F710F33" w14:textId="77777777" w:rsidR="000230E7" w:rsidRDefault="000230E7" w:rsidP="000230E7">
                  <w:pPr>
                    <w:pStyle w:val="TAL"/>
                    <w:rPr>
                      <w:rFonts w:asciiTheme="majorHAnsi" w:hAnsiTheme="majorHAnsi" w:cstheme="majorHAnsi"/>
                      <w:szCs w:val="18"/>
                    </w:rPr>
                  </w:pPr>
                  <w:del w:id="82" w:author="Qualcomm" w:date="2021-10-01T09:38:00Z">
                    <w:r w:rsidDel="00151EA3">
                      <w:rPr>
                        <w:color w:val="000000" w:themeColor="text1"/>
                      </w:rPr>
                      <w:delText xml:space="preserve">Optional with capability signalling. </w:delText>
                    </w:r>
                  </w:del>
                  <w:del w:id="83" w:author="Qualcomm" w:date="2021-09-15T14:47:00Z">
                    <w:r w:rsidDel="00C34B2C">
                      <w:rPr>
                        <w:color w:val="000000" w:themeColor="text1"/>
                      </w:rPr>
                      <w:delText>FFS: For UE supports NR sidelink, UE must indicate this FG is supported.</w:delText>
                    </w:r>
                  </w:del>
                </w:p>
              </w:tc>
            </w:tr>
            <w:tr w:rsidR="000230E7" w14:paraId="3E2D2B41"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hideMark/>
                </w:tcPr>
                <w:p w14:paraId="60C8A67B"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0CA79FAB"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15A51494" w14:textId="77777777" w:rsidR="000230E7" w:rsidRDefault="000230E7" w:rsidP="000230E7">
                  <w:pPr>
                    <w:pStyle w:val="TAL"/>
                    <w:rPr>
                      <w:color w:val="000000" w:themeColor="text1"/>
                    </w:rPr>
                  </w:pPr>
                  <w:r>
                    <w:rPr>
                      <w:color w:val="000000" w:themeColor="text1"/>
                    </w:rPr>
                    <w:t>Transmitting NR sidelink mode 2 with partial sensing</w:t>
                  </w:r>
                </w:p>
              </w:tc>
              <w:tc>
                <w:tcPr>
                  <w:tcW w:w="1340" w:type="pct"/>
                  <w:tcBorders>
                    <w:top w:val="single" w:sz="4" w:space="0" w:color="auto"/>
                    <w:left w:val="single" w:sz="4" w:space="0" w:color="auto"/>
                    <w:bottom w:val="single" w:sz="4" w:space="0" w:color="auto"/>
                    <w:right w:val="single" w:sz="4" w:space="0" w:color="auto"/>
                  </w:tcBorders>
                  <w:hideMark/>
                </w:tcPr>
                <w:p w14:paraId="791320BE" w14:textId="77777777" w:rsidR="000230E7" w:rsidRDefault="000230E7" w:rsidP="000230E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6DDC14F4" w14:textId="77777777" w:rsidR="000230E7" w:rsidRDefault="000230E7" w:rsidP="000230E7">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2F1CBF44" w14:textId="77777777" w:rsidR="000230E7" w:rsidRDefault="000230E7" w:rsidP="000230E7">
                  <w:pPr>
                    <w:autoSpaceDE w:val="0"/>
                    <w:autoSpaceDN w:val="0"/>
                    <w:adjustRightInd w:val="0"/>
                    <w:snapToGrid w:val="0"/>
                    <w:contextualSpacing/>
                    <w:jc w:val="both"/>
                    <w:rPr>
                      <w:ins w:id="84" w:author="Qualcomm" w:date="2021-09-20T09:32:00Z"/>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7CE25975" w14:textId="77777777" w:rsidR="000230E7" w:rsidRDefault="000230E7" w:rsidP="000230E7">
                  <w:pPr>
                    <w:autoSpaceDE w:val="0"/>
                    <w:autoSpaceDN w:val="0"/>
                    <w:adjustRightInd w:val="0"/>
                    <w:snapToGrid w:val="0"/>
                    <w:contextualSpacing/>
                    <w:jc w:val="both"/>
                    <w:rPr>
                      <w:rFonts w:asciiTheme="majorHAnsi" w:hAnsiTheme="majorHAnsi" w:cstheme="majorHAnsi"/>
                      <w:sz w:val="18"/>
                      <w:szCs w:val="18"/>
                    </w:rPr>
                  </w:pPr>
                </w:p>
              </w:tc>
              <w:tc>
                <w:tcPr>
                  <w:tcW w:w="275" w:type="pct"/>
                  <w:tcBorders>
                    <w:top w:val="single" w:sz="4" w:space="0" w:color="auto"/>
                    <w:left w:val="single" w:sz="4" w:space="0" w:color="auto"/>
                    <w:bottom w:val="single" w:sz="4" w:space="0" w:color="auto"/>
                    <w:right w:val="single" w:sz="4" w:space="0" w:color="auto"/>
                  </w:tcBorders>
                  <w:hideMark/>
                </w:tcPr>
                <w:p w14:paraId="128EE1D5" w14:textId="77777777" w:rsidR="000230E7" w:rsidRDefault="000230E7" w:rsidP="000230E7">
                  <w:pPr>
                    <w:pStyle w:val="TAL"/>
                    <w:rPr>
                      <w:rFonts w:asciiTheme="majorHAnsi" w:hAnsiTheme="majorHAnsi" w:cstheme="majorHAnsi"/>
                      <w:szCs w:val="18"/>
                    </w:rPr>
                  </w:pPr>
                  <w:del w:id="85" w:author="Qualcomm" w:date="2021-10-01T09:41:00Z">
                    <w:r w:rsidDel="004C767C">
                      <w:rPr>
                        <w:rFonts w:asciiTheme="majorHAnsi" w:eastAsia="Malgun Gothic" w:hAnsiTheme="majorHAnsi" w:cstheme="majorHAnsi"/>
                        <w:szCs w:val="18"/>
                        <w:lang w:eastAsia="ko-KR"/>
                      </w:rPr>
                      <w:delText>[32-1]</w:delText>
                    </w:r>
                  </w:del>
                  <w:del w:id="86" w:author="Qualcomm" w:date="2021-09-20T10:27:00Z">
                    <w:r w:rsidDel="00175B85">
                      <w:rPr>
                        <w:rFonts w:asciiTheme="majorHAnsi" w:eastAsia="Malgun Gothic" w:hAnsiTheme="majorHAnsi" w:cstheme="majorHAnsi"/>
                        <w:szCs w:val="18"/>
                        <w:lang w:eastAsia="ko-KR"/>
                      </w:rPr>
                      <w:delText>, [32-3]</w:delText>
                    </w:r>
                  </w:del>
                  <w:ins w:id="87" w:author="Qualcomm" w:date="2021-10-01T09:41:00Z">
                    <w:r>
                      <w:rPr>
                        <w:rFonts w:asciiTheme="majorHAnsi" w:eastAsia="Malgun Gothic" w:hAnsiTheme="majorHAnsi" w:cstheme="majorHAnsi"/>
                        <w:szCs w:val="18"/>
                        <w:lang w:eastAsia="ko-KR"/>
                      </w:rPr>
                      <w:t>None</w:t>
                    </w:r>
                  </w:ins>
                </w:p>
              </w:tc>
              <w:tc>
                <w:tcPr>
                  <w:tcW w:w="192" w:type="pct"/>
                  <w:tcBorders>
                    <w:top w:val="single" w:sz="4" w:space="0" w:color="auto"/>
                    <w:left w:val="single" w:sz="4" w:space="0" w:color="auto"/>
                    <w:bottom w:val="single" w:sz="4" w:space="0" w:color="auto"/>
                    <w:right w:val="single" w:sz="4" w:space="0" w:color="auto"/>
                  </w:tcBorders>
                  <w:hideMark/>
                </w:tcPr>
                <w:p w14:paraId="0E7A5377" w14:textId="77777777" w:rsidR="000230E7" w:rsidRDefault="000230E7" w:rsidP="000230E7">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w:t>
                  </w:r>
                  <w:del w:id="88" w:author="Qualcomm" w:date="2021-09-30T19:27:00Z">
                    <w:r w:rsidDel="00B96388">
                      <w:rPr>
                        <w:rFonts w:asciiTheme="majorHAnsi" w:eastAsia="Malgun Gothic" w:hAnsiTheme="majorHAnsi" w:cstheme="majorHAnsi"/>
                        <w:szCs w:val="18"/>
                        <w:lang w:eastAsia="ko-KR"/>
                      </w:rPr>
                      <w:delText>Yes</w:delText>
                    </w:r>
                  </w:del>
                  <w:ins w:id="89" w:author="Qualcomm" w:date="2021-09-30T19:27:00Z">
                    <w:r>
                      <w:rPr>
                        <w:rFonts w:asciiTheme="majorHAnsi" w:eastAsia="Malgun Gothic" w:hAnsiTheme="majorHAnsi" w:cstheme="majorHAnsi"/>
                        <w:szCs w:val="18"/>
                        <w:lang w:eastAsia="ko-KR"/>
                      </w:rPr>
                      <w:t>No</w:t>
                    </w:r>
                  </w:ins>
                  <w:r>
                    <w:rPr>
                      <w:rFonts w:asciiTheme="majorHAnsi" w:eastAsia="Malgun Gothic" w:hAnsiTheme="majorHAnsi" w:cstheme="majorHAnsi"/>
                      <w:szCs w:val="18"/>
                      <w:lang w:eastAsia="ko-KR"/>
                    </w:rPr>
                    <w:t>]</w:t>
                  </w:r>
                </w:p>
              </w:tc>
              <w:tc>
                <w:tcPr>
                  <w:tcW w:w="191" w:type="pct"/>
                  <w:tcBorders>
                    <w:top w:val="single" w:sz="4" w:space="0" w:color="auto"/>
                    <w:left w:val="single" w:sz="4" w:space="0" w:color="auto"/>
                    <w:bottom w:val="single" w:sz="4" w:space="0" w:color="auto"/>
                    <w:right w:val="single" w:sz="4" w:space="0" w:color="auto"/>
                  </w:tcBorders>
                  <w:hideMark/>
                </w:tcPr>
                <w:p w14:paraId="05E0C0B8" w14:textId="77777777" w:rsidR="000230E7" w:rsidRDefault="000230E7" w:rsidP="000230E7">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del w:id="90" w:author="Qualcomm" w:date="2021-09-20T10:16:00Z">
                    <w:r w:rsidDel="00BA79BB">
                      <w:rPr>
                        <w:rFonts w:asciiTheme="majorHAnsi" w:eastAsia="Malgun Gothic" w:hAnsiTheme="majorHAnsi" w:cstheme="majorHAnsi"/>
                        <w:szCs w:val="18"/>
                        <w:lang w:eastAsia="ko-KR"/>
                      </w:rPr>
                      <w:delText>No</w:delText>
                    </w:r>
                  </w:del>
                  <w:ins w:id="91" w:author="Qualcomm" w:date="2021-09-20T10:16:00Z">
                    <w:r>
                      <w:rPr>
                        <w:rFonts w:asciiTheme="majorHAnsi" w:eastAsia="Malgun Gothic" w:hAnsiTheme="majorHAnsi" w:cstheme="majorHAnsi"/>
                        <w:szCs w:val="18"/>
                        <w:lang w:eastAsia="ko-KR"/>
                      </w:rPr>
                      <w:t>Yes</w:t>
                    </w:r>
                  </w:ins>
                  <w:r>
                    <w:rPr>
                      <w:rFonts w:asciiTheme="majorHAnsi" w:eastAsia="Malgun Gothic" w:hAnsiTheme="majorHAnsi" w:cstheme="majorHAnsi"/>
                      <w:szCs w:val="18"/>
                      <w:lang w:eastAsia="ko-KR"/>
                    </w:rPr>
                    <w:t>]</w:t>
                  </w:r>
                </w:p>
              </w:tc>
              <w:tc>
                <w:tcPr>
                  <w:tcW w:w="310" w:type="pct"/>
                  <w:tcBorders>
                    <w:top w:val="single" w:sz="4" w:space="0" w:color="auto"/>
                    <w:left w:val="single" w:sz="4" w:space="0" w:color="auto"/>
                    <w:bottom w:val="single" w:sz="4" w:space="0" w:color="auto"/>
                    <w:right w:val="single" w:sz="4" w:space="0" w:color="auto"/>
                  </w:tcBorders>
                  <w:hideMark/>
                </w:tcPr>
                <w:p w14:paraId="1A4E0712" w14:textId="77777777" w:rsidR="000230E7" w:rsidRDefault="000230E7" w:rsidP="000230E7">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277" w:type="pct"/>
                  <w:tcBorders>
                    <w:top w:val="single" w:sz="4" w:space="0" w:color="auto"/>
                    <w:left w:val="single" w:sz="4" w:space="0" w:color="auto"/>
                    <w:bottom w:val="single" w:sz="4" w:space="0" w:color="auto"/>
                    <w:right w:val="single" w:sz="4" w:space="0" w:color="auto"/>
                  </w:tcBorders>
                  <w:hideMark/>
                </w:tcPr>
                <w:p w14:paraId="3E72082B" w14:textId="77777777" w:rsidR="000230E7" w:rsidRDefault="000230E7" w:rsidP="000230E7">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 xml:space="preserve">Per </w:t>
                  </w:r>
                  <w:del w:id="92" w:author="Qualcomm" w:date="2021-09-20T10:25:00Z">
                    <w:r w:rsidDel="00903BCF">
                      <w:rPr>
                        <w:color w:val="000000" w:themeColor="text1"/>
                      </w:rPr>
                      <w:delText>band</w:delText>
                    </w:r>
                  </w:del>
                  <w:ins w:id="93" w:author="Qualcomm" w:date="2021-09-20T10:25:00Z">
                    <w:r>
                      <w:rPr>
                        <w:color w:val="000000" w:themeColor="text1"/>
                      </w:rPr>
                      <w:t>FS</w:t>
                    </w:r>
                  </w:ins>
                  <w:r>
                    <w:rPr>
                      <w:color w:val="000000" w:themeColor="text1"/>
                    </w:rPr>
                    <w:t>]</w:t>
                  </w:r>
                </w:p>
              </w:tc>
              <w:tc>
                <w:tcPr>
                  <w:tcW w:w="213" w:type="pct"/>
                  <w:tcBorders>
                    <w:top w:val="single" w:sz="4" w:space="0" w:color="auto"/>
                    <w:left w:val="single" w:sz="4" w:space="0" w:color="auto"/>
                    <w:bottom w:val="single" w:sz="4" w:space="0" w:color="auto"/>
                    <w:right w:val="single" w:sz="4" w:space="0" w:color="auto"/>
                  </w:tcBorders>
                  <w:hideMark/>
                </w:tcPr>
                <w:p w14:paraId="37B0302A" w14:textId="77777777" w:rsidR="000230E7" w:rsidRDefault="000230E7" w:rsidP="000230E7">
                  <w:pPr>
                    <w:pStyle w:val="TAL"/>
                    <w:rPr>
                      <w:color w:val="000000" w:themeColor="text1"/>
                    </w:rPr>
                  </w:pPr>
                  <w:r>
                    <w:rPr>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D348D3A" w14:textId="77777777" w:rsidR="000230E7" w:rsidRDefault="000230E7" w:rsidP="000230E7">
                  <w:pPr>
                    <w:pStyle w:val="TAL"/>
                    <w:rPr>
                      <w:color w:val="000000" w:themeColor="text1"/>
                    </w:rPr>
                  </w:pPr>
                  <w:r>
                    <w:rPr>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641ADF55" w14:textId="77777777" w:rsidR="000230E7" w:rsidRDefault="000230E7" w:rsidP="000230E7">
                  <w:pPr>
                    <w:pStyle w:val="TAL"/>
                    <w:rPr>
                      <w:color w:val="000000" w:themeColor="text1"/>
                    </w:rPr>
                  </w:pPr>
                  <w:r>
                    <w:rPr>
                      <w:color w:val="000000" w:themeColor="text1"/>
                    </w:rPr>
                    <w:t>N.A.</w:t>
                  </w:r>
                </w:p>
              </w:tc>
              <w:tc>
                <w:tcPr>
                  <w:tcW w:w="550" w:type="pct"/>
                  <w:tcBorders>
                    <w:top w:val="single" w:sz="4" w:space="0" w:color="auto"/>
                    <w:left w:val="single" w:sz="4" w:space="0" w:color="auto"/>
                    <w:bottom w:val="single" w:sz="4" w:space="0" w:color="auto"/>
                    <w:right w:val="single" w:sz="4" w:space="0" w:color="auto"/>
                  </w:tcBorders>
                </w:tcPr>
                <w:p w14:paraId="75F6A40E"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hideMark/>
                </w:tcPr>
                <w:p w14:paraId="1200A7AC" w14:textId="77777777" w:rsidR="000230E7" w:rsidRDefault="000230E7" w:rsidP="000230E7">
                  <w:pPr>
                    <w:pStyle w:val="TAL"/>
                    <w:rPr>
                      <w:rFonts w:asciiTheme="majorHAnsi" w:hAnsiTheme="majorHAnsi" w:cstheme="majorHAnsi"/>
                      <w:szCs w:val="18"/>
                    </w:rPr>
                  </w:pPr>
                  <w:r>
                    <w:rPr>
                      <w:color w:val="000000" w:themeColor="text1"/>
                    </w:rPr>
                    <w:t xml:space="preserve">Optional with capability signalling. </w:t>
                  </w:r>
                  <w:del w:id="94" w:author="Qualcomm" w:date="2021-09-15T14:47:00Z">
                    <w:r w:rsidDel="00C34B2C">
                      <w:rPr>
                        <w:color w:val="000000" w:themeColor="text1"/>
                      </w:rPr>
                      <w:delText>FFS: For UE supports NR sidelink, UE must indicate this FG is supported.</w:delText>
                    </w:r>
                  </w:del>
                </w:p>
              </w:tc>
            </w:tr>
          </w:tbl>
          <w:p w14:paraId="251EB7E2" w14:textId="77777777" w:rsidR="00A04614" w:rsidRPr="005C1EF0" w:rsidRDefault="00A04614" w:rsidP="000230E7">
            <w:pPr>
              <w:jc w:val="both"/>
            </w:pPr>
          </w:p>
        </w:tc>
      </w:tr>
      <w:tr w:rsidR="00A04614" w:rsidRPr="00965440" w14:paraId="2B12EFEA" w14:textId="77777777" w:rsidTr="00983935">
        <w:tc>
          <w:tcPr>
            <w:tcW w:w="621" w:type="dxa"/>
          </w:tcPr>
          <w:p w14:paraId="4184BB61" w14:textId="7AD41A16" w:rsidR="00A04614" w:rsidRDefault="00B40F86" w:rsidP="00261EF2">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1C15603E" w14:textId="710DCA87" w:rsidR="00A04614" w:rsidRDefault="00B40F86" w:rsidP="00261EF2">
            <w:pPr>
              <w:jc w:val="both"/>
              <w:rPr>
                <w:sz w:val="22"/>
                <w:lang w:val="en-US"/>
              </w:rPr>
            </w:pPr>
            <w:r w:rsidRPr="00B40F86">
              <w:rPr>
                <w:sz w:val="22"/>
                <w:lang w:val="en-US"/>
              </w:rPr>
              <w:t>Nokia, Nokia Shanghai Bell</w:t>
            </w:r>
          </w:p>
        </w:tc>
        <w:tc>
          <w:tcPr>
            <w:tcW w:w="19931" w:type="dxa"/>
          </w:tcPr>
          <w:p w14:paraId="05F53E45" w14:textId="77777777" w:rsidR="00B40F86" w:rsidRDefault="00B40F86" w:rsidP="00B40F86">
            <w:r>
              <w:t xml:space="preserve">Detailed comments on UE features are listed below. For reference, the feature list is available in the Annex. </w:t>
            </w:r>
          </w:p>
          <w:p w14:paraId="2C627EEF" w14:textId="77777777" w:rsidR="00B40F86" w:rsidRPr="0029714C" w:rsidRDefault="00B40F86" w:rsidP="00312480">
            <w:pPr>
              <w:pStyle w:val="ListParagraph"/>
              <w:numPr>
                <w:ilvl w:val="0"/>
                <w:numId w:val="45"/>
              </w:numPr>
              <w:ind w:leftChars="0"/>
              <w:contextualSpacing/>
              <w:rPr>
                <w:szCs w:val="24"/>
              </w:rPr>
            </w:pPr>
            <w:r w:rsidRPr="0029714C">
              <w:rPr>
                <w:szCs w:val="24"/>
              </w:rPr>
              <w:t xml:space="preserve">In general it is unclear how the current Rel-16 FGs relate to the proposed Rel-17 FGs. For several Rel-16 FGs it is noted in 38.306 </w:t>
            </w:r>
            <w:proofErr w:type="gramStart"/>
            <w:r w:rsidRPr="0029714C">
              <w:rPr>
                <w:szCs w:val="24"/>
              </w:rPr>
              <w:t>that ”</w:t>
            </w:r>
            <w:r w:rsidRPr="0029714C">
              <w:rPr>
                <w:i/>
                <w:iCs/>
                <w:szCs w:val="24"/>
              </w:rPr>
              <w:t>Support</w:t>
            </w:r>
            <w:proofErr w:type="gramEnd"/>
            <w:r w:rsidRPr="0029714C">
              <w:rPr>
                <w:i/>
                <w:iCs/>
                <w:szCs w:val="24"/>
              </w:rPr>
              <w:t xml:space="preserve"> of this feature is mandatory if UE supports NR sidelink</w:t>
            </w:r>
            <w:r w:rsidRPr="0029714C">
              <w:rPr>
                <w:szCs w:val="24"/>
              </w:rPr>
              <w:t>”. In principle this applies to Rel-17 supporting SL as well, and hence this needs to be taken into account in the proposed FGs under this WID. At the same time, Rel-17 defines functionality that is simplified compared to Rel-16 V2X, and hence there may be a need for differentiation on UE FGs too.</w:t>
            </w:r>
          </w:p>
          <w:p w14:paraId="59AC748F" w14:textId="77777777" w:rsidR="00B40F86" w:rsidRPr="0029714C" w:rsidRDefault="00B40F86" w:rsidP="00312480">
            <w:pPr>
              <w:pStyle w:val="ListParagraph"/>
              <w:numPr>
                <w:ilvl w:val="0"/>
                <w:numId w:val="45"/>
              </w:numPr>
              <w:ind w:leftChars="0"/>
              <w:contextualSpacing/>
              <w:rPr>
                <w:b/>
                <w:bCs/>
                <w:szCs w:val="24"/>
              </w:rPr>
            </w:pPr>
            <w:r w:rsidRPr="0029714C">
              <w:rPr>
                <w:b/>
                <w:bCs/>
                <w:szCs w:val="24"/>
              </w:rPr>
              <w:t xml:space="preserve">32-1: </w:t>
            </w:r>
          </w:p>
          <w:p w14:paraId="480074B4" w14:textId="77777777" w:rsidR="00B40F86" w:rsidRPr="0029714C" w:rsidRDefault="00B40F86" w:rsidP="00312480">
            <w:pPr>
              <w:pStyle w:val="ListParagraph"/>
              <w:numPr>
                <w:ilvl w:val="1"/>
                <w:numId w:val="45"/>
              </w:numPr>
              <w:ind w:leftChars="0"/>
              <w:contextualSpacing/>
              <w:rPr>
                <w:szCs w:val="24"/>
              </w:rPr>
            </w:pPr>
            <w:r w:rsidRPr="0029714C">
              <w:rPr>
                <w:szCs w:val="24"/>
              </w:rPr>
              <w:t xml:space="preserve">It is unclear what is the value of adding this </w:t>
            </w:r>
            <w:proofErr w:type="gramStart"/>
            <w:r w:rsidRPr="0029714C">
              <w:rPr>
                <w:szCs w:val="24"/>
              </w:rPr>
              <w:t>particular FG</w:t>
            </w:r>
            <w:proofErr w:type="gramEnd"/>
            <w:r w:rsidRPr="0029714C">
              <w:rPr>
                <w:szCs w:val="24"/>
              </w:rPr>
              <w:t xml:space="preserve"> on top of Rel-16 FGs, in particular FG15-1. </w:t>
            </w:r>
          </w:p>
          <w:p w14:paraId="548A06AA" w14:textId="77777777" w:rsidR="00B40F86" w:rsidRPr="0029714C" w:rsidRDefault="00B40F86" w:rsidP="00312480">
            <w:pPr>
              <w:pStyle w:val="ListParagraph"/>
              <w:numPr>
                <w:ilvl w:val="0"/>
                <w:numId w:val="45"/>
              </w:numPr>
              <w:ind w:leftChars="0"/>
              <w:contextualSpacing/>
              <w:rPr>
                <w:b/>
                <w:bCs/>
                <w:szCs w:val="24"/>
              </w:rPr>
            </w:pPr>
            <w:r w:rsidRPr="0029714C">
              <w:rPr>
                <w:b/>
                <w:bCs/>
                <w:szCs w:val="24"/>
              </w:rPr>
              <w:t xml:space="preserve">32-2: </w:t>
            </w:r>
          </w:p>
          <w:p w14:paraId="4E2E8977" w14:textId="77777777" w:rsidR="00B40F86" w:rsidRPr="0029714C" w:rsidRDefault="00B40F86" w:rsidP="00312480">
            <w:pPr>
              <w:pStyle w:val="ListParagraph"/>
              <w:numPr>
                <w:ilvl w:val="1"/>
                <w:numId w:val="45"/>
              </w:numPr>
              <w:ind w:leftChars="0"/>
              <w:contextualSpacing/>
              <w:rPr>
                <w:szCs w:val="24"/>
              </w:rPr>
            </w:pPr>
            <w:r w:rsidRPr="0029714C">
              <w:rPr>
                <w:szCs w:val="24"/>
              </w:rPr>
              <w:lastRenderedPageBreak/>
              <w:t xml:space="preserve">This FG is currently defined in isolation, not being a pre-requisite to any other FG. It is unclear what functionality is enabled by such FG. Moreover, the considerations above on Rel-16 FGs needs to be considered here as well, as in the current form this FG is essentially an incapability in that context, as it defines what the UE is unable to do compared to a Rel-16 UE supporting SL. </w:t>
            </w:r>
          </w:p>
          <w:p w14:paraId="6A5C6EAC" w14:textId="77777777" w:rsidR="00B40F86" w:rsidRPr="0029714C" w:rsidRDefault="00B40F86" w:rsidP="00312480">
            <w:pPr>
              <w:pStyle w:val="ListParagraph"/>
              <w:numPr>
                <w:ilvl w:val="0"/>
                <w:numId w:val="45"/>
              </w:numPr>
              <w:ind w:leftChars="0"/>
              <w:contextualSpacing/>
              <w:rPr>
                <w:b/>
                <w:bCs/>
                <w:szCs w:val="24"/>
              </w:rPr>
            </w:pPr>
            <w:r w:rsidRPr="0029714C">
              <w:rPr>
                <w:b/>
                <w:bCs/>
                <w:szCs w:val="24"/>
              </w:rPr>
              <w:t>32-3, 32-4:</w:t>
            </w:r>
          </w:p>
          <w:p w14:paraId="09BD30E2" w14:textId="53CDAF2E" w:rsidR="00B40F86" w:rsidRPr="0029714C" w:rsidRDefault="00B40F86" w:rsidP="00312480">
            <w:pPr>
              <w:pStyle w:val="ListParagraph"/>
              <w:numPr>
                <w:ilvl w:val="1"/>
                <w:numId w:val="45"/>
              </w:numPr>
              <w:ind w:leftChars="0"/>
              <w:contextualSpacing/>
              <w:rPr>
                <w:szCs w:val="24"/>
              </w:rPr>
            </w:pPr>
            <w:r w:rsidRPr="0029714C">
              <w:rPr>
                <w:szCs w:val="24"/>
              </w:rPr>
              <w:t>At least FG15-3 should be added as pre-requisite.</w:t>
            </w:r>
          </w:p>
          <w:p w14:paraId="7B19E27E" w14:textId="3B39E4F6" w:rsidR="00A04614" w:rsidRPr="00B40F86" w:rsidRDefault="00B40F86" w:rsidP="00B40F86">
            <w:pPr>
              <w:rPr>
                <w:b/>
                <w:bCs/>
              </w:rPr>
            </w:pPr>
            <w:r w:rsidRPr="006C27C9">
              <w:rPr>
                <w:b/>
                <w:bCs/>
              </w:rPr>
              <w:t xml:space="preserve">Proposal: Consider the observations and modifications proposed above for the next version of </w:t>
            </w:r>
            <w:r>
              <w:rPr>
                <w:b/>
                <w:bCs/>
              </w:rPr>
              <w:t xml:space="preserve">the corresponding </w:t>
            </w:r>
            <w:r w:rsidRPr="006C27C9">
              <w:rPr>
                <w:b/>
                <w:bCs/>
              </w:rPr>
              <w:t>RAN1 UE features list.</w:t>
            </w:r>
          </w:p>
        </w:tc>
      </w:tr>
      <w:tr w:rsidR="00A04614" w:rsidRPr="00965440" w14:paraId="068EBEC2" w14:textId="77777777" w:rsidTr="00983935">
        <w:tc>
          <w:tcPr>
            <w:tcW w:w="621" w:type="dxa"/>
          </w:tcPr>
          <w:p w14:paraId="35E6C9CC" w14:textId="2576AE3F" w:rsidR="00A04614" w:rsidRDefault="008601BB" w:rsidP="00261EF2">
            <w:pPr>
              <w:jc w:val="both"/>
              <w:rPr>
                <w:rFonts w:eastAsia="MS Mincho"/>
                <w:sz w:val="22"/>
              </w:rPr>
            </w:pPr>
            <w:r>
              <w:rPr>
                <w:rFonts w:eastAsia="MS Mincho" w:hint="eastAsia"/>
                <w:sz w:val="22"/>
              </w:rPr>
              <w:lastRenderedPageBreak/>
              <w:t>[</w:t>
            </w:r>
            <w:r>
              <w:rPr>
                <w:rFonts w:eastAsia="MS Mincho"/>
                <w:sz w:val="22"/>
              </w:rPr>
              <w:t>17]</w:t>
            </w:r>
          </w:p>
        </w:tc>
        <w:tc>
          <w:tcPr>
            <w:tcW w:w="1831" w:type="dxa"/>
          </w:tcPr>
          <w:p w14:paraId="71D86E40" w14:textId="2FC1A3DC" w:rsidR="00A04614" w:rsidRDefault="008601BB" w:rsidP="00261EF2">
            <w:pPr>
              <w:jc w:val="both"/>
              <w:rPr>
                <w:sz w:val="22"/>
                <w:lang w:val="en-US"/>
              </w:rPr>
            </w:pPr>
            <w:r>
              <w:rPr>
                <w:rFonts w:hint="eastAsia"/>
                <w:sz w:val="22"/>
                <w:lang w:val="en-US"/>
              </w:rPr>
              <w:t>E</w:t>
            </w:r>
            <w:r>
              <w:rPr>
                <w:sz w:val="22"/>
                <w:lang w:val="en-US"/>
              </w:rPr>
              <w:t>ricsson</w:t>
            </w:r>
          </w:p>
        </w:tc>
        <w:tc>
          <w:tcPr>
            <w:tcW w:w="19931" w:type="dxa"/>
          </w:tcPr>
          <w:p w14:paraId="3E14171F" w14:textId="77777777" w:rsidR="008601BB" w:rsidRDefault="008601BB" w:rsidP="008601BB">
            <w:pPr>
              <w:jc w:val="both"/>
            </w:pPr>
            <w:r>
              <w:t>The feature group 32-1 indicates the behaviour of a UE which is capable of receiving all the SL signalling, i.e., similar capability as a Rel-16 UE. On the other hand, the feature group 32-2 indicates a UE with a reduced SL reception capability, i.e., only able to receive the PSFCH and S-SSB. We are supportive of both FG since they are aligned with the agreements and conclusion taken in RAN1.</w:t>
            </w:r>
          </w:p>
          <w:p w14:paraId="23C7C3D9" w14:textId="77777777" w:rsidR="008601BB" w:rsidRDefault="008601BB" w:rsidP="008601BB">
            <w:pPr>
              <w:pStyle w:val="Proposal"/>
            </w:pPr>
            <w:bookmarkStart w:id="95" w:name="_Toc83996465"/>
            <w:r>
              <w:t>Support the inclusion of FG 32-1 and FG 32-2 including its general description.</w:t>
            </w:r>
            <w:bookmarkEnd w:id="95"/>
          </w:p>
          <w:p w14:paraId="3FFB48F7" w14:textId="77777777" w:rsidR="008601BB" w:rsidRPr="00F350A2" w:rsidRDefault="008601BB" w:rsidP="008601BB">
            <w:pPr>
              <w:jc w:val="both"/>
            </w:pPr>
            <w:r>
              <w:t>The feature group 32-3 indicates the full sensing operation that a UE performs similar to NR SL Rel-16 procedure. For the feature group 32-4, the UE is capable of performing partial sensing operation as defined in RAN1 agreements. Following a similar approach as in LTE Rel-14, we support to have separate FGs for full sensing and partial sensing procedures.</w:t>
            </w:r>
          </w:p>
          <w:p w14:paraId="262AFC81" w14:textId="77777777" w:rsidR="008601BB" w:rsidRPr="00A61A66" w:rsidRDefault="008601BB" w:rsidP="008601BB">
            <w:pPr>
              <w:pStyle w:val="Proposal"/>
              <w:widowControl/>
            </w:pPr>
            <w:bookmarkStart w:id="96" w:name="_Toc83996466"/>
            <w:r>
              <w:t>Support the inclusion of FG 32-3 and FG 32-4. FFS details and wording of the FG.</w:t>
            </w:r>
            <w:bookmarkEnd w:id="96"/>
          </w:p>
          <w:p w14:paraId="25D69CB3" w14:textId="77777777" w:rsidR="008601BB" w:rsidRDefault="008601BB" w:rsidP="008601BB">
            <w:pPr>
              <w:jc w:val="both"/>
            </w:pPr>
            <w:r>
              <w:t>The feature groups 32-3 and 32-4 define the sensing behaviour of the UE when performing mode 2 resource allocation for sidelink. In our view, we need to also include a new feature group to indicate that mode 2 RA for sidelink can be performed without performing sensing. The inclusion of this feature group is also aligned with the following agreement reached in the inter-UE coordination discussion for scheme 1:</w:t>
            </w:r>
          </w:p>
          <w:tbl>
            <w:tblPr>
              <w:tblStyle w:val="TableGrid"/>
              <w:tblW w:w="0" w:type="auto"/>
              <w:tblLook w:val="04A0" w:firstRow="1" w:lastRow="0" w:firstColumn="1" w:lastColumn="0" w:noHBand="0" w:noVBand="1"/>
            </w:tblPr>
            <w:tblGrid>
              <w:gridCol w:w="9629"/>
            </w:tblGrid>
            <w:tr w:rsidR="008601BB" w14:paraId="3BFCEC87" w14:textId="77777777" w:rsidTr="00983935">
              <w:tc>
                <w:tcPr>
                  <w:tcW w:w="9629" w:type="dxa"/>
                </w:tcPr>
                <w:p w14:paraId="354635F3" w14:textId="77777777" w:rsidR="008601BB" w:rsidRPr="00FA5081" w:rsidRDefault="008601BB" w:rsidP="008601BB">
                  <w:pPr>
                    <w:rPr>
                      <w:rFonts w:ascii="Times" w:eastAsia="Batang" w:hAnsi="Times"/>
                      <w:b/>
                      <w:bCs/>
                      <w:szCs w:val="24"/>
                      <w:highlight w:val="green"/>
                      <w:lang w:eastAsia="x-none"/>
                    </w:rPr>
                  </w:pPr>
                  <w:r w:rsidRPr="00FA5081">
                    <w:rPr>
                      <w:rFonts w:ascii="Times" w:eastAsia="Batang" w:hAnsi="Times"/>
                      <w:b/>
                      <w:bCs/>
                      <w:szCs w:val="24"/>
                      <w:highlight w:val="green"/>
                      <w:lang w:eastAsia="x-none"/>
                    </w:rPr>
                    <w:t>Agreement</w:t>
                  </w:r>
                </w:p>
                <w:p w14:paraId="61908A96" w14:textId="77777777" w:rsidR="008601BB" w:rsidRPr="00FA5081" w:rsidRDefault="008601BB" w:rsidP="008601BB">
                  <w:pPr>
                    <w:jc w:val="both"/>
                    <w:rPr>
                      <w:rFonts w:ascii="Times" w:eastAsia="Malgun Gothic" w:hAnsi="Times" w:cs="Times"/>
                      <w:lang w:eastAsia="x-none"/>
                    </w:rPr>
                  </w:pPr>
                  <w:r w:rsidRPr="00FA5081">
                    <w:rPr>
                      <w:rFonts w:ascii="Times" w:eastAsia="Malgun Gothic" w:hAnsi="Times" w:cs="Times"/>
                      <w:lang w:eastAsia="x-none"/>
                    </w:rPr>
                    <w:t xml:space="preserve">In scheme 1, at least following UE-B’s </w:t>
                  </w:r>
                  <w:proofErr w:type="spellStart"/>
                  <w:r w:rsidRPr="00FA5081">
                    <w:rPr>
                      <w:rFonts w:ascii="Times" w:eastAsia="Malgun Gothic" w:hAnsi="Times" w:cs="Times"/>
                      <w:lang w:eastAsia="x-none"/>
                    </w:rPr>
                    <w:t>behavior</w:t>
                  </w:r>
                  <w:proofErr w:type="spellEnd"/>
                  <w:r w:rsidRPr="00FA5081">
                    <w:rPr>
                      <w:rFonts w:ascii="Times" w:eastAsia="Malgun Gothic" w:hAnsi="Times" w:cs="Times"/>
                      <w:lang w:eastAsia="x-none"/>
                    </w:rPr>
                    <w:t xml:space="preserve"> in its resource (re-)selection is supported when it receives inter-UE coordination information from UE-A:</w:t>
                  </w:r>
                </w:p>
                <w:p w14:paraId="01217822" w14:textId="77777777" w:rsidR="008601BB" w:rsidRPr="00FA5081" w:rsidRDefault="008601BB" w:rsidP="00312480">
                  <w:pPr>
                    <w:numPr>
                      <w:ilvl w:val="0"/>
                      <w:numId w:val="46"/>
                    </w:numPr>
                    <w:overflowPunct/>
                    <w:autoSpaceDE/>
                    <w:autoSpaceDN/>
                    <w:adjustRightInd/>
                    <w:spacing w:after="0"/>
                    <w:ind w:left="760" w:hanging="360"/>
                    <w:jc w:val="both"/>
                    <w:textAlignment w:val="auto"/>
                    <w:rPr>
                      <w:rFonts w:ascii="Times" w:eastAsia="Batang" w:hAnsi="Times" w:cs="Times"/>
                      <w:lang w:eastAsia="x-none"/>
                    </w:rPr>
                  </w:pPr>
                  <w:r w:rsidRPr="00FA5081">
                    <w:rPr>
                      <w:rFonts w:ascii="Times" w:eastAsia="Batang" w:hAnsi="Times" w:cs="Times"/>
                      <w:lang w:eastAsia="x-none"/>
                    </w:rPr>
                    <w:t>For preferred resource set, the following two options are supported:</w:t>
                  </w:r>
                </w:p>
                <w:p w14:paraId="7C0A6972" w14:textId="77777777" w:rsidR="008601BB" w:rsidRPr="00FA5081" w:rsidRDefault="008601BB" w:rsidP="00312480">
                  <w:pPr>
                    <w:numPr>
                      <w:ilvl w:val="1"/>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Option A): UE-B’s resource(s) to be used for its transmission resource (re-)selection is based on both UE-B’s sensing result (if available) and the received coordination information</w:t>
                  </w:r>
                </w:p>
                <w:p w14:paraId="367C23FD" w14:textId="77777777" w:rsidR="008601BB" w:rsidRPr="00FA5081" w:rsidRDefault="008601BB" w:rsidP="00312480">
                  <w:pPr>
                    <w:numPr>
                      <w:ilvl w:val="2"/>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iCs/>
                      <w:lang w:eastAsia="x-none"/>
                    </w:rPr>
                    <w:t>UE-B uses</w:t>
                  </w:r>
                  <w:r w:rsidRPr="00FA5081">
                    <w:rPr>
                      <w:rFonts w:ascii="Times" w:eastAsia="Malgun Gothic" w:hAnsi="Times" w:cs="Times"/>
                      <w:lang w:eastAsia="x-none"/>
                    </w:rPr>
                    <w:t xml:space="preserve"> in its resource (re-)selection, resource(s) </w:t>
                  </w:r>
                  <w:r w:rsidRPr="00FA5081">
                    <w:rPr>
                      <w:rFonts w:ascii="Times" w:eastAsia="Batang" w:hAnsi="Times" w:cs="Times"/>
                      <w:iCs/>
                      <w:lang w:eastAsia="x-none"/>
                    </w:rPr>
                    <w:t xml:space="preserve">belonging to the </w:t>
                  </w:r>
                  <w:r w:rsidRPr="00FA5081">
                    <w:rPr>
                      <w:rFonts w:ascii="Times" w:eastAsia="Batang" w:hAnsi="Times" w:cs="Times"/>
                      <w:lang w:eastAsia="x-none"/>
                    </w:rPr>
                    <w:t>preferred resource set in combination with its own sensing result</w:t>
                  </w:r>
                </w:p>
                <w:p w14:paraId="537D83BD"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iCs/>
                      <w:lang w:eastAsia="x-none"/>
                    </w:rPr>
                    <w:t xml:space="preserve">UE-B uses in its resource </w:t>
                  </w:r>
                  <w:r w:rsidRPr="00FA5081">
                    <w:rPr>
                      <w:rFonts w:ascii="Times" w:eastAsia="Malgun Gothic" w:hAnsi="Times" w:cs="Times"/>
                      <w:lang w:eastAsia="x-none"/>
                    </w:rPr>
                    <w:t>(re-)</w:t>
                  </w:r>
                  <w:r w:rsidRPr="00FA5081">
                    <w:rPr>
                      <w:rFonts w:ascii="Times" w:eastAsia="Batang" w:hAnsi="Times" w:cs="Times"/>
                      <w:iCs/>
                      <w:lang w:eastAsia="x-none"/>
                    </w:rPr>
                    <w:t xml:space="preserve">selection, resource(s) not belonging to the </w:t>
                  </w:r>
                  <w:r w:rsidRPr="00FA5081">
                    <w:rPr>
                      <w:rFonts w:ascii="Times" w:eastAsia="Batang" w:hAnsi="Times" w:cs="Times"/>
                      <w:lang w:eastAsia="x-none"/>
                    </w:rPr>
                    <w:t>preferred resource set when condition(s) are met</w:t>
                  </w:r>
                </w:p>
                <w:p w14:paraId="1133D9E8" w14:textId="77777777" w:rsidR="008601BB" w:rsidRPr="00FA5081" w:rsidRDefault="008601BB" w:rsidP="00312480">
                  <w:pPr>
                    <w:numPr>
                      <w:ilvl w:val="4"/>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FFS: Details of condition(s)</w:t>
                  </w:r>
                </w:p>
                <w:p w14:paraId="0D3B5082"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This option is supported when UE-B performs sensing/resource exclusion</w:t>
                  </w:r>
                </w:p>
                <w:p w14:paraId="378C39AF"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 xml:space="preserve">FFS: Other details (if any) </w:t>
                  </w:r>
                </w:p>
                <w:p w14:paraId="198DB9BB" w14:textId="77777777" w:rsidR="008601BB" w:rsidRPr="00FA5081" w:rsidRDefault="008601BB" w:rsidP="00312480">
                  <w:pPr>
                    <w:numPr>
                      <w:ilvl w:val="1"/>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Option B): UE-B’s resource(s) to be used for its transmission resource (re-)selection is based only on the received coordination information</w:t>
                  </w:r>
                </w:p>
                <w:p w14:paraId="6D1AF586" w14:textId="77777777" w:rsidR="008601BB" w:rsidRPr="00FA5081" w:rsidRDefault="008601BB" w:rsidP="00312480">
                  <w:pPr>
                    <w:numPr>
                      <w:ilvl w:val="2"/>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iCs/>
                      <w:lang w:eastAsia="x-none"/>
                    </w:rPr>
                    <w:t xml:space="preserve">UE-B uses in its resource </w:t>
                  </w:r>
                  <w:r w:rsidRPr="00FA5081">
                    <w:rPr>
                      <w:rFonts w:ascii="Times" w:eastAsia="Malgun Gothic" w:hAnsi="Times" w:cs="Times"/>
                      <w:lang w:eastAsia="x-none"/>
                    </w:rPr>
                    <w:t>(re-)</w:t>
                  </w:r>
                  <w:r w:rsidRPr="00FA5081">
                    <w:rPr>
                      <w:rFonts w:ascii="Times" w:eastAsia="Batang" w:hAnsi="Times" w:cs="Times"/>
                      <w:iCs/>
                      <w:lang w:eastAsia="x-none"/>
                    </w:rPr>
                    <w:t xml:space="preserve">selection, resource(s) belonging to the </w:t>
                  </w:r>
                  <w:r w:rsidRPr="00FA5081">
                    <w:rPr>
                      <w:rFonts w:ascii="Times" w:eastAsia="Batang" w:hAnsi="Times" w:cs="Times"/>
                      <w:lang w:eastAsia="x-none"/>
                    </w:rPr>
                    <w:t>preferred resource set</w:t>
                  </w:r>
                </w:p>
                <w:p w14:paraId="3E4A1788" w14:textId="77777777" w:rsidR="008601BB" w:rsidRPr="00A61A66" w:rsidRDefault="008601BB" w:rsidP="00312480">
                  <w:pPr>
                    <w:numPr>
                      <w:ilvl w:val="3"/>
                      <w:numId w:val="46"/>
                    </w:numPr>
                    <w:overflowPunct/>
                    <w:autoSpaceDE/>
                    <w:autoSpaceDN/>
                    <w:adjustRightInd/>
                    <w:spacing w:after="0"/>
                    <w:jc w:val="both"/>
                    <w:textAlignment w:val="auto"/>
                    <w:rPr>
                      <w:rFonts w:ascii="Times" w:eastAsia="Batang" w:hAnsi="Times" w:cs="Times"/>
                      <w:highlight w:val="yellow"/>
                      <w:lang w:eastAsia="x-none"/>
                    </w:rPr>
                  </w:pPr>
                  <w:r w:rsidRPr="00A61A66">
                    <w:rPr>
                      <w:rFonts w:ascii="Times" w:eastAsia="Batang" w:hAnsi="Times" w:cs="Times"/>
                      <w:highlight w:val="yellow"/>
                      <w:lang w:eastAsia="x-none"/>
                    </w:rPr>
                    <w:t>This option is supported at least when UE-B does not support sensing/resource exclusion</w:t>
                  </w:r>
                </w:p>
                <w:p w14:paraId="3B758E01" w14:textId="77777777" w:rsidR="008601BB" w:rsidRPr="00A61A66" w:rsidRDefault="008601BB" w:rsidP="00312480">
                  <w:pPr>
                    <w:numPr>
                      <w:ilvl w:val="4"/>
                      <w:numId w:val="46"/>
                    </w:numPr>
                    <w:overflowPunct/>
                    <w:autoSpaceDE/>
                    <w:autoSpaceDN/>
                    <w:adjustRightInd/>
                    <w:spacing w:after="0"/>
                    <w:jc w:val="both"/>
                    <w:textAlignment w:val="auto"/>
                    <w:rPr>
                      <w:rFonts w:ascii="Times" w:eastAsia="Batang" w:hAnsi="Times" w:cs="Times"/>
                      <w:highlight w:val="yellow"/>
                      <w:lang w:eastAsia="x-none"/>
                    </w:rPr>
                  </w:pPr>
                  <w:r w:rsidRPr="00A61A66">
                    <w:rPr>
                      <w:rFonts w:ascii="Times" w:eastAsia="Batang" w:hAnsi="Times" w:cs="Times"/>
                      <w:highlight w:val="yellow"/>
                      <w:lang w:eastAsia="x-none"/>
                    </w:rPr>
                    <w:t>FFS: Whether the support is conditional or UE capability</w:t>
                  </w:r>
                </w:p>
                <w:p w14:paraId="27D58EC9"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 xml:space="preserve">FFS: </w:t>
                  </w:r>
                  <w:r w:rsidRPr="00FA5081">
                    <w:rPr>
                      <w:rFonts w:ascii="Times" w:eastAsia="Malgun Gothic" w:hAnsi="Times" w:cs="Times"/>
                      <w:lang w:eastAsia="x-none"/>
                    </w:rPr>
                    <w:t>Other details (if any)</w:t>
                  </w:r>
                </w:p>
                <w:p w14:paraId="46D3875E" w14:textId="77777777" w:rsidR="008601BB" w:rsidRDefault="008601BB" w:rsidP="008601BB"/>
              </w:tc>
            </w:tr>
          </w:tbl>
          <w:p w14:paraId="456F919F" w14:textId="77777777" w:rsidR="008601BB" w:rsidRDefault="008601BB" w:rsidP="008601BB">
            <w:pPr>
              <w:jc w:val="both"/>
            </w:pPr>
            <w:r>
              <w:t>As indicated in the text marked in yellow, a UE that it is not capable of performing sensing/resource exclusion should indicate this capability to the other UEs in order to be participant of the inter-UE coordination under certain circumstances. Therefore, we propose to include an FG indicating this capability.</w:t>
            </w:r>
          </w:p>
          <w:p w14:paraId="170A709C" w14:textId="31F9061D" w:rsidR="00A04614" w:rsidRPr="00FC0B26" w:rsidRDefault="008601BB" w:rsidP="00FC0B26">
            <w:pPr>
              <w:pStyle w:val="Proposal"/>
              <w:widowControl/>
            </w:pPr>
            <w:bookmarkStart w:id="97" w:name="_Toc83996467"/>
            <w:r>
              <w:t>Include a new FG to indicate that a UE can perform transmission in NR sidelink mode 2 without sensing.</w:t>
            </w:r>
            <w:bookmarkEnd w:id="97"/>
          </w:p>
        </w:tc>
      </w:tr>
    </w:tbl>
    <w:p w14:paraId="03D51540" w14:textId="4A6EDEFA" w:rsidR="0098019C" w:rsidRDefault="0098019C" w:rsidP="00F8330C">
      <w:pPr>
        <w:spacing w:afterLines="50" w:after="120"/>
        <w:jc w:val="both"/>
        <w:rPr>
          <w:sz w:val="22"/>
        </w:rPr>
      </w:pPr>
    </w:p>
    <w:p w14:paraId="1A6CF59D" w14:textId="611744E0" w:rsidR="00704542" w:rsidRDefault="00704542" w:rsidP="00F8330C">
      <w:pPr>
        <w:spacing w:afterLines="50" w:after="120"/>
        <w:jc w:val="both"/>
        <w:rPr>
          <w:sz w:val="22"/>
        </w:rPr>
      </w:pPr>
    </w:p>
    <w:p w14:paraId="2F5BE682" w14:textId="77777777" w:rsidR="00704542" w:rsidRPr="0061301E" w:rsidRDefault="00704542" w:rsidP="00704542">
      <w:pPr>
        <w:pStyle w:val="Heading2"/>
        <w:rPr>
          <w:b/>
          <w:bCs/>
        </w:rPr>
      </w:pPr>
      <w:r w:rsidRPr="00E00805">
        <w:rPr>
          <w:b/>
          <w:bCs/>
        </w:rPr>
        <w:lastRenderedPageBreak/>
        <w:t>Discussion</w:t>
      </w:r>
    </w:p>
    <w:p w14:paraId="73A6C2C5" w14:textId="77777777" w:rsidR="00704542" w:rsidRPr="00FC1662" w:rsidRDefault="00704542" w:rsidP="00704542">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F8AEC96" w14:textId="4A382828" w:rsidR="00704542" w:rsidRDefault="00704542" w:rsidP="00704542">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w:t>
      </w:r>
      <w:r w:rsidRPr="00957B0C">
        <w:rPr>
          <w:b/>
          <w:bCs/>
          <w:szCs w:val="21"/>
          <w:lang w:val="en-US"/>
        </w:rPr>
        <w:t xml:space="preserve">to </w:t>
      </w:r>
      <w:r w:rsidR="00400995" w:rsidRPr="00400995">
        <w:rPr>
          <w:b/>
          <w:bCs/>
          <w:szCs w:val="21"/>
          <w:lang w:val="en-US"/>
        </w:rPr>
        <w:t xml:space="preserve">compose of an FG including some </w:t>
      </w:r>
      <w:r w:rsidR="00400995">
        <w:rPr>
          <w:b/>
          <w:bCs/>
          <w:szCs w:val="21"/>
          <w:lang w:val="en-US"/>
        </w:rPr>
        <w:t xml:space="preserve">SL </w:t>
      </w:r>
      <w:r w:rsidR="00400995" w:rsidRPr="00400995">
        <w:rPr>
          <w:b/>
          <w:bCs/>
          <w:szCs w:val="21"/>
          <w:lang w:val="en-US"/>
        </w:rPr>
        <w:t>Tx/Rx capabilities</w:t>
      </w:r>
    </w:p>
    <w:p w14:paraId="0089A300" w14:textId="77777777" w:rsidR="00400995" w:rsidRPr="00400995" w:rsidRDefault="00400995" w:rsidP="00400995">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3B3EE4DB" w14:textId="77777777"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p>
    <w:p w14:paraId="76DE85B1" w14:textId="30455ABE"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mode 2 with partial sensing (</w:t>
      </w:r>
      <w:r w:rsidR="00DE6C92">
        <w:rPr>
          <w:b/>
          <w:bCs/>
          <w:szCs w:val="21"/>
          <w:lang w:val="en-US"/>
        </w:rPr>
        <w:t xml:space="preserve">FG </w:t>
      </w:r>
      <w:r w:rsidRPr="00400995">
        <w:rPr>
          <w:b/>
          <w:bCs/>
          <w:szCs w:val="21"/>
          <w:lang w:val="en-US"/>
        </w:rPr>
        <w:t>32-4)</w:t>
      </w:r>
    </w:p>
    <w:p w14:paraId="51BBBE54" w14:textId="4AD0F3C1"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mode 2 with full sensing (</w:t>
      </w:r>
      <w:r w:rsidR="00DE6C92">
        <w:rPr>
          <w:b/>
          <w:bCs/>
          <w:szCs w:val="21"/>
          <w:lang w:val="en-US"/>
        </w:rPr>
        <w:t xml:space="preserve">FG </w:t>
      </w:r>
      <w:r w:rsidRPr="00400995">
        <w:rPr>
          <w:b/>
          <w:bCs/>
          <w:szCs w:val="21"/>
          <w:lang w:val="en-US"/>
        </w:rPr>
        <w:t>32-3)</w:t>
      </w:r>
    </w:p>
    <w:p w14:paraId="2A816D11" w14:textId="77777777" w:rsidR="00400995" w:rsidRPr="00400995" w:rsidRDefault="00400995" w:rsidP="00400995">
      <w:pPr>
        <w:pStyle w:val="ListParagraph"/>
        <w:numPr>
          <w:ilvl w:val="1"/>
          <w:numId w:val="9"/>
        </w:numPr>
        <w:spacing w:afterLines="50" w:after="120"/>
        <w:ind w:leftChars="0"/>
        <w:jc w:val="both"/>
        <w:rPr>
          <w:b/>
          <w:bCs/>
          <w:szCs w:val="21"/>
          <w:lang w:val="en-US"/>
        </w:rPr>
      </w:pPr>
      <w:r w:rsidRPr="00400995">
        <w:rPr>
          <w:b/>
          <w:bCs/>
          <w:szCs w:val="21"/>
          <w:lang w:val="en-US"/>
        </w:rPr>
        <w:t>Potential Rx capabilities</w:t>
      </w:r>
    </w:p>
    <w:p w14:paraId="4241E2C4" w14:textId="77777777"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SL reception Type A</w:t>
      </w:r>
    </w:p>
    <w:p w14:paraId="74A55EE1" w14:textId="4939ACB9"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SL reception Type B (</w:t>
      </w:r>
      <w:r w:rsidR="00DE6C92">
        <w:rPr>
          <w:b/>
          <w:bCs/>
          <w:szCs w:val="21"/>
          <w:lang w:val="en-US"/>
        </w:rPr>
        <w:t xml:space="preserve">FG </w:t>
      </w:r>
      <w:r w:rsidRPr="00400995">
        <w:rPr>
          <w:b/>
          <w:bCs/>
          <w:szCs w:val="21"/>
          <w:lang w:val="en-US"/>
        </w:rPr>
        <w:t>32-2)</w:t>
      </w:r>
    </w:p>
    <w:p w14:paraId="0735CA3D" w14:textId="71F592B8" w:rsidR="00400995" w:rsidRPr="00400995" w:rsidRDefault="00400995" w:rsidP="00400995">
      <w:pPr>
        <w:pStyle w:val="ListParagraph"/>
        <w:numPr>
          <w:ilvl w:val="3"/>
          <w:numId w:val="9"/>
        </w:numPr>
        <w:spacing w:afterLines="50" w:after="120"/>
        <w:ind w:leftChars="0"/>
        <w:jc w:val="both"/>
        <w:rPr>
          <w:b/>
          <w:bCs/>
          <w:szCs w:val="21"/>
          <w:lang w:val="en-US"/>
        </w:rPr>
      </w:pPr>
      <w:r w:rsidRPr="00400995">
        <w:rPr>
          <w:b/>
          <w:bCs/>
          <w:szCs w:val="21"/>
          <w:lang w:val="en-US"/>
        </w:rPr>
        <w:t>Whether to split PSFCH</w:t>
      </w:r>
      <w:r>
        <w:rPr>
          <w:b/>
          <w:bCs/>
          <w:szCs w:val="21"/>
          <w:lang w:val="en-US"/>
        </w:rPr>
        <w:t xml:space="preserve"> and </w:t>
      </w:r>
      <w:r w:rsidRPr="00400995">
        <w:rPr>
          <w:b/>
          <w:bCs/>
          <w:szCs w:val="21"/>
          <w:lang w:val="en-US"/>
        </w:rPr>
        <w:t>S-SSB reception</w:t>
      </w:r>
      <w:r w:rsidR="00DE6C92">
        <w:rPr>
          <w:b/>
          <w:bCs/>
          <w:szCs w:val="21"/>
          <w:lang w:val="en-US"/>
        </w:rPr>
        <w:t>s</w:t>
      </w:r>
    </w:p>
    <w:p w14:paraId="676950DC" w14:textId="1D2F56AB" w:rsidR="00400995" w:rsidRPr="005C1868" w:rsidRDefault="00400995" w:rsidP="005C1868">
      <w:pPr>
        <w:pStyle w:val="ListParagraph"/>
        <w:numPr>
          <w:ilvl w:val="2"/>
          <w:numId w:val="9"/>
        </w:numPr>
        <w:spacing w:afterLines="50" w:after="120"/>
        <w:ind w:leftChars="0"/>
        <w:jc w:val="both"/>
        <w:rPr>
          <w:b/>
          <w:bCs/>
          <w:szCs w:val="21"/>
          <w:lang w:val="en-US"/>
        </w:rPr>
      </w:pPr>
      <w:r w:rsidRPr="00400995">
        <w:rPr>
          <w:b/>
          <w:bCs/>
          <w:szCs w:val="21"/>
          <w:lang w:val="en-US"/>
        </w:rPr>
        <w:t>SL reception Type D (</w:t>
      </w:r>
      <w:r w:rsidR="00DE6C92">
        <w:rPr>
          <w:b/>
          <w:bCs/>
          <w:szCs w:val="21"/>
          <w:lang w:val="en-US"/>
        </w:rPr>
        <w:t xml:space="preserve">FG </w:t>
      </w:r>
      <w:r w:rsidRPr="00400995">
        <w:rPr>
          <w:b/>
          <w:bCs/>
          <w:szCs w:val="21"/>
          <w:lang w:val="en-US"/>
        </w:rPr>
        <w:t>32-1)</w:t>
      </w:r>
    </w:p>
    <w:tbl>
      <w:tblPr>
        <w:tblStyle w:val="TableGrid"/>
        <w:tblW w:w="5000" w:type="pct"/>
        <w:tblLook w:val="04A0" w:firstRow="1" w:lastRow="0" w:firstColumn="1" w:lastColumn="0" w:noHBand="0" w:noVBand="1"/>
      </w:tblPr>
      <w:tblGrid>
        <w:gridCol w:w="2265"/>
        <w:gridCol w:w="20118"/>
      </w:tblGrid>
      <w:tr w:rsidR="00704542" w:rsidRPr="007F0249" w14:paraId="790B5894" w14:textId="77777777" w:rsidTr="00983935">
        <w:tc>
          <w:tcPr>
            <w:tcW w:w="506" w:type="pct"/>
            <w:shd w:val="clear" w:color="auto" w:fill="F2F2F2" w:themeFill="background1" w:themeFillShade="F2"/>
          </w:tcPr>
          <w:p w14:paraId="6FA31B6B"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5FCB69"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07D38E00" w14:textId="77777777" w:rsidTr="00983935">
        <w:tc>
          <w:tcPr>
            <w:tcW w:w="506" w:type="pct"/>
          </w:tcPr>
          <w:p w14:paraId="43521303" w14:textId="4B5E6673" w:rsidR="00704542" w:rsidRPr="007F0249" w:rsidRDefault="00595280" w:rsidP="00983935">
            <w:pPr>
              <w:spacing w:after="0"/>
              <w:jc w:val="both"/>
              <w:rPr>
                <w:szCs w:val="21"/>
                <w:lang w:val="en-US"/>
              </w:rPr>
            </w:pPr>
            <w:r>
              <w:rPr>
                <w:szCs w:val="21"/>
                <w:lang w:val="en-US"/>
              </w:rPr>
              <w:t>Qualcomm</w:t>
            </w:r>
          </w:p>
        </w:tc>
        <w:tc>
          <w:tcPr>
            <w:tcW w:w="4494" w:type="pct"/>
          </w:tcPr>
          <w:p w14:paraId="0E704426" w14:textId="77777777" w:rsidR="00704542"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“Mode 2 with full sensing” and “SL reception Type D” are both features included in the Release-16 feature list and there is no need to duplicate them here.</w:t>
            </w:r>
          </w:p>
          <w:p w14:paraId="6624144C" w14:textId="7E60A940" w:rsidR="00595280"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 xml:space="preserve">We prefer to have random resource selection be captured as part of specifications and be implemented by </w:t>
            </w:r>
            <w:r w:rsidR="00400C03" w:rsidRPr="00CA67CD">
              <w:rPr>
                <w:rFonts w:ascii="Calibri" w:eastAsia="MS PGothic" w:hAnsi="Calibri" w:cs="Calibri"/>
                <w:color w:val="000000"/>
                <w:szCs w:val="21"/>
                <w:lang w:val="en-US"/>
              </w:rPr>
              <w:t xml:space="preserve">all </w:t>
            </w:r>
            <w:r w:rsidRPr="00CA67CD">
              <w:rPr>
                <w:rFonts w:ascii="Calibri" w:eastAsia="MS PGothic" w:hAnsi="Calibri" w:cs="Calibri"/>
                <w:color w:val="000000"/>
                <w:szCs w:val="21"/>
                <w:lang w:val="en-US"/>
              </w:rPr>
              <w:t>Release-17 UE</w:t>
            </w:r>
            <w:r w:rsidR="00400C03" w:rsidRPr="00CA67CD">
              <w:rPr>
                <w:rFonts w:ascii="Calibri" w:eastAsia="MS PGothic" w:hAnsi="Calibri" w:cs="Calibri"/>
                <w:color w:val="000000"/>
                <w:szCs w:val="21"/>
                <w:lang w:val="en-US"/>
              </w:rPr>
              <w:t>s</w:t>
            </w:r>
            <w:r w:rsidRPr="00CA67CD">
              <w:rPr>
                <w:rFonts w:ascii="Calibri" w:eastAsia="MS PGothic" w:hAnsi="Calibri" w:cs="Calibri"/>
                <w:color w:val="000000"/>
                <w:szCs w:val="21"/>
                <w:lang w:val="en-US"/>
              </w:rPr>
              <w:t>.</w:t>
            </w:r>
          </w:p>
          <w:p w14:paraId="66053672" w14:textId="77777777" w:rsidR="00595280"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PSFCH and S-SSB reception serve different purposes and have different, unrelated implementation requirements. Therefore, we propose to capture them as separate FGs.</w:t>
            </w:r>
          </w:p>
          <w:p w14:paraId="1109FDE9" w14:textId="4A5A7AE3" w:rsidR="00595280"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 xml:space="preserve">Finally, we propose not to use the Type A/B/D </w:t>
            </w:r>
            <w:r w:rsidR="00CA67CD" w:rsidRPr="00CA67CD">
              <w:rPr>
                <w:rFonts w:ascii="Calibri" w:eastAsia="MS PGothic" w:hAnsi="Calibri" w:cs="Calibri"/>
                <w:color w:val="000000"/>
                <w:szCs w:val="21"/>
                <w:lang w:val="en-US"/>
              </w:rPr>
              <w:t xml:space="preserve">terminology </w:t>
            </w:r>
            <w:r w:rsidRPr="00CA67CD">
              <w:rPr>
                <w:rFonts w:ascii="Calibri" w:eastAsia="MS PGothic" w:hAnsi="Calibri" w:cs="Calibri"/>
                <w:color w:val="000000"/>
                <w:szCs w:val="21"/>
                <w:lang w:val="en-US"/>
              </w:rPr>
              <w:t>in the feature list per the agreement notes.</w:t>
            </w:r>
          </w:p>
          <w:p w14:paraId="143E1639" w14:textId="77777777" w:rsidR="00595280" w:rsidRDefault="00595280" w:rsidP="00983935">
            <w:pPr>
              <w:spacing w:after="0"/>
              <w:rPr>
                <w:rFonts w:ascii="MS PGothic" w:eastAsia="MS PGothic" w:hAnsi="MS PGothic" w:cs="MS PGothic"/>
                <w:color w:val="000000"/>
                <w:szCs w:val="21"/>
                <w:lang w:val="en-US"/>
              </w:rPr>
            </w:pPr>
          </w:p>
          <w:p w14:paraId="3AAC486B" w14:textId="77777777" w:rsidR="00595280" w:rsidRPr="00400995" w:rsidRDefault="00595280" w:rsidP="00595280">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7E62F3C7" w14:textId="2A02D966" w:rsidR="00595280" w:rsidRPr="00400995" w:rsidRDefault="00595280" w:rsidP="00595280">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r>
              <w:rPr>
                <w:b/>
                <w:bCs/>
                <w:szCs w:val="21"/>
                <w:lang w:val="en-US"/>
              </w:rPr>
              <w:t xml:space="preserve"> </w:t>
            </w:r>
            <w:r w:rsidRPr="00595280">
              <w:rPr>
                <w:b/>
                <w:bCs/>
                <w:color w:val="FF0000"/>
                <w:szCs w:val="21"/>
                <w:lang w:val="en-US"/>
              </w:rPr>
              <w:t>(</w:t>
            </w:r>
            <w:r w:rsidR="00400C03">
              <w:rPr>
                <w:b/>
                <w:bCs/>
                <w:color w:val="FF0000"/>
                <w:szCs w:val="21"/>
                <w:lang w:val="en-US"/>
              </w:rPr>
              <w:t>in specifications</w:t>
            </w:r>
            <w:r w:rsidRPr="00595280">
              <w:rPr>
                <w:b/>
                <w:bCs/>
                <w:color w:val="FF0000"/>
                <w:szCs w:val="21"/>
                <w:lang w:val="en-US"/>
              </w:rPr>
              <w:t>)</w:t>
            </w:r>
          </w:p>
          <w:p w14:paraId="352F215D" w14:textId="77777777" w:rsidR="00595280" w:rsidRPr="00400995" w:rsidRDefault="00595280" w:rsidP="00595280">
            <w:pPr>
              <w:pStyle w:val="ListParagraph"/>
              <w:numPr>
                <w:ilvl w:val="2"/>
                <w:numId w:val="9"/>
              </w:numPr>
              <w:spacing w:afterLines="50" w:after="120"/>
              <w:ind w:leftChars="0"/>
              <w:jc w:val="both"/>
              <w:rPr>
                <w:b/>
                <w:bCs/>
                <w:szCs w:val="21"/>
                <w:lang w:val="en-US"/>
              </w:rPr>
            </w:pPr>
            <w:r w:rsidRPr="00400995">
              <w:rPr>
                <w:b/>
                <w:bCs/>
                <w:szCs w:val="21"/>
                <w:lang w:val="en-US"/>
              </w:rPr>
              <w:t>mode 2 with partial sensing (</w:t>
            </w:r>
            <w:r>
              <w:rPr>
                <w:b/>
                <w:bCs/>
                <w:szCs w:val="21"/>
                <w:lang w:val="en-US"/>
              </w:rPr>
              <w:t xml:space="preserve">FG </w:t>
            </w:r>
            <w:r w:rsidRPr="00400995">
              <w:rPr>
                <w:b/>
                <w:bCs/>
                <w:szCs w:val="21"/>
                <w:lang w:val="en-US"/>
              </w:rPr>
              <w:t>32-4)</w:t>
            </w:r>
          </w:p>
          <w:p w14:paraId="6C1FC13A" w14:textId="77777777" w:rsidR="00595280" w:rsidRPr="00595280" w:rsidRDefault="00595280" w:rsidP="00595280">
            <w:pPr>
              <w:pStyle w:val="ListParagraph"/>
              <w:numPr>
                <w:ilvl w:val="2"/>
                <w:numId w:val="9"/>
              </w:numPr>
              <w:spacing w:afterLines="50" w:after="120"/>
              <w:ind w:leftChars="0"/>
              <w:jc w:val="both"/>
              <w:rPr>
                <w:b/>
                <w:bCs/>
                <w:strike/>
                <w:color w:val="FF0000"/>
                <w:szCs w:val="21"/>
                <w:lang w:val="en-US"/>
              </w:rPr>
            </w:pPr>
            <w:r w:rsidRPr="00595280">
              <w:rPr>
                <w:b/>
                <w:bCs/>
                <w:strike/>
                <w:color w:val="FF0000"/>
                <w:szCs w:val="21"/>
                <w:lang w:val="en-US"/>
              </w:rPr>
              <w:t>mode 2 with full sensing (FG 32-3)</w:t>
            </w:r>
          </w:p>
          <w:p w14:paraId="1944C31C" w14:textId="77777777" w:rsidR="00595280" w:rsidRPr="00400995" w:rsidRDefault="00595280" w:rsidP="00595280">
            <w:pPr>
              <w:pStyle w:val="ListParagraph"/>
              <w:numPr>
                <w:ilvl w:val="1"/>
                <w:numId w:val="9"/>
              </w:numPr>
              <w:spacing w:afterLines="50" w:after="120"/>
              <w:ind w:leftChars="0"/>
              <w:jc w:val="both"/>
              <w:rPr>
                <w:b/>
                <w:bCs/>
                <w:szCs w:val="21"/>
                <w:lang w:val="en-US"/>
              </w:rPr>
            </w:pPr>
            <w:r w:rsidRPr="00400995">
              <w:rPr>
                <w:b/>
                <w:bCs/>
                <w:szCs w:val="21"/>
                <w:lang w:val="en-US"/>
              </w:rPr>
              <w:t>Potential Rx capabilities</w:t>
            </w:r>
          </w:p>
          <w:p w14:paraId="7DFDD884" w14:textId="6F4AA88B" w:rsidR="00595280" w:rsidRPr="00400995" w:rsidRDefault="00595280" w:rsidP="00595280">
            <w:pPr>
              <w:pStyle w:val="ListParagraph"/>
              <w:numPr>
                <w:ilvl w:val="2"/>
                <w:numId w:val="9"/>
              </w:numPr>
              <w:spacing w:afterLines="50" w:after="120"/>
              <w:ind w:leftChars="0"/>
              <w:jc w:val="both"/>
              <w:rPr>
                <w:b/>
                <w:bCs/>
                <w:szCs w:val="21"/>
                <w:lang w:val="en-US"/>
              </w:rPr>
            </w:pPr>
            <w:r w:rsidRPr="00595280">
              <w:rPr>
                <w:b/>
                <w:bCs/>
                <w:color w:val="FF0000"/>
                <w:szCs w:val="21"/>
                <w:lang w:val="en-US"/>
              </w:rPr>
              <w:t>No</w:t>
            </w:r>
            <w:r>
              <w:rPr>
                <w:b/>
                <w:bCs/>
                <w:szCs w:val="21"/>
                <w:lang w:val="en-US"/>
              </w:rPr>
              <w:t xml:space="preserve"> </w:t>
            </w:r>
            <w:r w:rsidRPr="00400995">
              <w:rPr>
                <w:b/>
                <w:bCs/>
                <w:szCs w:val="21"/>
                <w:lang w:val="en-US"/>
              </w:rPr>
              <w:t xml:space="preserve">SL reception </w:t>
            </w:r>
            <w:r w:rsidRPr="00595280">
              <w:rPr>
                <w:b/>
                <w:bCs/>
                <w:strike/>
                <w:color w:val="FF0000"/>
                <w:szCs w:val="21"/>
                <w:lang w:val="en-US"/>
              </w:rPr>
              <w:t>Type A</w:t>
            </w:r>
          </w:p>
          <w:p w14:paraId="0E684DDF" w14:textId="29C439FE" w:rsidR="00595280" w:rsidRDefault="00595280" w:rsidP="00595280">
            <w:pPr>
              <w:pStyle w:val="ListParagraph"/>
              <w:numPr>
                <w:ilvl w:val="2"/>
                <w:numId w:val="9"/>
              </w:numPr>
              <w:spacing w:afterLines="50" w:after="120"/>
              <w:ind w:leftChars="0"/>
              <w:jc w:val="both"/>
              <w:rPr>
                <w:b/>
                <w:bCs/>
                <w:szCs w:val="21"/>
                <w:lang w:val="en-US"/>
              </w:rPr>
            </w:pPr>
            <w:r w:rsidRPr="00400995">
              <w:rPr>
                <w:b/>
                <w:bCs/>
                <w:szCs w:val="21"/>
                <w:lang w:val="en-US"/>
              </w:rPr>
              <w:t xml:space="preserve">SL reception </w:t>
            </w:r>
            <w:r w:rsidRPr="00595280">
              <w:rPr>
                <w:b/>
                <w:bCs/>
                <w:strike/>
                <w:color w:val="FF0000"/>
                <w:szCs w:val="21"/>
                <w:lang w:val="en-US"/>
              </w:rPr>
              <w:t>Type B</w:t>
            </w:r>
            <w:r w:rsidRPr="00400995">
              <w:rPr>
                <w:b/>
                <w:bCs/>
                <w:szCs w:val="21"/>
                <w:lang w:val="en-US"/>
              </w:rPr>
              <w:t xml:space="preserve"> </w:t>
            </w:r>
            <w:r w:rsidRPr="00595280">
              <w:rPr>
                <w:b/>
                <w:bCs/>
                <w:color w:val="FF0000"/>
                <w:szCs w:val="21"/>
                <w:lang w:val="en-US"/>
              </w:rPr>
              <w:t xml:space="preserve">of PSFCH </w:t>
            </w:r>
            <w:r w:rsidRPr="00400995">
              <w:rPr>
                <w:b/>
                <w:bCs/>
                <w:szCs w:val="21"/>
                <w:lang w:val="en-US"/>
              </w:rPr>
              <w:t>(</w:t>
            </w:r>
            <w:r>
              <w:rPr>
                <w:b/>
                <w:bCs/>
                <w:szCs w:val="21"/>
                <w:lang w:val="en-US"/>
              </w:rPr>
              <w:t xml:space="preserve">FG </w:t>
            </w:r>
            <w:r w:rsidRPr="00400995">
              <w:rPr>
                <w:b/>
                <w:bCs/>
                <w:szCs w:val="21"/>
                <w:lang w:val="en-US"/>
              </w:rPr>
              <w:t>32-2)</w:t>
            </w:r>
          </w:p>
          <w:p w14:paraId="67F19BAA" w14:textId="49903298" w:rsidR="00595280" w:rsidRPr="00595280" w:rsidRDefault="00595280" w:rsidP="00595280">
            <w:pPr>
              <w:pStyle w:val="ListParagraph"/>
              <w:numPr>
                <w:ilvl w:val="2"/>
                <w:numId w:val="9"/>
              </w:numPr>
              <w:spacing w:afterLines="50" w:after="120"/>
              <w:ind w:leftChars="0"/>
              <w:jc w:val="both"/>
              <w:rPr>
                <w:b/>
                <w:bCs/>
                <w:color w:val="FF0000"/>
                <w:szCs w:val="21"/>
                <w:lang w:val="en-US"/>
              </w:rPr>
            </w:pPr>
            <w:r w:rsidRPr="00595280">
              <w:rPr>
                <w:b/>
                <w:bCs/>
                <w:color w:val="FF0000"/>
                <w:szCs w:val="21"/>
                <w:lang w:val="en-US"/>
              </w:rPr>
              <w:t>SL reception of S-SSB (new FG)</w:t>
            </w:r>
          </w:p>
          <w:p w14:paraId="173FE604" w14:textId="77777777" w:rsidR="00595280" w:rsidRPr="00595280" w:rsidRDefault="00595280" w:rsidP="00595280">
            <w:pPr>
              <w:pStyle w:val="ListParagraph"/>
              <w:numPr>
                <w:ilvl w:val="2"/>
                <w:numId w:val="9"/>
              </w:numPr>
              <w:spacing w:afterLines="50" w:after="120"/>
              <w:ind w:leftChars="0"/>
              <w:jc w:val="both"/>
              <w:rPr>
                <w:b/>
                <w:bCs/>
                <w:strike/>
                <w:color w:val="FF0000"/>
                <w:szCs w:val="21"/>
                <w:lang w:val="en-US"/>
              </w:rPr>
            </w:pPr>
            <w:r w:rsidRPr="00595280">
              <w:rPr>
                <w:b/>
                <w:bCs/>
                <w:strike/>
                <w:color w:val="FF0000"/>
                <w:szCs w:val="21"/>
                <w:lang w:val="en-US"/>
              </w:rPr>
              <w:t>SL reception Type D (FG 32-1)</w:t>
            </w:r>
          </w:p>
          <w:p w14:paraId="3EB02DA3" w14:textId="475EA072" w:rsidR="00595280" w:rsidRPr="007F0249" w:rsidRDefault="00595280" w:rsidP="00983935">
            <w:pPr>
              <w:spacing w:after="0"/>
              <w:rPr>
                <w:rFonts w:ascii="MS PGothic" w:eastAsia="MS PGothic" w:hAnsi="MS PGothic" w:cs="MS PGothic"/>
                <w:color w:val="000000"/>
                <w:szCs w:val="21"/>
                <w:lang w:val="en-US"/>
              </w:rPr>
            </w:pPr>
          </w:p>
        </w:tc>
      </w:tr>
      <w:tr w:rsidR="00704542" w:rsidRPr="007F0249" w14:paraId="4B0CCB02" w14:textId="77777777" w:rsidTr="00983935">
        <w:tc>
          <w:tcPr>
            <w:tcW w:w="506" w:type="pct"/>
          </w:tcPr>
          <w:p w14:paraId="59FB49ED" w14:textId="7B28EC57" w:rsidR="00704542" w:rsidRPr="007F0249" w:rsidRDefault="00613BC3" w:rsidP="00983935">
            <w:pPr>
              <w:spacing w:after="0"/>
              <w:jc w:val="both"/>
              <w:rPr>
                <w:szCs w:val="21"/>
                <w:lang w:val="en-US"/>
              </w:rPr>
            </w:pPr>
            <w:r>
              <w:rPr>
                <w:szCs w:val="21"/>
                <w:lang w:val="en-US"/>
              </w:rPr>
              <w:t>NTT DOCOMO</w:t>
            </w:r>
          </w:p>
        </w:tc>
        <w:tc>
          <w:tcPr>
            <w:tcW w:w="4494" w:type="pct"/>
          </w:tcPr>
          <w:p w14:paraId="5C309585" w14:textId="77777777" w:rsidR="00704542"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Mode 2 full sensing, SL RX type D are included in Rel-16, so corresponding new FG would be unnecessary. Rather, they are mandated in Rel-16, so we need to discuss how to handle the FGs.</w:t>
            </w:r>
          </w:p>
          <w:p w14:paraId="4E8D6626" w14:textId="4EE913C5" w:rsidR="00613BC3"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We think one FG for random selection is needed since Rel-16 does not have the feature. “mandatory”-like rule is fine for us if possible.</w:t>
            </w:r>
          </w:p>
          <w:p w14:paraId="184FDE38" w14:textId="42A67A31" w:rsidR="00613BC3" w:rsidRPr="007F0249"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Regarding Type A, type A can be represented by not indicating support of type B and type D, so new FG for type A is unnecessary. For type B, we are fine with the split if majority want.</w:t>
            </w:r>
          </w:p>
        </w:tc>
      </w:tr>
      <w:tr w:rsidR="00AD0F01" w:rsidRPr="007F0249" w14:paraId="52462463" w14:textId="77777777" w:rsidTr="00983935">
        <w:tc>
          <w:tcPr>
            <w:tcW w:w="506" w:type="pct"/>
          </w:tcPr>
          <w:p w14:paraId="44D4DC33" w14:textId="5DAF0A70" w:rsidR="00AD0F01" w:rsidRPr="007F0249" w:rsidRDefault="00AD0F01" w:rsidP="00AD0F01">
            <w:pPr>
              <w:spacing w:after="0"/>
              <w:jc w:val="both"/>
              <w:rPr>
                <w:rFonts w:eastAsia="SimSun"/>
                <w:szCs w:val="21"/>
                <w:lang w:val="en-US" w:eastAsia="zh-CN"/>
              </w:rPr>
            </w:pPr>
            <w:r>
              <w:rPr>
                <w:szCs w:val="21"/>
                <w:lang w:val="en-US"/>
              </w:rPr>
              <w:t>vivo</w:t>
            </w:r>
          </w:p>
        </w:tc>
        <w:tc>
          <w:tcPr>
            <w:tcW w:w="4494" w:type="pct"/>
          </w:tcPr>
          <w:p w14:paraId="35106D84" w14:textId="28017915" w:rsidR="00AD0F01" w:rsidRPr="007F0249" w:rsidRDefault="00AD0F01" w:rsidP="00AD0F01">
            <w:pPr>
              <w:tabs>
                <w:tab w:val="num" w:pos="1800"/>
              </w:tabs>
              <w:spacing w:after="0"/>
              <w:rPr>
                <w:rFonts w:ascii="Times" w:eastAsia="SimSun" w:hAnsi="Times"/>
                <w:iCs/>
                <w:szCs w:val="21"/>
                <w:lang w:eastAsia="zh-CN"/>
              </w:rPr>
            </w:pPr>
            <w:r>
              <w:rPr>
                <w:rFonts w:ascii="Times" w:eastAsia="Batang" w:hAnsi="Times"/>
                <w:iCs/>
                <w:szCs w:val="21"/>
                <w:lang w:eastAsia="zh-CN"/>
              </w:rPr>
              <w:t>In our view one or several FGs are needed to represent the SL UEs having different Tx/Rx capabilities. A UE without SL Rx capabilities (i.e., Type A) has been supported since LTE and should also be supported in NR. We are open to consider the detailed signalling design.</w:t>
            </w:r>
          </w:p>
        </w:tc>
      </w:tr>
      <w:tr w:rsidR="00D607C3" w:rsidRPr="007F0249" w14:paraId="3CD65BCC" w14:textId="77777777" w:rsidTr="00983935">
        <w:tc>
          <w:tcPr>
            <w:tcW w:w="506" w:type="pct"/>
          </w:tcPr>
          <w:p w14:paraId="553E08BB" w14:textId="39635D53" w:rsidR="00D607C3" w:rsidRPr="00D607C3" w:rsidRDefault="00D607C3" w:rsidP="00AD0F01">
            <w:pPr>
              <w:jc w:val="both"/>
              <w:rPr>
                <w:rFonts w:eastAsia="Malgun Gothic"/>
                <w:szCs w:val="21"/>
                <w:lang w:val="en-US" w:eastAsia="ko-KR"/>
              </w:rPr>
            </w:pPr>
            <w:r>
              <w:rPr>
                <w:rFonts w:eastAsia="Malgun Gothic" w:hint="eastAsia"/>
                <w:szCs w:val="21"/>
                <w:lang w:val="en-US" w:eastAsia="ko-KR"/>
              </w:rPr>
              <w:t>Samsung</w:t>
            </w:r>
          </w:p>
        </w:tc>
        <w:tc>
          <w:tcPr>
            <w:tcW w:w="4494" w:type="pct"/>
          </w:tcPr>
          <w:p w14:paraId="372DA5F5" w14:textId="77777777" w:rsidR="00D607C3" w:rsidRPr="001C5748" w:rsidRDefault="00D607C3" w:rsidP="00D607C3">
            <w:pPr>
              <w:spacing w:after="0"/>
              <w:rPr>
                <w:rFonts w:eastAsia="MS PGothic"/>
                <w:color w:val="000000"/>
                <w:szCs w:val="21"/>
                <w:lang w:val="en-US"/>
              </w:rPr>
            </w:pPr>
            <w:r w:rsidRPr="001C5748">
              <w:rPr>
                <w:rFonts w:eastAsia="MS PGothic"/>
                <w:color w:val="000000"/>
                <w:szCs w:val="21"/>
                <w:lang w:val="en-US"/>
              </w:rPr>
              <w:t xml:space="preserve">Regarding Tx capabilities, Feature 32-3 (full sensing) by itself cannot be a Rel-17 UE feature since a distinguishing factor for Rel-17 NR sidelink enhancement is resource allocation for power saving. In other words, full sensing alone is a Rel-16 UE feature and a Rel-17 UE feature needs to include at least one of the resource allocation schemes for power saving. Hence we propose the following </w:t>
            </w:r>
            <w:r>
              <w:rPr>
                <w:rFonts w:eastAsia="MS PGothic"/>
                <w:color w:val="000000"/>
                <w:szCs w:val="21"/>
                <w:lang w:val="en-US"/>
              </w:rPr>
              <w:t xml:space="preserve">FG </w:t>
            </w:r>
            <w:r w:rsidRPr="001C5748">
              <w:rPr>
                <w:rFonts w:eastAsia="MS PGothic"/>
                <w:color w:val="000000"/>
                <w:szCs w:val="21"/>
                <w:lang w:val="en-US"/>
              </w:rPr>
              <w:t>combinations:</w:t>
            </w:r>
          </w:p>
          <w:p w14:paraId="6D446B83" w14:textId="77777777" w:rsidR="00D607C3" w:rsidRPr="001C5748" w:rsidRDefault="00D607C3" w:rsidP="00D607C3">
            <w:pPr>
              <w:pStyle w:val="maintext"/>
              <w:ind w:firstLineChars="0" w:firstLine="0"/>
              <w:rPr>
                <w:b/>
                <w:i/>
                <w:spacing w:val="-2"/>
                <w:sz w:val="22"/>
                <w:szCs w:val="22"/>
              </w:rPr>
            </w:pPr>
            <w:r w:rsidRPr="001C5748">
              <w:rPr>
                <w:b/>
                <w:i/>
                <w:sz w:val="22"/>
                <w:szCs w:val="22"/>
                <w:u w:val="single"/>
              </w:rPr>
              <w:t>Proposal 1</w:t>
            </w:r>
            <w:r w:rsidRPr="001C5748">
              <w:rPr>
                <w:b/>
                <w:i/>
                <w:sz w:val="22"/>
                <w:szCs w:val="22"/>
              </w:rPr>
              <w:t>:</w:t>
            </w:r>
            <w:r w:rsidRPr="001C5748">
              <w:rPr>
                <w:i/>
                <w:sz w:val="22"/>
                <w:szCs w:val="22"/>
              </w:rPr>
              <w:t xml:space="preserve"> The following UE features are supported for transmitting NR sidelink Mode 2 as:</w:t>
            </w:r>
          </w:p>
          <w:p w14:paraId="74DD73AD" w14:textId="77777777" w:rsidR="00D607C3" w:rsidRPr="001C5748" w:rsidRDefault="00D607C3" w:rsidP="00D607C3">
            <w:pPr>
              <w:pStyle w:val="maintext"/>
              <w:numPr>
                <w:ilvl w:val="0"/>
                <w:numId w:val="29"/>
              </w:numPr>
              <w:spacing w:before="180"/>
              <w:ind w:firstLineChars="0"/>
              <w:rPr>
                <w:i/>
                <w:sz w:val="22"/>
                <w:szCs w:val="22"/>
              </w:rPr>
            </w:pPr>
            <w:r w:rsidRPr="001C5748">
              <w:rPr>
                <w:i/>
                <w:sz w:val="22"/>
                <w:szCs w:val="22"/>
              </w:rPr>
              <w:t>Transmitting NR sidelink Mode 2 with full sensing, partial sensing and random</w:t>
            </w:r>
          </w:p>
          <w:p w14:paraId="6EABB40C" w14:textId="77777777" w:rsidR="00D607C3" w:rsidRPr="001C5748" w:rsidRDefault="00D607C3" w:rsidP="00D607C3">
            <w:pPr>
              <w:pStyle w:val="maintext"/>
              <w:numPr>
                <w:ilvl w:val="0"/>
                <w:numId w:val="29"/>
              </w:numPr>
              <w:spacing w:before="180"/>
              <w:ind w:firstLineChars="0"/>
              <w:rPr>
                <w:i/>
                <w:sz w:val="22"/>
                <w:szCs w:val="22"/>
              </w:rPr>
            </w:pPr>
            <w:r w:rsidRPr="001C5748">
              <w:rPr>
                <w:i/>
                <w:sz w:val="22"/>
                <w:szCs w:val="22"/>
              </w:rPr>
              <w:t>Transmitting NR sidelink Mode 2 with partial sensing and random selection only</w:t>
            </w:r>
          </w:p>
          <w:p w14:paraId="4C272878" w14:textId="77777777" w:rsidR="00D607C3" w:rsidRPr="001C5748" w:rsidRDefault="00D607C3" w:rsidP="00D607C3">
            <w:pPr>
              <w:pStyle w:val="maintext"/>
              <w:numPr>
                <w:ilvl w:val="0"/>
                <w:numId w:val="29"/>
              </w:numPr>
              <w:spacing w:before="180"/>
              <w:ind w:firstLineChars="0"/>
              <w:rPr>
                <w:i/>
                <w:sz w:val="22"/>
                <w:szCs w:val="22"/>
              </w:rPr>
            </w:pPr>
            <w:r w:rsidRPr="001C5748">
              <w:rPr>
                <w:i/>
                <w:sz w:val="22"/>
                <w:szCs w:val="22"/>
              </w:rPr>
              <w:lastRenderedPageBreak/>
              <w:t>Transmitting NR sidelink Mode 2 with random selection only</w:t>
            </w:r>
          </w:p>
          <w:p w14:paraId="47E1CF31" w14:textId="3209B004" w:rsidR="00D607C3" w:rsidRPr="00D607C3" w:rsidRDefault="00D607C3" w:rsidP="00D607C3">
            <w:pPr>
              <w:pStyle w:val="maintext"/>
              <w:spacing w:before="180"/>
              <w:ind w:firstLineChars="0" w:firstLine="0"/>
              <w:rPr>
                <w:sz w:val="22"/>
                <w:szCs w:val="22"/>
              </w:rPr>
            </w:pPr>
            <w:r w:rsidRPr="001C5748">
              <w:rPr>
                <w:sz w:val="22"/>
                <w:szCs w:val="22"/>
              </w:rPr>
              <w:t>Regarding receiving, we believe that having types B and D are sufficient as by default not reporting</w:t>
            </w:r>
            <w:r>
              <w:rPr>
                <w:sz w:val="22"/>
                <w:szCs w:val="22"/>
              </w:rPr>
              <w:t xml:space="preserve"> the</w:t>
            </w:r>
            <w:r w:rsidRPr="001C5748">
              <w:rPr>
                <w:sz w:val="22"/>
                <w:szCs w:val="22"/>
              </w:rPr>
              <w:t xml:space="preserve"> support of FG 32-1 and 32-2 will automatically indicate type A. Hence no need to add an additional FG. </w:t>
            </w:r>
          </w:p>
        </w:tc>
      </w:tr>
      <w:tr w:rsidR="00952547" w:rsidRPr="007F0249" w14:paraId="10CE3433" w14:textId="77777777" w:rsidTr="00983935">
        <w:tc>
          <w:tcPr>
            <w:tcW w:w="506" w:type="pct"/>
          </w:tcPr>
          <w:p w14:paraId="4EDAC1D6" w14:textId="50050C79" w:rsidR="00952547" w:rsidRPr="00952547" w:rsidRDefault="00952547" w:rsidP="00AD0F01">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 Sanechips</w:t>
            </w:r>
          </w:p>
        </w:tc>
        <w:tc>
          <w:tcPr>
            <w:tcW w:w="4494" w:type="pct"/>
          </w:tcPr>
          <w:p w14:paraId="4F550C01" w14:textId="77777777" w:rsidR="00952547" w:rsidRDefault="00952547" w:rsidP="00952547">
            <w:pPr>
              <w:rPr>
                <w:rFonts w:eastAsia="SimSun"/>
                <w:color w:val="000000"/>
                <w:szCs w:val="21"/>
                <w:lang w:val="en-US" w:eastAsia="zh-CN"/>
              </w:rPr>
            </w:pPr>
            <w:r>
              <w:rPr>
                <w:rFonts w:eastAsia="SimSun"/>
                <w:color w:val="000000"/>
                <w:szCs w:val="21"/>
                <w:lang w:val="en-US" w:eastAsia="zh-CN"/>
              </w:rPr>
              <w:t>1. OK to have Type A/Type B Rx capabilities, but Type D (FG32-1) seems not needed given the basic FG for Rel-16 already supports this kind of capability signaling.</w:t>
            </w:r>
          </w:p>
          <w:p w14:paraId="0CBA4F51" w14:textId="174095BB" w:rsidR="00952547" w:rsidRDefault="00952547" w:rsidP="00952547">
            <w:pPr>
              <w:ind w:firstLineChars="100" w:firstLine="240"/>
              <w:rPr>
                <w:rFonts w:eastAsia="SimSun"/>
                <w:color w:val="000000"/>
                <w:szCs w:val="21"/>
                <w:lang w:val="en-US" w:eastAsia="zh-CN"/>
              </w:rPr>
            </w:pPr>
            <w:r>
              <w:rPr>
                <w:rFonts w:eastAsia="SimSun" w:hint="eastAsia"/>
                <w:color w:val="000000"/>
                <w:szCs w:val="21"/>
                <w:lang w:val="en-US" w:eastAsia="zh-CN"/>
              </w:rPr>
              <w:t xml:space="preserve">Regarding Rx capability of Type B, </w:t>
            </w:r>
            <w:r>
              <w:rPr>
                <w:rFonts w:eastAsia="SimSun"/>
                <w:color w:val="000000"/>
                <w:szCs w:val="21"/>
                <w:lang w:val="en-US" w:eastAsia="zh-CN"/>
              </w:rPr>
              <w:t>there is  no need to separate PSFCH/S-SSB receptions given there is no agreement on that</w:t>
            </w:r>
          </w:p>
          <w:p w14:paraId="394B176B" w14:textId="62819ECE" w:rsidR="00952547" w:rsidRPr="001C5748" w:rsidRDefault="00952547" w:rsidP="00952547">
            <w:pPr>
              <w:rPr>
                <w:rFonts w:eastAsia="MS PGothic"/>
                <w:color w:val="000000"/>
                <w:szCs w:val="21"/>
                <w:lang w:val="en-US"/>
              </w:rPr>
            </w:pPr>
            <w:r>
              <w:rPr>
                <w:rFonts w:eastAsia="SimSun"/>
                <w:color w:val="000000"/>
                <w:szCs w:val="21"/>
                <w:lang w:val="en-US" w:eastAsia="zh-CN"/>
              </w:rPr>
              <w:t xml:space="preserve">2. Full sensing indication can be supported by Rel-16 </w:t>
            </w:r>
            <w:proofErr w:type="spellStart"/>
            <w:r>
              <w:rPr>
                <w:rFonts w:eastAsia="SimSun"/>
                <w:color w:val="000000"/>
                <w:szCs w:val="21"/>
                <w:lang w:val="en-US" w:eastAsia="zh-CN"/>
              </w:rPr>
              <w:t>signalling</w:t>
            </w:r>
            <w:proofErr w:type="spellEnd"/>
            <w:r>
              <w:rPr>
                <w:rFonts w:eastAsia="SimSun"/>
                <w:color w:val="000000"/>
                <w:szCs w:val="21"/>
                <w:lang w:val="en-US" w:eastAsia="zh-CN"/>
              </w:rPr>
              <w:t xml:space="preserve"> and thus can be removed. Random selection can be a component associated with Type A/B UE.</w:t>
            </w:r>
          </w:p>
        </w:tc>
      </w:tr>
      <w:tr w:rsidR="00C22BC8" w:rsidRPr="007F0249" w14:paraId="360FD012" w14:textId="77777777" w:rsidTr="00983935">
        <w:tc>
          <w:tcPr>
            <w:tcW w:w="506" w:type="pct"/>
          </w:tcPr>
          <w:p w14:paraId="615E2B67" w14:textId="14006EA3" w:rsidR="00C22BC8" w:rsidRDefault="00C22BC8" w:rsidP="00C22BC8">
            <w:pPr>
              <w:jc w:val="both"/>
              <w:rPr>
                <w:rFonts w:eastAsia="SimSun"/>
                <w:szCs w:val="21"/>
                <w:lang w:val="en-US" w:eastAsia="zh-CN"/>
              </w:rPr>
            </w:pPr>
            <w:r>
              <w:rPr>
                <w:rFonts w:eastAsia="SimSun"/>
                <w:szCs w:val="21"/>
                <w:lang w:val="en-US" w:eastAsia="zh-CN"/>
              </w:rPr>
              <w:t>Intel</w:t>
            </w:r>
          </w:p>
        </w:tc>
        <w:tc>
          <w:tcPr>
            <w:tcW w:w="4494" w:type="pct"/>
          </w:tcPr>
          <w:p w14:paraId="6FA117BD" w14:textId="77777777" w:rsidR="00C22BC8" w:rsidRDefault="00C22BC8" w:rsidP="00C22BC8">
            <w:pPr>
              <w:spacing w:afterLines="50" w:after="120"/>
              <w:jc w:val="both"/>
              <w:rPr>
                <w:szCs w:val="21"/>
                <w:lang w:val="en-US"/>
              </w:rPr>
            </w:pPr>
            <w:r>
              <w:rPr>
                <w:szCs w:val="21"/>
                <w:lang w:val="en-US"/>
              </w:rPr>
              <w:t>In our view there is no need to repeat R16 FGs and fragment too much RX capabilities. Therefore, w</w:t>
            </w:r>
            <w:r w:rsidRPr="00B14923">
              <w:rPr>
                <w:szCs w:val="21"/>
                <w:lang w:val="en-US"/>
              </w:rPr>
              <w:t xml:space="preserve">e have following </w:t>
            </w:r>
            <w:r>
              <w:rPr>
                <w:szCs w:val="21"/>
                <w:lang w:val="en-US"/>
              </w:rPr>
              <w:t xml:space="preserve">proposal. </w:t>
            </w:r>
          </w:p>
          <w:p w14:paraId="1218942A" w14:textId="77777777" w:rsidR="00C22BC8" w:rsidRPr="00400995" w:rsidRDefault="00C22BC8" w:rsidP="00C22BC8">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53F8D551" w14:textId="77777777" w:rsidR="00C22BC8" w:rsidRPr="00400995" w:rsidRDefault="00C22BC8" w:rsidP="00C22BC8">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p>
          <w:p w14:paraId="0C1C57E6" w14:textId="77777777" w:rsidR="00C22BC8" w:rsidRPr="00400995" w:rsidRDefault="00C22BC8" w:rsidP="00C22BC8">
            <w:pPr>
              <w:pStyle w:val="ListParagraph"/>
              <w:numPr>
                <w:ilvl w:val="2"/>
                <w:numId w:val="9"/>
              </w:numPr>
              <w:spacing w:afterLines="50" w:after="120"/>
              <w:ind w:leftChars="0"/>
              <w:jc w:val="both"/>
              <w:rPr>
                <w:b/>
                <w:bCs/>
                <w:szCs w:val="21"/>
                <w:lang w:val="en-US"/>
              </w:rPr>
            </w:pPr>
            <w:r w:rsidRPr="00400995">
              <w:rPr>
                <w:b/>
                <w:bCs/>
                <w:szCs w:val="21"/>
                <w:lang w:val="en-US"/>
              </w:rPr>
              <w:t>mode 2 with partial sensing (</w:t>
            </w:r>
            <w:r>
              <w:rPr>
                <w:b/>
                <w:bCs/>
                <w:szCs w:val="21"/>
                <w:lang w:val="en-US"/>
              </w:rPr>
              <w:t xml:space="preserve">FG </w:t>
            </w:r>
            <w:r w:rsidRPr="00400995">
              <w:rPr>
                <w:b/>
                <w:bCs/>
                <w:szCs w:val="21"/>
                <w:lang w:val="en-US"/>
              </w:rPr>
              <w:t>32-4)</w:t>
            </w:r>
          </w:p>
          <w:p w14:paraId="3664D35E" w14:textId="77777777" w:rsidR="00C22BC8" w:rsidRPr="00595280" w:rsidRDefault="00C22BC8" w:rsidP="00C22BC8">
            <w:pPr>
              <w:pStyle w:val="ListParagraph"/>
              <w:numPr>
                <w:ilvl w:val="2"/>
                <w:numId w:val="9"/>
              </w:numPr>
              <w:spacing w:afterLines="50" w:after="120"/>
              <w:ind w:leftChars="0"/>
              <w:jc w:val="both"/>
              <w:rPr>
                <w:b/>
                <w:bCs/>
                <w:strike/>
                <w:color w:val="FF0000"/>
                <w:szCs w:val="21"/>
                <w:lang w:val="en-US"/>
              </w:rPr>
            </w:pPr>
            <w:r w:rsidRPr="00595280">
              <w:rPr>
                <w:b/>
                <w:bCs/>
                <w:strike/>
                <w:color w:val="FF0000"/>
                <w:szCs w:val="21"/>
                <w:lang w:val="en-US"/>
              </w:rPr>
              <w:t>mode 2 with full sensing (FG 32-3)</w:t>
            </w:r>
          </w:p>
          <w:p w14:paraId="550D9B8F" w14:textId="77777777" w:rsidR="00C22BC8" w:rsidRPr="00400995" w:rsidRDefault="00C22BC8" w:rsidP="00C22BC8">
            <w:pPr>
              <w:pStyle w:val="ListParagraph"/>
              <w:numPr>
                <w:ilvl w:val="1"/>
                <w:numId w:val="9"/>
              </w:numPr>
              <w:spacing w:afterLines="50" w:after="120"/>
              <w:ind w:leftChars="0"/>
              <w:jc w:val="both"/>
              <w:rPr>
                <w:b/>
                <w:bCs/>
                <w:szCs w:val="21"/>
                <w:lang w:val="en-US"/>
              </w:rPr>
            </w:pPr>
            <w:r w:rsidRPr="00400995">
              <w:rPr>
                <w:b/>
                <w:bCs/>
                <w:szCs w:val="21"/>
                <w:lang w:val="en-US"/>
              </w:rPr>
              <w:t>Potential Rx capabilities</w:t>
            </w:r>
          </w:p>
          <w:p w14:paraId="061591B2" w14:textId="77777777" w:rsidR="00C22BC8" w:rsidRPr="003D6784" w:rsidRDefault="00C22BC8" w:rsidP="00C22BC8">
            <w:pPr>
              <w:pStyle w:val="ListParagraph"/>
              <w:numPr>
                <w:ilvl w:val="2"/>
                <w:numId w:val="9"/>
              </w:numPr>
              <w:spacing w:afterLines="50" w:after="120"/>
              <w:ind w:leftChars="0"/>
              <w:jc w:val="both"/>
              <w:rPr>
                <w:rFonts w:ascii="Times" w:eastAsia="SimSun" w:hAnsi="Times"/>
                <w:iCs/>
                <w:szCs w:val="21"/>
                <w:lang w:eastAsia="zh-CN"/>
              </w:rPr>
            </w:pPr>
            <w:r w:rsidRPr="00595280">
              <w:rPr>
                <w:b/>
                <w:bCs/>
                <w:color w:val="FF0000"/>
                <w:szCs w:val="21"/>
                <w:lang w:val="en-US"/>
              </w:rPr>
              <w:t>No</w:t>
            </w:r>
            <w:r>
              <w:rPr>
                <w:b/>
                <w:bCs/>
                <w:szCs w:val="21"/>
                <w:lang w:val="en-US"/>
              </w:rPr>
              <w:t xml:space="preserve"> </w:t>
            </w:r>
            <w:r w:rsidRPr="00400995">
              <w:rPr>
                <w:b/>
                <w:bCs/>
                <w:szCs w:val="21"/>
                <w:lang w:val="en-US"/>
              </w:rPr>
              <w:t xml:space="preserve">SL reception </w:t>
            </w:r>
          </w:p>
          <w:p w14:paraId="04831DDA" w14:textId="77777777" w:rsidR="00C22BC8" w:rsidRPr="00591D77" w:rsidRDefault="00C22BC8" w:rsidP="00C22BC8">
            <w:pPr>
              <w:pStyle w:val="ListParagraph"/>
              <w:numPr>
                <w:ilvl w:val="1"/>
                <w:numId w:val="9"/>
              </w:numPr>
              <w:spacing w:afterLines="50" w:after="120"/>
              <w:ind w:leftChars="0"/>
              <w:jc w:val="both"/>
              <w:rPr>
                <w:rFonts w:ascii="Times" w:eastAsia="SimSun" w:hAnsi="Times"/>
                <w:iCs/>
                <w:szCs w:val="21"/>
                <w:lang w:eastAsia="zh-CN"/>
              </w:rPr>
            </w:pPr>
            <w:r w:rsidRPr="00591D77">
              <w:rPr>
                <w:b/>
                <w:bCs/>
                <w:color w:val="FF0000"/>
                <w:szCs w:val="21"/>
                <w:lang w:val="en-US"/>
              </w:rPr>
              <w:t xml:space="preserve">Inter-UE coordination </w:t>
            </w:r>
            <w:r>
              <w:rPr>
                <w:b/>
                <w:bCs/>
                <w:color w:val="FF0000"/>
                <w:szCs w:val="21"/>
                <w:lang w:val="en-US"/>
              </w:rPr>
              <w:t>capabilities</w:t>
            </w:r>
          </w:p>
          <w:p w14:paraId="351CF2E9" w14:textId="77777777" w:rsidR="00C22BC8" w:rsidRPr="00591D77" w:rsidRDefault="00C22BC8" w:rsidP="00C22BC8">
            <w:pPr>
              <w:pStyle w:val="ListParagraph"/>
              <w:numPr>
                <w:ilvl w:val="2"/>
                <w:numId w:val="9"/>
              </w:numPr>
              <w:spacing w:afterLines="50" w:after="120"/>
              <w:ind w:leftChars="0"/>
              <w:jc w:val="both"/>
              <w:rPr>
                <w:rFonts w:ascii="Times" w:eastAsia="SimSun" w:hAnsi="Times"/>
                <w:iCs/>
                <w:szCs w:val="21"/>
                <w:lang w:eastAsia="zh-CN"/>
              </w:rPr>
            </w:pPr>
            <w:r w:rsidRPr="00591D77">
              <w:rPr>
                <w:b/>
                <w:bCs/>
                <w:color w:val="FF0000"/>
                <w:szCs w:val="21"/>
                <w:lang w:val="en-US"/>
              </w:rPr>
              <w:t>Inter-UE coordination scheme 1</w:t>
            </w:r>
          </w:p>
          <w:p w14:paraId="329FAFC2" w14:textId="77777777" w:rsidR="00C22BC8" w:rsidRPr="00591D77" w:rsidRDefault="00C22BC8" w:rsidP="00C22BC8">
            <w:pPr>
              <w:pStyle w:val="ListParagraph"/>
              <w:numPr>
                <w:ilvl w:val="2"/>
                <w:numId w:val="9"/>
              </w:numPr>
              <w:spacing w:afterLines="50" w:after="120"/>
              <w:ind w:leftChars="0"/>
              <w:jc w:val="both"/>
              <w:rPr>
                <w:rFonts w:ascii="Times" w:eastAsia="SimSun" w:hAnsi="Times"/>
                <w:iCs/>
                <w:szCs w:val="21"/>
                <w:lang w:eastAsia="zh-CN"/>
              </w:rPr>
            </w:pPr>
            <w:r w:rsidRPr="00591D77">
              <w:rPr>
                <w:b/>
                <w:bCs/>
                <w:color w:val="FF0000"/>
                <w:szCs w:val="21"/>
                <w:lang w:val="en-US"/>
              </w:rPr>
              <w:t>Inter-UE coordination scheme 2</w:t>
            </w:r>
          </w:p>
          <w:p w14:paraId="74B3F01F" w14:textId="33267A85" w:rsidR="00C22BC8" w:rsidRDefault="00C22BC8" w:rsidP="00C22BC8">
            <w:pPr>
              <w:rPr>
                <w:rFonts w:eastAsia="SimSun"/>
                <w:color w:val="000000"/>
                <w:szCs w:val="21"/>
                <w:lang w:val="en-US" w:eastAsia="zh-CN"/>
              </w:rPr>
            </w:pPr>
            <w:r>
              <w:rPr>
                <w:rFonts w:ascii="Times" w:eastAsia="SimSun" w:hAnsi="Times"/>
                <w:iCs/>
                <w:szCs w:val="21"/>
                <w:lang w:eastAsia="zh-CN"/>
              </w:rPr>
              <w:t xml:space="preserve">It is also OK to merge TX capabilities for </w:t>
            </w:r>
            <w:r w:rsidRPr="00400995">
              <w:rPr>
                <w:b/>
                <w:bCs/>
                <w:szCs w:val="21"/>
                <w:lang w:val="en-US"/>
              </w:rPr>
              <w:t>mode 2 with random resource selection</w:t>
            </w:r>
            <w:r>
              <w:rPr>
                <w:b/>
                <w:bCs/>
                <w:szCs w:val="21"/>
                <w:lang w:val="en-US"/>
              </w:rPr>
              <w:t xml:space="preserve"> and mode 2 with partial sensing</w:t>
            </w:r>
          </w:p>
        </w:tc>
      </w:tr>
      <w:tr w:rsidR="003602BA" w:rsidRPr="007F0249" w14:paraId="223EF024" w14:textId="77777777" w:rsidTr="00983935">
        <w:tc>
          <w:tcPr>
            <w:tcW w:w="506" w:type="pct"/>
          </w:tcPr>
          <w:p w14:paraId="2E25A9BA" w14:textId="491A92E5" w:rsidR="003602BA" w:rsidRDefault="003602BA" w:rsidP="00C22BC8">
            <w:pPr>
              <w:jc w:val="both"/>
              <w:rPr>
                <w:rFonts w:eastAsia="SimSun"/>
                <w:szCs w:val="21"/>
                <w:lang w:val="en-US" w:eastAsia="zh-CN"/>
              </w:rPr>
            </w:pPr>
            <w:r>
              <w:rPr>
                <w:rFonts w:eastAsia="SimSun" w:hint="eastAsia"/>
                <w:szCs w:val="21"/>
                <w:lang w:val="en-US" w:eastAsia="zh-CN"/>
              </w:rPr>
              <w:t>Xiaomi</w:t>
            </w:r>
          </w:p>
        </w:tc>
        <w:tc>
          <w:tcPr>
            <w:tcW w:w="4494" w:type="pct"/>
          </w:tcPr>
          <w:p w14:paraId="6A5FAD12" w14:textId="77777777" w:rsidR="003602BA" w:rsidRDefault="003602BA" w:rsidP="003602BA">
            <w:pPr>
              <w:spacing w:afterLines="50" w:after="120"/>
              <w:jc w:val="both"/>
              <w:rPr>
                <w:rFonts w:eastAsia="SimSun"/>
                <w:szCs w:val="21"/>
                <w:lang w:val="en-US" w:eastAsia="zh-CN"/>
              </w:rPr>
            </w:pPr>
            <w:r>
              <w:rPr>
                <w:rFonts w:eastAsia="SimSun" w:hint="eastAsia"/>
                <w:szCs w:val="21"/>
                <w:lang w:val="en-US" w:eastAsia="zh-CN"/>
              </w:rPr>
              <w:t>F</w:t>
            </w:r>
            <w:r>
              <w:rPr>
                <w:rFonts w:eastAsia="SimSun"/>
                <w:szCs w:val="21"/>
                <w:lang w:val="en-US" w:eastAsia="zh-CN"/>
              </w:rPr>
              <w:t>o</w:t>
            </w:r>
            <w:r>
              <w:rPr>
                <w:rFonts w:eastAsia="SimSun" w:hint="eastAsia"/>
                <w:szCs w:val="21"/>
                <w:lang w:val="en-US" w:eastAsia="zh-CN"/>
              </w:rPr>
              <w:t xml:space="preserve">r </w:t>
            </w:r>
            <w:r>
              <w:rPr>
                <w:rFonts w:eastAsia="SimSun"/>
                <w:szCs w:val="21"/>
                <w:lang w:val="en-US" w:eastAsia="zh-CN"/>
              </w:rPr>
              <w:t>potential Tx capabilities, “Mode 2 with random resource selection” and “Mode 2 with partial sensing” should be included. “Mode 2 with full sensing” is already supported in Rel-16 and thus does not need to be included in Rel-17 capabilities.</w:t>
            </w:r>
          </w:p>
          <w:p w14:paraId="75ED0DFF" w14:textId="296C378E" w:rsidR="003602BA" w:rsidRPr="003602BA" w:rsidRDefault="003602BA" w:rsidP="00A05737">
            <w:pPr>
              <w:spacing w:afterLines="50" w:after="120"/>
              <w:jc w:val="both"/>
              <w:rPr>
                <w:rFonts w:eastAsia="SimSun"/>
                <w:szCs w:val="21"/>
                <w:lang w:val="en-US" w:eastAsia="zh-CN"/>
              </w:rPr>
            </w:pPr>
            <w:r>
              <w:rPr>
                <w:rFonts w:eastAsia="SimSun"/>
                <w:szCs w:val="21"/>
                <w:lang w:val="en-US" w:eastAsia="zh-CN"/>
              </w:rPr>
              <w:t>For potential Rx capabilities,</w:t>
            </w:r>
            <w:r w:rsidR="00A05737">
              <w:rPr>
                <w:rFonts w:eastAsia="SimSun"/>
                <w:szCs w:val="21"/>
                <w:lang w:val="en-US" w:eastAsia="zh-CN"/>
              </w:rPr>
              <w:t xml:space="preserve"> we prefer to including</w:t>
            </w:r>
            <w:r>
              <w:rPr>
                <w:rFonts w:eastAsia="SimSun"/>
                <w:szCs w:val="21"/>
                <w:lang w:val="en-US" w:eastAsia="zh-CN"/>
              </w:rPr>
              <w:t xml:space="preserve"> “No SL reception”. </w:t>
            </w:r>
          </w:p>
        </w:tc>
      </w:tr>
      <w:tr w:rsidR="006F46C7" w:rsidRPr="007F0249" w14:paraId="3E9F0343" w14:textId="77777777" w:rsidTr="00983935">
        <w:tc>
          <w:tcPr>
            <w:tcW w:w="506" w:type="pct"/>
          </w:tcPr>
          <w:p w14:paraId="4D0DAA6E" w14:textId="0CDC4F34" w:rsidR="006F46C7" w:rsidRDefault="006F46C7" w:rsidP="006F46C7">
            <w:pPr>
              <w:jc w:val="both"/>
              <w:rPr>
                <w:rFonts w:eastAsia="SimSun"/>
                <w:szCs w:val="21"/>
                <w:lang w:val="en-US" w:eastAsia="zh-CN"/>
              </w:rPr>
            </w:pPr>
            <w:r w:rsidRPr="00537462">
              <w:rPr>
                <w:szCs w:val="21"/>
                <w:lang w:val="en-US"/>
              </w:rPr>
              <w:t>Huawei, HiSilicon</w:t>
            </w:r>
          </w:p>
        </w:tc>
        <w:tc>
          <w:tcPr>
            <w:tcW w:w="4494" w:type="pct"/>
          </w:tcPr>
          <w:p w14:paraId="7AD73BC7" w14:textId="77777777" w:rsidR="006F46C7" w:rsidRDefault="006F46C7" w:rsidP="006F46C7">
            <w:pPr>
              <w:spacing w:after="0"/>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Tx capabilities:</w:t>
            </w:r>
          </w:p>
          <w:p w14:paraId="2E1D42D8" w14:textId="77777777" w:rsidR="006F46C7" w:rsidRDefault="006F46C7" w:rsidP="006F46C7">
            <w:pPr>
              <w:spacing w:after="0"/>
              <w:rPr>
                <w:rFonts w:eastAsia="SimSun"/>
                <w:color w:val="000000"/>
                <w:szCs w:val="21"/>
                <w:lang w:val="en-US" w:eastAsia="zh-CN"/>
              </w:rPr>
            </w:pPr>
          </w:p>
          <w:p w14:paraId="339A348F" w14:textId="77777777" w:rsidR="006F46C7" w:rsidRPr="00FF2EA5" w:rsidRDefault="006F46C7" w:rsidP="006F46C7">
            <w:pPr>
              <w:pStyle w:val="ListParagraph"/>
              <w:numPr>
                <w:ilvl w:val="0"/>
                <w:numId w:val="48"/>
              </w:numPr>
              <w:ind w:leftChars="0"/>
              <w:rPr>
                <w:rFonts w:eastAsia="SimSun"/>
                <w:color w:val="000000"/>
                <w:szCs w:val="21"/>
                <w:lang w:val="en-US" w:eastAsia="zh-CN"/>
              </w:rPr>
            </w:pPr>
            <w:r w:rsidRPr="00FF2EA5">
              <w:rPr>
                <w:rFonts w:eastAsia="SimSun"/>
                <w:color w:val="000000"/>
                <w:szCs w:val="21"/>
                <w:lang w:val="en-US" w:eastAsia="zh-CN"/>
              </w:rPr>
              <w:t xml:space="preserve">For 32-3 (full sensing), </w:t>
            </w:r>
            <w:r>
              <w:rPr>
                <w:rFonts w:eastAsia="SimSun"/>
                <w:color w:val="000000"/>
                <w:szCs w:val="21"/>
                <w:lang w:val="en-US" w:eastAsia="zh-CN"/>
              </w:rPr>
              <w:t xml:space="preserve">it </w:t>
            </w:r>
            <w:r w:rsidRPr="00FF2EA5">
              <w:rPr>
                <w:rFonts w:eastAsia="SimSun"/>
                <w:color w:val="000000"/>
                <w:szCs w:val="21"/>
                <w:lang w:val="en-US" w:eastAsia="zh-CN"/>
              </w:rPr>
              <w:t xml:space="preserve">has been defined by R16, no need to re-define in Rel-17. Leave RAN2 to decide how to signal </w:t>
            </w:r>
            <w:r>
              <w:rPr>
                <w:rFonts w:eastAsia="SimSun"/>
                <w:color w:val="000000"/>
                <w:szCs w:val="21"/>
                <w:lang w:val="en-US" w:eastAsia="zh-CN"/>
              </w:rPr>
              <w:t>it</w:t>
            </w:r>
            <w:r w:rsidRPr="00FF2EA5">
              <w:rPr>
                <w:rFonts w:eastAsia="SimSun"/>
                <w:color w:val="000000"/>
                <w:szCs w:val="21"/>
                <w:lang w:val="en-US" w:eastAsia="zh-CN"/>
              </w:rPr>
              <w:t>.</w:t>
            </w:r>
          </w:p>
          <w:p w14:paraId="3DDF0E7E" w14:textId="77777777" w:rsidR="006F46C7" w:rsidRPr="00FF2EA5" w:rsidRDefault="006F46C7" w:rsidP="006F46C7">
            <w:pPr>
              <w:pStyle w:val="ListParagraph"/>
              <w:numPr>
                <w:ilvl w:val="0"/>
                <w:numId w:val="48"/>
              </w:numPr>
              <w:ind w:leftChars="0"/>
              <w:rPr>
                <w:rFonts w:eastAsia="SimSun"/>
                <w:color w:val="000000"/>
                <w:szCs w:val="21"/>
                <w:lang w:val="en-US" w:eastAsia="zh-CN"/>
              </w:rPr>
            </w:pPr>
            <w:r w:rsidRPr="00FF2EA5">
              <w:rPr>
                <w:rFonts w:eastAsia="SimSun" w:hint="eastAsia"/>
                <w:color w:val="000000"/>
                <w:szCs w:val="21"/>
                <w:lang w:val="en-US" w:eastAsia="zh-CN"/>
              </w:rPr>
              <w:t>I</w:t>
            </w:r>
            <w:r w:rsidRPr="00FF2EA5">
              <w:rPr>
                <w:rFonts w:eastAsia="SimSun"/>
                <w:color w:val="000000"/>
                <w:szCs w:val="21"/>
                <w:lang w:val="en-US" w:eastAsia="zh-CN"/>
              </w:rPr>
              <w:t>t is appropriate to define a capability for partial sensing</w:t>
            </w:r>
            <w:r>
              <w:rPr>
                <w:rFonts w:eastAsia="SimSun"/>
                <w:color w:val="000000"/>
                <w:szCs w:val="21"/>
                <w:lang w:val="en-US" w:eastAsia="zh-CN"/>
              </w:rPr>
              <w:t xml:space="preserve"> (32-4)</w:t>
            </w:r>
            <w:r w:rsidRPr="00FF2EA5">
              <w:rPr>
                <w:rFonts w:eastAsia="SimSun"/>
                <w:color w:val="000000"/>
                <w:szCs w:val="21"/>
                <w:lang w:val="en-US" w:eastAsia="zh-CN"/>
              </w:rPr>
              <w:t>, and a capability for random selection. Note that Rel-17 should likely have its own FG for random selection rather than rely on the Rel-16</w:t>
            </w:r>
            <w:r>
              <w:rPr>
                <w:rFonts w:eastAsia="SimSun"/>
                <w:color w:val="000000"/>
                <w:szCs w:val="21"/>
                <w:lang w:val="en-US" w:eastAsia="zh-CN"/>
              </w:rPr>
              <w:t xml:space="preserve"> implied</w:t>
            </w:r>
            <w:r w:rsidRPr="00FF2EA5">
              <w:rPr>
                <w:rFonts w:eastAsia="SimSun"/>
                <w:color w:val="000000"/>
                <w:szCs w:val="21"/>
                <w:lang w:val="en-US" w:eastAsia="zh-CN"/>
              </w:rPr>
              <w:t xml:space="preserve"> specification </w:t>
            </w:r>
            <w:r>
              <w:rPr>
                <w:rFonts w:eastAsia="SimSun"/>
                <w:color w:val="000000"/>
                <w:szCs w:val="21"/>
                <w:lang w:val="en-US" w:eastAsia="zh-CN"/>
              </w:rPr>
              <w:t>mandate</w:t>
            </w:r>
            <w:r w:rsidRPr="00FF2EA5">
              <w:rPr>
                <w:rFonts w:eastAsia="SimSun"/>
                <w:color w:val="000000"/>
                <w:szCs w:val="21"/>
                <w:lang w:val="en-US" w:eastAsia="zh-CN"/>
              </w:rPr>
              <w:t>, because there are or may be procedural differences between the two releases versions of random selection.</w:t>
            </w:r>
          </w:p>
          <w:p w14:paraId="5D8C553A" w14:textId="77777777" w:rsidR="006F46C7" w:rsidRDefault="006F46C7" w:rsidP="006F46C7">
            <w:pPr>
              <w:spacing w:after="0"/>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Rx capabilities</w:t>
            </w:r>
          </w:p>
          <w:p w14:paraId="6BAE6743" w14:textId="77777777" w:rsidR="006F46C7" w:rsidRDefault="006F46C7" w:rsidP="006F46C7">
            <w:pPr>
              <w:pStyle w:val="ListParagraph"/>
              <w:numPr>
                <w:ilvl w:val="0"/>
                <w:numId w:val="48"/>
              </w:numPr>
              <w:ind w:leftChars="0"/>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ype A is the same as a suitable set of Rel-16 (basic) FGs, and does not require Rel-17 signaling.</w:t>
            </w:r>
          </w:p>
          <w:p w14:paraId="08C51E41" w14:textId="77777777" w:rsidR="006F46C7" w:rsidRDefault="006F46C7" w:rsidP="006F46C7">
            <w:pPr>
              <w:pStyle w:val="ListParagraph"/>
              <w:numPr>
                <w:ilvl w:val="0"/>
                <w:numId w:val="48"/>
              </w:numPr>
              <w:ind w:leftChars="0"/>
              <w:rPr>
                <w:rFonts w:eastAsia="SimSun"/>
                <w:color w:val="000000"/>
                <w:szCs w:val="21"/>
                <w:lang w:val="en-US" w:eastAsia="zh-CN"/>
              </w:rPr>
            </w:pPr>
            <w:r>
              <w:rPr>
                <w:rFonts w:eastAsia="SimSun"/>
                <w:color w:val="000000"/>
                <w:szCs w:val="21"/>
                <w:lang w:val="en-US" w:eastAsia="zh-CN"/>
              </w:rPr>
              <w:t xml:space="preserve">Types B and D – based on what we have seen in the papers, we are fine to not define these as UEs since they were originally introduced simply as design references. If a UE implementation can achieve these ‘types’ by virtue of the Rel-17 features it does / does not implement, that is fine, but does not require additional signaling on top of the supported features. </w:t>
            </w:r>
          </w:p>
          <w:p w14:paraId="7349BA54" w14:textId="77777777" w:rsidR="006F46C7" w:rsidRDefault="006F46C7" w:rsidP="006F46C7">
            <w:pPr>
              <w:ind w:left="240"/>
              <w:rPr>
                <w:rFonts w:eastAsia="SimSun"/>
                <w:color w:val="000000"/>
                <w:szCs w:val="21"/>
                <w:lang w:val="en-US" w:eastAsia="zh-CN"/>
              </w:rPr>
            </w:pPr>
          </w:p>
          <w:p w14:paraId="20502B6F" w14:textId="7697077D" w:rsidR="006F46C7" w:rsidRPr="006F46C7" w:rsidRDefault="006F46C7" w:rsidP="006F46C7">
            <w:pPr>
              <w:ind w:left="240"/>
              <w:rPr>
                <w:rFonts w:eastAsia="SimSun"/>
                <w:color w:val="000000"/>
                <w:szCs w:val="21"/>
                <w:lang w:val="en-US" w:eastAsia="zh-CN"/>
              </w:rPr>
            </w:pPr>
            <w:r w:rsidRPr="006F46C7">
              <w:rPr>
                <w:rFonts w:eastAsia="SimSun" w:hint="eastAsia"/>
                <w:color w:val="000000"/>
                <w:szCs w:val="21"/>
                <w:lang w:val="en-US" w:eastAsia="zh-CN"/>
              </w:rPr>
              <w:t>F</w:t>
            </w:r>
            <w:r w:rsidRPr="006F46C7">
              <w:rPr>
                <w:rFonts w:eastAsia="SimSun"/>
                <w:color w:val="000000"/>
                <w:szCs w:val="21"/>
                <w:lang w:val="en-US" w:eastAsia="zh-CN"/>
              </w:rPr>
              <w:t xml:space="preserve">or Tx and Rx, </w:t>
            </w:r>
            <w:r>
              <w:rPr>
                <w:rFonts w:eastAsia="SimSun"/>
                <w:color w:val="000000"/>
                <w:szCs w:val="21"/>
                <w:lang w:val="en-US" w:eastAsia="zh-CN"/>
              </w:rPr>
              <w:t>a</w:t>
            </w:r>
            <w:r w:rsidRPr="006F46C7">
              <w:rPr>
                <w:rFonts w:eastAsia="SimSun"/>
                <w:color w:val="000000"/>
                <w:szCs w:val="21"/>
                <w:lang w:val="en-US" w:eastAsia="zh-CN"/>
              </w:rPr>
              <w:t>s per the RAN2 guidance we should not define any ‘incapability’.</w:t>
            </w:r>
          </w:p>
        </w:tc>
      </w:tr>
      <w:tr w:rsidR="00EC58C2" w:rsidRPr="007F0249" w14:paraId="081D23CE" w14:textId="77777777" w:rsidTr="00983935">
        <w:tc>
          <w:tcPr>
            <w:tcW w:w="506" w:type="pct"/>
          </w:tcPr>
          <w:p w14:paraId="279FB4DA" w14:textId="554FE402" w:rsidR="00EC58C2" w:rsidRPr="00537462" w:rsidRDefault="00EC58C2" w:rsidP="00EC58C2">
            <w:pPr>
              <w:jc w:val="both"/>
              <w:rPr>
                <w:szCs w:val="21"/>
                <w:lang w:val="en-US"/>
              </w:rPr>
            </w:pPr>
            <w:r>
              <w:rPr>
                <w:rFonts w:eastAsia="SimSun"/>
                <w:szCs w:val="21"/>
                <w:lang w:val="en-US" w:eastAsia="zh-CN"/>
              </w:rPr>
              <w:t xml:space="preserve">Lenovo/Motorola Mobility </w:t>
            </w:r>
          </w:p>
        </w:tc>
        <w:tc>
          <w:tcPr>
            <w:tcW w:w="4494" w:type="pct"/>
          </w:tcPr>
          <w:p w14:paraId="74EB146A" w14:textId="77777777" w:rsidR="00EC58C2" w:rsidRDefault="00EC58C2" w:rsidP="00EC58C2">
            <w:pPr>
              <w:spacing w:afterLines="50" w:after="120"/>
              <w:jc w:val="both"/>
              <w:rPr>
                <w:szCs w:val="21"/>
                <w:lang w:val="en-US"/>
              </w:rPr>
            </w:pPr>
            <w:r>
              <w:rPr>
                <w:szCs w:val="21"/>
                <w:lang w:val="en-US"/>
              </w:rPr>
              <w:t>Tx capability: Two different UE capability to indicate UE supporting random resource selection and partial sensing otherwise UE can indicate supporting/not supporting partial sensing and full sensing thereby by default supports random selection (according to the agreement)</w:t>
            </w:r>
          </w:p>
          <w:p w14:paraId="34E9CAFD" w14:textId="797B11BA" w:rsidR="00EC58C2" w:rsidRDefault="00EC58C2" w:rsidP="00EC58C2">
            <w:pPr>
              <w:rPr>
                <w:rFonts w:eastAsia="SimSun" w:hint="eastAsia"/>
                <w:color w:val="000000"/>
                <w:szCs w:val="21"/>
                <w:lang w:val="en-US" w:eastAsia="zh-CN"/>
              </w:rPr>
            </w:pPr>
            <w:r>
              <w:rPr>
                <w:szCs w:val="21"/>
                <w:lang w:val="en-US"/>
              </w:rPr>
              <w:t xml:space="preserve">Rx capability: No SL reception and SL Reception </w:t>
            </w:r>
            <w:proofErr w:type="gramStart"/>
            <w:r>
              <w:rPr>
                <w:szCs w:val="21"/>
                <w:lang w:val="en-US"/>
              </w:rPr>
              <w:t>of  S</w:t>
            </w:r>
            <w:proofErr w:type="gramEnd"/>
            <w:r>
              <w:rPr>
                <w:szCs w:val="21"/>
                <w:lang w:val="en-US"/>
              </w:rPr>
              <w:t xml:space="preserve">-SSB only    </w:t>
            </w:r>
          </w:p>
        </w:tc>
      </w:tr>
    </w:tbl>
    <w:p w14:paraId="67EED616" w14:textId="2C19995C" w:rsidR="00704542" w:rsidRDefault="00704542" w:rsidP="00704542">
      <w:pPr>
        <w:spacing w:afterLines="50" w:after="120"/>
        <w:jc w:val="both"/>
        <w:rPr>
          <w:sz w:val="22"/>
        </w:rPr>
      </w:pPr>
    </w:p>
    <w:p w14:paraId="6D1D399B" w14:textId="77777777" w:rsidR="00E41066" w:rsidRDefault="00E41066" w:rsidP="00704542">
      <w:pPr>
        <w:spacing w:afterLines="50" w:after="120"/>
        <w:jc w:val="both"/>
        <w:rPr>
          <w:sz w:val="22"/>
        </w:rPr>
      </w:pPr>
    </w:p>
    <w:p w14:paraId="6B02E5C0" w14:textId="1E3FA283" w:rsidR="00E41066" w:rsidRPr="00FC1662" w:rsidRDefault="00E41066" w:rsidP="00E41066">
      <w:pPr>
        <w:spacing w:afterLines="50" w:after="120"/>
        <w:jc w:val="both"/>
        <w:rPr>
          <w:b/>
          <w:bCs/>
          <w:szCs w:val="21"/>
          <w:lang w:val="en-US"/>
        </w:rPr>
      </w:pPr>
      <w:r w:rsidRPr="00FC1662">
        <w:rPr>
          <w:b/>
          <w:bCs/>
          <w:szCs w:val="21"/>
          <w:highlight w:val="yellow"/>
          <w:lang w:val="en-US"/>
        </w:rPr>
        <w:t>[FL1] High priority questi</w:t>
      </w:r>
      <w:r w:rsidRPr="00E41066">
        <w:rPr>
          <w:b/>
          <w:bCs/>
          <w:szCs w:val="21"/>
          <w:highlight w:val="yellow"/>
          <w:lang w:val="en-US"/>
        </w:rPr>
        <w:t>on 2-2:</w:t>
      </w:r>
    </w:p>
    <w:p w14:paraId="42ABA7E4" w14:textId="7F7D3F0D" w:rsidR="00E41066" w:rsidRPr="005F7298" w:rsidRDefault="00E41066" w:rsidP="005F7298">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5F7298">
        <w:rPr>
          <w:b/>
          <w:bCs/>
          <w:szCs w:val="21"/>
          <w:lang w:val="en-US"/>
        </w:rPr>
        <w:t xml:space="preserve">the relationship between </w:t>
      </w:r>
      <w:r w:rsidR="00B02124">
        <w:rPr>
          <w:b/>
          <w:bCs/>
          <w:szCs w:val="21"/>
          <w:lang w:val="en-US"/>
        </w:rPr>
        <w:t xml:space="preserve">the FGs 32-1 to 32-4 </w:t>
      </w:r>
      <w:r w:rsidR="005F7298">
        <w:rPr>
          <w:b/>
          <w:bCs/>
          <w:szCs w:val="21"/>
          <w:lang w:val="en-US"/>
        </w:rPr>
        <w:t xml:space="preserve">and </w:t>
      </w:r>
      <w:r w:rsidR="005F7298" w:rsidRPr="005F7298">
        <w:rPr>
          <w:b/>
          <w:bCs/>
          <w:szCs w:val="21"/>
          <w:lang w:val="en-US"/>
        </w:rPr>
        <w:t>Rel-16 basic FGs for NR SL</w:t>
      </w:r>
    </w:p>
    <w:tbl>
      <w:tblPr>
        <w:tblStyle w:val="TableGrid"/>
        <w:tblW w:w="5000" w:type="pct"/>
        <w:tblLook w:val="04A0" w:firstRow="1" w:lastRow="0" w:firstColumn="1" w:lastColumn="0" w:noHBand="0" w:noVBand="1"/>
      </w:tblPr>
      <w:tblGrid>
        <w:gridCol w:w="2265"/>
        <w:gridCol w:w="20118"/>
      </w:tblGrid>
      <w:tr w:rsidR="00E41066" w:rsidRPr="007F0249" w14:paraId="0EAA3106" w14:textId="77777777" w:rsidTr="00983935">
        <w:tc>
          <w:tcPr>
            <w:tcW w:w="506" w:type="pct"/>
            <w:shd w:val="clear" w:color="auto" w:fill="F2F2F2" w:themeFill="background1" w:themeFillShade="F2"/>
          </w:tcPr>
          <w:p w14:paraId="4E54A627" w14:textId="77777777" w:rsidR="00E41066" w:rsidRPr="007F0249" w:rsidRDefault="00E41066" w:rsidP="00983935">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2076F538" w14:textId="77777777" w:rsidR="00E41066" w:rsidRPr="007F0249" w:rsidRDefault="00E41066"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1066" w:rsidRPr="007F0249" w14:paraId="7942F931" w14:textId="77777777" w:rsidTr="00983935">
        <w:tc>
          <w:tcPr>
            <w:tcW w:w="506" w:type="pct"/>
          </w:tcPr>
          <w:p w14:paraId="32277831" w14:textId="36563955" w:rsidR="00E41066" w:rsidRPr="007F0249" w:rsidRDefault="00595280" w:rsidP="00983935">
            <w:pPr>
              <w:spacing w:after="0"/>
              <w:jc w:val="both"/>
              <w:rPr>
                <w:szCs w:val="21"/>
                <w:lang w:val="en-US"/>
              </w:rPr>
            </w:pPr>
            <w:r>
              <w:rPr>
                <w:szCs w:val="21"/>
                <w:lang w:val="en-US"/>
              </w:rPr>
              <w:t>Qualcomm</w:t>
            </w:r>
          </w:p>
        </w:tc>
        <w:tc>
          <w:tcPr>
            <w:tcW w:w="4494" w:type="pct"/>
          </w:tcPr>
          <w:p w14:paraId="2F3AAE71" w14:textId="2160BD6A" w:rsidR="00E41066"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 xml:space="preserve">Many of the Release-17 SL features are for UEs that do not, or cannot, implement all of the Release-16 basic features. </w:t>
            </w:r>
            <w:r w:rsidR="00523BD2" w:rsidRPr="00CA67CD">
              <w:rPr>
                <w:rFonts w:ascii="Calibri" w:eastAsia="MS PGothic" w:hAnsi="Calibri" w:cs="Calibri"/>
                <w:color w:val="000000"/>
                <w:szCs w:val="21"/>
                <w:lang w:val="en-US"/>
              </w:rPr>
              <w:t>Therefore,</w:t>
            </w:r>
            <w:r w:rsidRPr="00CA67CD">
              <w:rPr>
                <w:rFonts w:ascii="Calibri" w:eastAsia="MS PGothic" w:hAnsi="Calibri" w:cs="Calibri"/>
                <w:color w:val="000000"/>
                <w:szCs w:val="21"/>
                <w:lang w:val="en-US"/>
              </w:rPr>
              <w:t xml:space="preserve"> we propose to allow a Release-17 to implement a subset, including none, of the Release-16 basic FGs.</w:t>
            </w:r>
          </w:p>
        </w:tc>
      </w:tr>
      <w:tr w:rsidR="00E41066" w:rsidRPr="007F0249" w14:paraId="56E84662" w14:textId="77777777" w:rsidTr="00983935">
        <w:tc>
          <w:tcPr>
            <w:tcW w:w="506" w:type="pct"/>
          </w:tcPr>
          <w:p w14:paraId="195ECC55" w14:textId="1CDF0863" w:rsidR="00E41066" w:rsidRPr="007F0249" w:rsidRDefault="00613BC3" w:rsidP="00983935">
            <w:pPr>
              <w:spacing w:after="0"/>
              <w:jc w:val="both"/>
              <w:rPr>
                <w:szCs w:val="21"/>
                <w:lang w:val="en-US"/>
              </w:rPr>
            </w:pPr>
            <w:r>
              <w:rPr>
                <w:szCs w:val="21"/>
                <w:lang w:val="en-US"/>
              </w:rPr>
              <w:t>NTT DOCOMO</w:t>
            </w:r>
          </w:p>
        </w:tc>
        <w:tc>
          <w:tcPr>
            <w:tcW w:w="4494" w:type="pct"/>
          </w:tcPr>
          <w:p w14:paraId="64D19259" w14:textId="08FA3150" w:rsidR="00E41066" w:rsidRPr="007F0249"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Same view as QC. And at the same time, which Rel-16 FGs can be non-basic features should be discussed carefully.</w:t>
            </w:r>
          </w:p>
        </w:tc>
      </w:tr>
      <w:tr w:rsidR="00AD0F01" w:rsidRPr="007F0249" w14:paraId="1203CF83" w14:textId="77777777" w:rsidTr="00983935">
        <w:tc>
          <w:tcPr>
            <w:tcW w:w="506" w:type="pct"/>
          </w:tcPr>
          <w:p w14:paraId="27E10694" w14:textId="183F676F" w:rsidR="00AD0F01" w:rsidRPr="007F0249" w:rsidRDefault="00AD0F01" w:rsidP="00AD0F01">
            <w:pPr>
              <w:spacing w:after="0"/>
              <w:jc w:val="both"/>
              <w:rPr>
                <w:rFonts w:eastAsia="SimSun"/>
                <w:szCs w:val="21"/>
                <w:lang w:val="en-US" w:eastAsia="zh-CN"/>
              </w:rPr>
            </w:pPr>
            <w:r>
              <w:rPr>
                <w:szCs w:val="21"/>
                <w:lang w:val="en-US"/>
              </w:rPr>
              <w:t>vivo</w:t>
            </w:r>
          </w:p>
        </w:tc>
        <w:tc>
          <w:tcPr>
            <w:tcW w:w="4494" w:type="pct"/>
          </w:tcPr>
          <w:p w14:paraId="536FCCB6" w14:textId="0DBC26E3" w:rsidR="00AD0F01" w:rsidRDefault="00AD0F01" w:rsidP="00AD0F01">
            <w:pPr>
              <w:spacing w:after="0"/>
              <w:rPr>
                <w:rFonts w:ascii="Times" w:eastAsia="MS PGothic" w:hAnsi="Times" w:cs="Times"/>
                <w:color w:val="000000"/>
                <w:szCs w:val="21"/>
                <w:lang w:val="en-US"/>
              </w:rPr>
            </w:pPr>
            <w:r w:rsidRPr="00D164BC">
              <w:rPr>
                <w:rFonts w:ascii="Times" w:eastAsia="MS PGothic" w:hAnsi="Times" w:cs="Times"/>
                <w:color w:val="000000"/>
                <w:szCs w:val="21"/>
                <w:lang w:val="en-US"/>
              </w:rPr>
              <w:t>RAN1 should first investigate</w:t>
            </w:r>
            <w:r>
              <w:rPr>
                <w:rFonts w:ascii="Times" w:eastAsia="MS PGothic" w:hAnsi="Times" w:cs="Times"/>
                <w:color w:val="000000"/>
                <w:szCs w:val="21"/>
                <w:lang w:val="en-US"/>
              </w:rPr>
              <w:t xml:space="preserve"> and clarify</w:t>
            </w:r>
            <w:r w:rsidRPr="00D164BC">
              <w:rPr>
                <w:rFonts w:ascii="Times" w:eastAsia="MS PGothic" w:hAnsi="Times" w:cs="Times"/>
                <w:color w:val="000000"/>
                <w:szCs w:val="21"/>
                <w:lang w:val="en-US"/>
              </w:rPr>
              <w:t xml:space="preserve"> </w:t>
            </w:r>
            <w:r w:rsidRPr="006D62E6">
              <w:rPr>
                <w:rFonts w:ascii="Times" w:eastAsia="MS PGothic" w:hAnsi="Times" w:cs="Times"/>
                <w:color w:val="000000"/>
                <w:szCs w:val="21"/>
                <w:u w:val="single"/>
                <w:lang w:val="en-US"/>
              </w:rPr>
              <w:t>how the Rel-17 Pedestrian UE (or Type A/B UE) handles the Rel-16 NR SL basic FGs</w:t>
            </w:r>
            <w:r>
              <w:rPr>
                <w:rFonts w:ascii="Times" w:eastAsia="MS PGothic" w:hAnsi="Times" w:cs="Times"/>
                <w:color w:val="000000"/>
                <w:szCs w:val="21"/>
                <w:lang w:val="en-US"/>
              </w:rPr>
              <w:t xml:space="preserve">. For example, 15-11 (PSFCH format 0) is defined as basic FG in Rel-16. Then, </w:t>
            </w:r>
            <w:r w:rsidRPr="006D62E6">
              <w:rPr>
                <w:rFonts w:ascii="Times" w:eastAsia="MS PGothic" w:hAnsi="Times" w:cs="Times"/>
                <w:color w:val="000000"/>
                <w:szCs w:val="21"/>
                <w:u w:val="single"/>
                <w:lang w:val="en-US"/>
              </w:rPr>
              <w:t>is a Rel-17 PUE without Rx capability (i.e., SL Type A UE) allowed to not report 15-11</w:t>
            </w:r>
            <w:r>
              <w:rPr>
                <w:rFonts w:ascii="Times" w:eastAsia="MS PGothic" w:hAnsi="Times" w:cs="Times"/>
                <w:color w:val="000000"/>
                <w:szCs w:val="21"/>
                <w:lang w:val="en-US"/>
              </w:rPr>
              <w:t>? If it is allowed, then the Rel-16 FGs (e.g., 15-11, 15-4, etc.) can be largely reused, and 32-1, 32-2, etc., are not needed.</w:t>
            </w:r>
            <w:r w:rsidR="006D62E6">
              <w:rPr>
                <w:rFonts w:ascii="Times" w:eastAsia="MS PGothic" w:hAnsi="Times" w:cs="Times"/>
                <w:color w:val="000000"/>
                <w:szCs w:val="21"/>
                <w:lang w:val="en-US"/>
              </w:rPr>
              <w:t xml:space="preserve"> </w:t>
            </w:r>
          </w:p>
          <w:p w14:paraId="15EDD107" w14:textId="42658BFD" w:rsidR="00AD0F01" w:rsidRDefault="00AD0F01" w:rsidP="00AD0F01">
            <w:pPr>
              <w:tabs>
                <w:tab w:val="num" w:pos="1800"/>
              </w:tabs>
              <w:spacing w:after="0"/>
              <w:rPr>
                <w:rFonts w:ascii="Times" w:eastAsia="MS PGothic" w:hAnsi="Times" w:cs="Times"/>
                <w:color w:val="000000"/>
                <w:szCs w:val="21"/>
                <w:lang w:val="en-US"/>
              </w:rPr>
            </w:pPr>
            <w:r>
              <w:rPr>
                <w:rFonts w:ascii="Times" w:eastAsia="MS PGothic" w:hAnsi="Times" w:cs="Times"/>
                <w:color w:val="000000"/>
                <w:szCs w:val="21"/>
                <w:lang w:val="en-US"/>
              </w:rPr>
              <w:t>On the other hand, if the Rel-16 basic FGs are still mandatory for Rel-17 PUE, some solution to indicate the PUE capability is needed. But the current FGs 32-1 to 32-4 may not resolve this issue.</w:t>
            </w:r>
            <w:r w:rsidR="006D62E6">
              <w:rPr>
                <w:rFonts w:ascii="Times" w:eastAsia="MS PGothic" w:hAnsi="Times" w:cs="Times"/>
                <w:color w:val="000000"/>
                <w:szCs w:val="21"/>
                <w:lang w:val="en-US"/>
              </w:rPr>
              <w:t xml:space="preserve"> When a UE does not report 32-1/2, is it a Rel-16 UE, or a Rel-17 </w:t>
            </w:r>
            <w:r w:rsidR="008E278F">
              <w:rPr>
                <w:rFonts w:ascii="Times" w:eastAsia="MS PGothic" w:hAnsi="Times" w:cs="Times"/>
                <w:color w:val="000000"/>
                <w:szCs w:val="21"/>
                <w:lang w:val="en-US"/>
              </w:rPr>
              <w:t>UE with Type A reception?</w:t>
            </w:r>
          </w:p>
          <w:p w14:paraId="7EC62198" w14:textId="52F4D720" w:rsidR="006D62E6" w:rsidRPr="007F0249" w:rsidRDefault="006D62E6" w:rsidP="00AD0F01">
            <w:pPr>
              <w:tabs>
                <w:tab w:val="num" w:pos="1800"/>
              </w:tabs>
              <w:spacing w:after="0"/>
              <w:rPr>
                <w:rFonts w:ascii="Times" w:eastAsia="SimSun" w:hAnsi="Times"/>
                <w:iCs/>
                <w:szCs w:val="21"/>
                <w:lang w:eastAsia="zh-CN"/>
              </w:rPr>
            </w:pPr>
          </w:p>
        </w:tc>
      </w:tr>
      <w:tr w:rsidR="00952547" w:rsidRPr="007F0249" w14:paraId="6CE14CA1" w14:textId="77777777" w:rsidTr="00983935">
        <w:tc>
          <w:tcPr>
            <w:tcW w:w="506" w:type="pct"/>
          </w:tcPr>
          <w:p w14:paraId="6748A34D" w14:textId="0A9DE162" w:rsidR="00952547" w:rsidRDefault="00952547" w:rsidP="00952547">
            <w:pPr>
              <w:jc w:val="both"/>
              <w:rPr>
                <w:szCs w:val="21"/>
                <w:lang w:val="en-US"/>
              </w:rPr>
            </w:pPr>
            <w:r>
              <w:rPr>
                <w:rFonts w:eastAsia="SimSun" w:hint="eastAsia"/>
                <w:szCs w:val="21"/>
                <w:lang w:val="en-US" w:eastAsia="zh-CN"/>
              </w:rPr>
              <w:t>Z</w:t>
            </w:r>
            <w:r>
              <w:rPr>
                <w:rFonts w:eastAsia="SimSun"/>
                <w:szCs w:val="21"/>
                <w:lang w:val="en-US" w:eastAsia="zh-CN"/>
              </w:rPr>
              <w:t>TE, Sanechips</w:t>
            </w:r>
          </w:p>
        </w:tc>
        <w:tc>
          <w:tcPr>
            <w:tcW w:w="4494" w:type="pct"/>
          </w:tcPr>
          <w:p w14:paraId="68ADC166" w14:textId="49A4C6FB" w:rsidR="00952547" w:rsidRPr="00D164BC" w:rsidRDefault="00952547" w:rsidP="00952547">
            <w:pPr>
              <w:rPr>
                <w:rFonts w:ascii="Times" w:eastAsia="MS PGothic" w:hAnsi="Times" w:cs="Times"/>
                <w:color w:val="000000"/>
                <w:szCs w:val="21"/>
                <w:lang w:val="en-US"/>
              </w:rPr>
            </w:pPr>
            <w:r>
              <w:rPr>
                <w:rFonts w:eastAsia="SimSun" w:hint="eastAsia"/>
                <w:color w:val="000000"/>
                <w:szCs w:val="21"/>
                <w:lang w:val="en-US" w:eastAsia="zh-CN"/>
              </w:rPr>
              <w:t>F</w:t>
            </w:r>
            <w:r>
              <w:rPr>
                <w:rFonts w:eastAsia="SimSun"/>
                <w:color w:val="000000"/>
                <w:szCs w:val="21"/>
                <w:lang w:val="en-US" w:eastAsia="zh-CN"/>
              </w:rPr>
              <w:t>G 32-1 and FG 32-4 can be covered by Rel-16 basic FGs. Instead, an FG covering type D UE should be established as the novel FG32-1.</w:t>
            </w:r>
          </w:p>
        </w:tc>
      </w:tr>
      <w:tr w:rsidR="00C22BC8" w:rsidRPr="007F0249" w14:paraId="7DFC94FA" w14:textId="77777777" w:rsidTr="00983935">
        <w:tc>
          <w:tcPr>
            <w:tcW w:w="506" w:type="pct"/>
          </w:tcPr>
          <w:p w14:paraId="5213F334" w14:textId="3373C260" w:rsidR="00C22BC8" w:rsidRDefault="00C22BC8" w:rsidP="00C22BC8">
            <w:pPr>
              <w:jc w:val="both"/>
              <w:rPr>
                <w:rFonts w:eastAsia="SimSun"/>
                <w:szCs w:val="21"/>
                <w:lang w:val="en-US" w:eastAsia="zh-CN"/>
              </w:rPr>
            </w:pPr>
            <w:r>
              <w:rPr>
                <w:rFonts w:eastAsia="SimSun"/>
                <w:szCs w:val="21"/>
                <w:lang w:val="en-US" w:eastAsia="zh-CN"/>
              </w:rPr>
              <w:t>Intel</w:t>
            </w:r>
          </w:p>
        </w:tc>
        <w:tc>
          <w:tcPr>
            <w:tcW w:w="4494" w:type="pct"/>
          </w:tcPr>
          <w:p w14:paraId="7AF4BF07" w14:textId="77777777" w:rsidR="00C22BC8" w:rsidRDefault="00C22BC8" w:rsidP="00C22BC8">
            <w:pPr>
              <w:tabs>
                <w:tab w:val="num" w:pos="1800"/>
              </w:tabs>
              <w:spacing w:after="0"/>
              <w:rPr>
                <w:rFonts w:ascii="Times" w:eastAsia="SimSun" w:hAnsi="Times"/>
                <w:iCs/>
                <w:szCs w:val="21"/>
                <w:lang w:eastAsia="zh-CN"/>
              </w:rPr>
            </w:pPr>
            <w:r>
              <w:rPr>
                <w:rFonts w:ascii="Times" w:eastAsia="SimSun" w:hAnsi="Times"/>
                <w:iCs/>
                <w:szCs w:val="21"/>
                <w:lang w:eastAsia="zh-CN"/>
              </w:rPr>
              <w:t>Our views are summarized in table below:</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5275"/>
              <w:gridCol w:w="2884"/>
            </w:tblGrid>
            <w:tr w:rsidR="00C22BC8" w14:paraId="2004E6F4"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1A516DCD" w14:textId="77777777" w:rsidR="00C22BC8" w:rsidRDefault="00C22BC8" w:rsidP="00C22BC8">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5275" w:type="dxa"/>
                  <w:tcBorders>
                    <w:top w:val="single" w:sz="4" w:space="0" w:color="auto"/>
                    <w:left w:val="single" w:sz="4" w:space="0" w:color="auto"/>
                    <w:bottom w:val="single" w:sz="4" w:space="0" w:color="auto"/>
                    <w:right w:val="single" w:sz="4" w:space="0" w:color="auto"/>
                  </w:tcBorders>
                  <w:hideMark/>
                </w:tcPr>
                <w:p w14:paraId="40EE077F" w14:textId="77777777" w:rsidR="00C22BC8" w:rsidRDefault="00C22BC8" w:rsidP="00C22BC8">
                  <w:pPr>
                    <w:pStyle w:val="TAL"/>
                    <w:rPr>
                      <w:rFonts w:asciiTheme="majorHAnsi" w:eastAsia="SimSun" w:hAnsiTheme="majorHAnsi" w:cstheme="majorHAnsi"/>
                      <w:szCs w:val="18"/>
                      <w:lang w:eastAsia="zh-CN"/>
                    </w:rPr>
                  </w:pPr>
                  <w:r>
                    <w:rPr>
                      <w:color w:val="000000" w:themeColor="text1"/>
                    </w:rPr>
                    <w:t>[Receiving NR sidelink of PSCCH/PSSCHPSFCH/S-SSB]</w:t>
                  </w:r>
                </w:p>
              </w:tc>
              <w:tc>
                <w:tcPr>
                  <w:tcW w:w="2884" w:type="dxa"/>
                  <w:tcBorders>
                    <w:top w:val="single" w:sz="4" w:space="0" w:color="auto"/>
                    <w:left w:val="single" w:sz="4" w:space="0" w:color="auto"/>
                    <w:bottom w:val="single" w:sz="4" w:space="0" w:color="auto"/>
                    <w:right w:val="single" w:sz="4" w:space="0" w:color="auto"/>
                  </w:tcBorders>
                </w:tcPr>
                <w:p w14:paraId="06A26B8E" w14:textId="77777777" w:rsidR="00C22BC8" w:rsidRDefault="00C22BC8" w:rsidP="00C22BC8">
                  <w:pPr>
                    <w:pStyle w:val="TAL"/>
                    <w:rPr>
                      <w:rFonts w:asciiTheme="majorHAnsi" w:eastAsia="SimSun" w:hAnsiTheme="majorHAnsi" w:cstheme="majorHAnsi"/>
                      <w:szCs w:val="18"/>
                      <w:lang w:eastAsia="zh-CN"/>
                    </w:rPr>
                  </w:pPr>
                  <w:r>
                    <w:rPr>
                      <w:color w:val="000000" w:themeColor="text1"/>
                    </w:rPr>
                    <w:t>Same as Rel.16 FG 15-1 Receiving NR sidelink =&gt; No need to define</w:t>
                  </w:r>
                </w:p>
              </w:tc>
            </w:tr>
            <w:tr w:rsidR="00C22BC8" w14:paraId="761A5918"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771CD33D" w14:textId="77777777" w:rsidR="00C22BC8" w:rsidRDefault="00C22BC8" w:rsidP="00C22BC8">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5275" w:type="dxa"/>
                  <w:tcBorders>
                    <w:top w:val="single" w:sz="4" w:space="0" w:color="auto"/>
                    <w:left w:val="single" w:sz="4" w:space="0" w:color="auto"/>
                    <w:bottom w:val="single" w:sz="4" w:space="0" w:color="auto"/>
                    <w:right w:val="single" w:sz="4" w:space="0" w:color="auto"/>
                  </w:tcBorders>
                  <w:hideMark/>
                </w:tcPr>
                <w:p w14:paraId="27E0B8A2" w14:textId="77777777" w:rsidR="00C22BC8" w:rsidRDefault="00C22BC8" w:rsidP="00C22BC8">
                  <w:pPr>
                    <w:pStyle w:val="TAL"/>
                    <w:rPr>
                      <w:rFonts w:asciiTheme="majorHAnsi" w:eastAsia="SimSun" w:hAnsiTheme="majorHAnsi" w:cstheme="majorHAnsi"/>
                      <w:szCs w:val="18"/>
                      <w:lang w:eastAsia="zh-CN"/>
                    </w:rPr>
                  </w:pPr>
                  <w:r>
                    <w:rPr>
                      <w:color w:val="000000" w:themeColor="text1"/>
                    </w:rPr>
                    <w:t>[Receiving NR sidelink of PSFCH/S-SSB only]</w:t>
                  </w:r>
                </w:p>
              </w:tc>
              <w:tc>
                <w:tcPr>
                  <w:tcW w:w="2884" w:type="dxa"/>
                  <w:tcBorders>
                    <w:top w:val="single" w:sz="4" w:space="0" w:color="auto"/>
                    <w:left w:val="single" w:sz="4" w:space="0" w:color="auto"/>
                    <w:bottom w:val="single" w:sz="4" w:space="0" w:color="auto"/>
                    <w:right w:val="single" w:sz="4" w:space="0" w:color="auto"/>
                  </w:tcBorders>
                </w:tcPr>
                <w:p w14:paraId="7317E0DC" w14:textId="77777777" w:rsidR="00C22BC8" w:rsidRDefault="00C22BC8" w:rsidP="00C22BC8">
                  <w:pPr>
                    <w:pStyle w:val="TAL"/>
                    <w:rPr>
                      <w:rFonts w:asciiTheme="majorHAnsi" w:eastAsia="SimSun" w:hAnsiTheme="majorHAnsi" w:cstheme="majorHAnsi"/>
                      <w:szCs w:val="18"/>
                      <w:lang w:eastAsia="zh-CN"/>
                    </w:rPr>
                  </w:pPr>
                  <w:r>
                    <w:rPr>
                      <w:color w:val="000000" w:themeColor="text1"/>
                    </w:rPr>
                    <w:t>No need to introduce</w:t>
                  </w:r>
                </w:p>
              </w:tc>
            </w:tr>
            <w:tr w:rsidR="00C22BC8" w:rsidRPr="004F56D4" w14:paraId="7DBF5A74"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6BD8F39D" w14:textId="77777777" w:rsidR="00C22BC8" w:rsidRDefault="00C22BC8" w:rsidP="00C22BC8">
                  <w:pPr>
                    <w:pStyle w:val="TAL"/>
                    <w:rPr>
                      <w:rFonts w:asciiTheme="majorHAnsi" w:hAnsiTheme="majorHAnsi" w:cstheme="majorHAnsi"/>
                      <w:szCs w:val="18"/>
                      <w:lang w:eastAsia="ja-JP"/>
                    </w:rPr>
                  </w:pPr>
                  <w:r>
                    <w:rPr>
                      <w:rFonts w:asciiTheme="majorHAnsi" w:hAnsiTheme="majorHAnsi" w:cstheme="majorHAnsi"/>
                      <w:szCs w:val="18"/>
                      <w:lang w:eastAsia="ja-JP"/>
                    </w:rPr>
                    <w:t>32-3</w:t>
                  </w:r>
                </w:p>
              </w:tc>
              <w:tc>
                <w:tcPr>
                  <w:tcW w:w="5275" w:type="dxa"/>
                  <w:tcBorders>
                    <w:top w:val="single" w:sz="4" w:space="0" w:color="auto"/>
                    <w:left w:val="single" w:sz="4" w:space="0" w:color="auto"/>
                    <w:bottom w:val="single" w:sz="4" w:space="0" w:color="auto"/>
                    <w:right w:val="single" w:sz="4" w:space="0" w:color="auto"/>
                  </w:tcBorders>
                  <w:hideMark/>
                </w:tcPr>
                <w:p w14:paraId="7D06BEA6" w14:textId="77777777" w:rsidR="00C22BC8" w:rsidRPr="004F56D4" w:rsidRDefault="00C22BC8" w:rsidP="00C22BC8">
                  <w:pPr>
                    <w:pStyle w:val="TAL"/>
                    <w:rPr>
                      <w:color w:val="000000" w:themeColor="text1"/>
                    </w:rPr>
                  </w:pPr>
                  <w:r>
                    <w:rPr>
                      <w:color w:val="000000" w:themeColor="text1"/>
                    </w:rPr>
                    <w:t>Transmitting NR sidelink mode 2 with full sensing</w:t>
                  </w:r>
                </w:p>
              </w:tc>
              <w:tc>
                <w:tcPr>
                  <w:tcW w:w="2884" w:type="dxa"/>
                  <w:tcBorders>
                    <w:top w:val="single" w:sz="4" w:space="0" w:color="auto"/>
                    <w:left w:val="single" w:sz="4" w:space="0" w:color="auto"/>
                    <w:bottom w:val="single" w:sz="4" w:space="0" w:color="auto"/>
                    <w:right w:val="single" w:sz="4" w:space="0" w:color="auto"/>
                  </w:tcBorders>
                </w:tcPr>
                <w:p w14:paraId="06CCE6CF" w14:textId="77777777" w:rsidR="00C22BC8" w:rsidRPr="004F56D4" w:rsidRDefault="00C22BC8" w:rsidP="00C22BC8">
                  <w:pPr>
                    <w:pStyle w:val="TAL"/>
                    <w:rPr>
                      <w:color w:val="000000" w:themeColor="text1"/>
                    </w:rPr>
                  </w:pPr>
                  <w:r>
                    <w:rPr>
                      <w:color w:val="000000" w:themeColor="text1"/>
                    </w:rPr>
                    <w:t>Same as Rel.16 FG 15-3 Transmitting NR sidelink mode-2 =&gt; No need to define</w:t>
                  </w:r>
                </w:p>
              </w:tc>
            </w:tr>
            <w:tr w:rsidR="00C22BC8" w14:paraId="55778A22"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30FE0A61" w14:textId="77777777" w:rsidR="00C22BC8" w:rsidRPr="004F56D4" w:rsidRDefault="00C22BC8" w:rsidP="00C22BC8">
                  <w:pPr>
                    <w:pStyle w:val="TAL"/>
                    <w:rPr>
                      <w:rFonts w:asciiTheme="majorHAnsi" w:hAnsiTheme="majorHAnsi" w:cstheme="majorHAnsi"/>
                      <w:szCs w:val="18"/>
                      <w:lang w:eastAsia="ja-JP"/>
                    </w:rPr>
                  </w:pPr>
                  <w:r w:rsidRPr="004F56D4">
                    <w:rPr>
                      <w:rFonts w:asciiTheme="majorHAnsi" w:hAnsiTheme="majorHAnsi" w:cstheme="majorHAnsi"/>
                      <w:szCs w:val="18"/>
                      <w:lang w:eastAsia="ja-JP"/>
                    </w:rPr>
                    <w:t>32-4</w:t>
                  </w:r>
                </w:p>
              </w:tc>
              <w:tc>
                <w:tcPr>
                  <w:tcW w:w="5275" w:type="dxa"/>
                  <w:tcBorders>
                    <w:top w:val="single" w:sz="4" w:space="0" w:color="auto"/>
                    <w:left w:val="single" w:sz="4" w:space="0" w:color="auto"/>
                    <w:bottom w:val="single" w:sz="4" w:space="0" w:color="auto"/>
                    <w:right w:val="single" w:sz="4" w:space="0" w:color="auto"/>
                  </w:tcBorders>
                  <w:hideMark/>
                </w:tcPr>
                <w:p w14:paraId="1CE0F6FE" w14:textId="77777777" w:rsidR="00C22BC8" w:rsidRDefault="00C22BC8" w:rsidP="00C22BC8">
                  <w:pPr>
                    <w:pStyle w:val="TAL"/>
                    <w:rPr>
                      <w:color w:val="000000" w:themeColor="text1"/>
                    </w:rPr>
                  </w:pPr>
                  <w:r>
                    <w:rPr>
                      <w:color w:val="000000" w:themeColor="text1"/>
                    </w:rPr>
                    <w:t>Transmitting NR sidelink mode 2 with partial sensing</w:t>
                  </w:r>
                </w:p>
              </w:tc>
              <w:tc>
                <w:tcPr>
                  <w:tcW w:w="2884" w:type="dxa"/>
                  <w:tcBorders>
                    <w:top w:val="single" w:sz="4" w:space="0" w:color="auto"/>
                    <w:left w:val="single" w:sz="4" w:space="0" w:color="auto"/>
                    <w:bottom w:val="single" w:sz="4" w:space="0" w:color="auto"/>
                    <w:right w:val="single" w:sz="4" w:space="0" w:color="auto"/>
                  </w:tcBorders>
                </w:tcPr>
                <w:p w14:paraId="7D703A3F" w14:textId="77777777" w:rsidR="00C22BC8" w:rsidRDefault="00C22BC8" w:rsidP="00C22BC8">
                  <w:pPr>
                    <w:pStyle w:val="TAL"/>
                    <w:rPr>
                      <w:color w:val="000000" w:themeColor="text1"/>
                    </w:rPr>
                  </w:pPr>
                  <w:r>
                    <w:rPr>
                      <w:color w:val="000000" w:themeColor="text1"/>
                    </w:rPr>
                    <w:t xml:space="preserve">Either relates to support of mode-2 transmission or no relationship with Rel.16 FGs, which is also OK </w:t>
                  </w:r>
                </w:p>
              </w:tc>
            </w:tr>
          </w:tbl>
          <w:p w14:paraId="6265FF36" w14:textId="77777777" w:rsidR="00C22BC8" w:rsidRDefault="00C22BC8" w:rsidP="00C22BC8">
            <w:pPr>
              <w:rPr>
                <w:rFonts w:eastAsia="SimSun"/>
                <w:color w:val="000000"/>
                <w:szCs w:val="21"/>
                <w:lang w:val="en-US" w:eastAsia="zh-CN"/>
              </w:rPr>
            </w:pPr>
          </w:p>
        </w:tc>
      </w:tr>
      <w:tr w:rsidR="00DC650E" w:rsidRPr="007F0249" w14:paraId="6F55AACD" w14:textId="77777777" w:rsidTr="00983935">
        <w:tc>
          <w:tcPr>
            <w:tcW w:w="506" w:type="pct"/>
          </w:tcPr>
          <w:p w14:paraId="01044D8E" w14:textId="0D50D4FD" w:rsidR="00DC650E" w:rsidRDefault="00DC650E" w:rsidP="00C22BC8">
            <w:pPr>
              <w:jc w:val="both"/>
              <w:rPr>
                <w:rFonts w:eastAsia="SimSun"/>
                <w:szCs w:val="21"/>
                <w:lang w:val="en-US" w:eastAsia="zh-CN"/>
              </w:rPr>
            </w:pPr>
            <w:r>
              <w:rPr>
                <w:rFonts w:eastAsia="SimSun" w:hint="eastAsia"/>
                <w:szCs w:val="21"/>
                <w:lang w:val="en-US" w:eastAsia="zh-CN"/>
              </w:rPr>
              <w:t>Xiaomi</w:t>
            </w:r>
          </w:p>
        </w:tc>
        <w:tc>
          <w:tcPr>
            <w:tcW w:w="4494" w:type="pct"/>
          </w:tcPr>
          <w:p w14:paraId="1D1FFDBB" w14:textId="45382780" w:rsidR="00DC650E" w:rsidRDefault="0038717E" w:rsidP="0038717E">
            <w:pPr>
              <w:tabs>
                <w:tab w:val="num" w:pos="1800"/>
              </w:tabs>
              <w:rPr>
                <w:rFonts w:ascii="Times" w:eastAsia="SimSun" w:hAnsi="Times"/>
                <w:iCs/>
                <w:szCs w:val="21"/>
                <w:lang w:eastAsia="zh-CN"/>
              </w:rPr>
            </w:pPr>
            <w:r>
              <w:rPr>
                <w:rFonts w:ascii="Times" w:eastAsia="SimSun" w:hAnsi="Times"/>
                <w:iCs/>
                <w:szCs w:val="21"/>
                <w:lang w:eastAsia="zh-CN"/>
              </w:rPr>
              <w:t>We agree with QC and DOCOMO to allow Rel-17 to implement only a subset including none of</w:t>
            </w:r>
            <w:r w:rsidR="00DC650E">
              <w:rPr>
                <w:rFonts w:ascii="Times" w:eastAsia="SimSun" w:hAnsi="Times" w:hint="eastAsia"/>
                <w:iCs/>
                <w:szCs w:val="21"/>
                <w:lang w:eastAsia="zh-CN"/>
              </w:rPr>
              <w:t xml:space="preserve"> Release-16 basic </w:t>
            </w:r>
            <w:r w:rsidR="00DC650E">
              <w:rPr>
                <w:rFonts w:ascii="Times" w:eastAsia="SimSun" w:hAnsi="Times"/>
                <w:iCs/>
                <w:szCs w:val="21"/>
                <w:lang w:eastAsia="zh-CN"/>
              </w:rPr>
              <w:t>FGs</w:t>
            </w:r>
            <w:r w:rsidR="00DC650E">
              <w:rPr>
                <w:rFonts w:ascii="Times" w:eastAsia="SimSun" w:hAnsi="Times" w:hint="eastAsia"/>
                <w:iCs/>
                <w:szCs w:val="21"/>
                <w:lang w:eastAsia="zh-CN"/>
              </w:rPr>
              <w:t>.</w:t>
            </w:r>
            <w:r w:rsidR="00DC650E">
              <w:rPr>
                <w:rFonts w:ascii="Times" w:eastAsia="SimSun" w:hAnsi="Times"/>
                <w:iCs/>
                <w:szCs w:val="21"/>
                <w:lang w:eastAsia="zh-CN"/>
              </w:rPr>
              <w:t xml:space="preserve"> </w:t>
            </w:r>
          </w:p>
        </w:tc>
      </w:tr>
      <w:tr w:rsidR="003646A2" w:rsidRPr="007F0249" w14:paraId="3FF666CC" w14:textId="77777777" w:rsidTr="00983935">
        <w:tc>
          <w:tcPr>
            <w:tcW w:w="506" w:type="pct"/>
          </w:tcPr>
          <w:p w14:paraId="44EB7B1E" w14:textId="08FBB7D5" w:rsidR="003646A2" w:rsidRDefault="003646A2" w:rsidP="003646A2">
            <w:pPr>
              <w:jc w:val="both"/>
              <w:rPr>
                <w:rFonts w:eastAsia="SimSun"/>
                <w:szCs w:val="21"/>
                <w:lang w:val="en-US" w:eastAsia="zh-CN"/>
              </w:rPr>
            </w:pPr>
            <w:r w:rsidRPr="00537462">
              <w:rPr>
                <w:szCs w:val="21"/>
                <w:lang w:val="en-US"/>
              </w:rPr>
              <w:t>Huawei, HiSilicon</w:t>
            </w:r>
          </w:p>
        </w:tc>
        <w:tc>
          <w:tcPr>
            <w:tcW w:w="4494" w:type="pct"/>
          </w:tcPr>
          <w:p w14:paraId="18DF0CAF" w14:textId="6C0AC819" w:rsidR="003646A2" w:rsidRPr="003646A2" w:rsidRDefault="003646A2" w:rsidP="003646A2">
            <w:pPr>
              <w:spacing w:after="0"/>
              <w:rPr>
                <w:rFonts w:eastAsia="SimSun"/>
                <w:color w:val="000000"/>
                <w:szCs w:val="21"/>
                <w:lang w:val="en-US" w:eastAsia="zh-CN"/>
              </w:rPr>
            </w:pPr>
            <w:r>
              <w:rPr>
                <w:rFonts w:eastAsia="SimSun"/>
                <w:color w:val="000000"/>
                <w:szCs w:val="21"/>
                <w:lang w:val="en-US" w:eastAsia="zh-CN"/>
              </w:rPr>
              <w:t>A Rel-17 UE only needs to implement Rel-16 basic FGs, according to which Rel-17 features it supports. The relationship can be best expressed via having Rel-16 FG pre-requisites as needed for Rel-17 FGs. Other points are in reply to Q2-1.</w:t>
            </w:r>
          </w:p>
        </w:tc>
      </w:tr>
      <w:tr w:rsidR="00EC58C2" w:rsidRPr="007F0249" w14:paraId="264F195A" w14:textId="77777777" w:rsidTr="00983935">
        <w:tc>
          <w:tcPr>
            <w:tcW w:w="506" w:type="pct"/>
          </w:tcPr>
          <w:p w14:paraId="2EA6BE25" w14:textId="7B75D8D2" w:rsidR="00EC58C2" w:rsidRPr="00537462" w:rsidRDefault="00EC58C2" w:rsidP="00EC58C2">
            <w:pPr>
              <w:jc w:val="both"/>
              <w:rPr>
                <w:szCs w:val="21"/>
                <w:lang w:val="en-US"/>
              </w:rPr>
            </w:pPr>
            <w:r>
              <w:rPr>
                <w:rFonts w:eastAsia="SimSun"/>
                <w:szCs w:val="21"/>
                <w:lang w:val="en-US" w:eastAsia="zh-CN"/>
              </w:rPr>
              <w:t>Lenovo/Motorola Mobility</w:t>
            </w:r>
          </w:p>
        </w:tc>
        <w:tc>
          <w:tcPr>
            <w:tcW w:w="4494" w:type="pct"/>
          </w:tcPr>
          <w:p w14:paraId="4DD95999" w14:textId="730BF609" w:rsidR="00EC58C2" w:rsidRDefault="00EC58C2" w:rsidP="00EC58C2">
            <w:pPr>
              <w:rPr>
                <w:rFonts w:eastAsia="SimSun"/>
                <w:color w:val="000000"/>
                <w:szCs w:val="21"/>
                <w:lang w:val="en-US" w:eastAsia="zh-CN"/>
              </w:rPr>
            </w:pPr>
            <w:r>
              <w:rPr>
                <w:rFonts w:ascii="Times" w:eastAsia="SimSun" w:hAnsi="Times"/>
                <w:iCs/>
                <w:szCs w:val="21"/>
                <w:lang w:eastAsia="zh-CN"/>
              </w:rPr>
              <w:t xml:space="preserve">Which of the Rel-16 basic FGs should be supported by Rel17 UEs depends on the Rel17 UEs Tx/RX capability </w:t>
            </w:r>
          </w:p>
        </w:tc>
      </w:tr>
    </w:tbl>
    <w:p w14:paraId="373CA1D7" w14:textId="77777777" w:rsidR="00E41066" w:rsidRDefault="00E41066" w:rsidP="00E41066">
      <w:pPr>
        <w:spacing w:afterLines="50" w:after="120"/>
        <w:jc w:val="both"/>
        <w:rPr>
          <w:sz w:val="22"/>
        </w:rPr>
      </w:pPr>
    </w:p>
    <w:p w14:paraId="5097E7F4" w14:textId="52C2373E" w:rsidR="00704542" w:rsidRDefault="00704542" w:rsidP="00704542">
      <w:pPr>
        <w:spacing w:afterLines="50" w:after="120"/>
        <w:jc w:val="both"/>
        <w:rPr>
          <w:sz w:val="22"/>
        </w:rPr>
      </w:pPr>
    </w:p>
    <w:p w14:paraId="2445058D" w14:textId="60C13289" w:rsidR="00F54A1B" w:rsidRPr="00FC1662" w:rsidRDefault="00F54A1B" w:rsidP="00F54A1B">
      <w:pPr>
        <w:spacing w:afterLines="50" w:after="120"/>
        <w:jc w:val="both"/>
        <w:rPr>
          <w:b/>
          <w:bCs/>
          <w:szCs w:val="21"/>
          <w:lang w:val="en-US"/>
        </w:rPr>
      </w:pPr>
      <w:r w:rsidRPr="00FC1662">
        <w:rPr>
          <w:b/>
          <w:bCs/>
          <w:szCs w:val="21"/>
          <w:highlight w:val="yellow"/>
          <w:lang w:val="en-US"/>
        </w:rPr>
        <w:t>[FL1] High priority questi</w:t>
      </w:r>
      <w:r w:rsidRPr="00E41066">
        <w:rPr>
          <w:b/>
          <w:bCs/>
          <w:szCs w:val="21"/>
          <w:highlight w:val="yellow"/>
          <w:lang w:val="en-US"/>
        </w:rPr>
        <w:t>on 2-</w:t>
      </w:r>
      <w:r>
        <w:rPr>
          <w:b/>
          <w:bCs/>
          <w:szCs w:val="21"/>
          <w:highlight w:val="yellow"/>
          <w:lang w:val="en-US"/>
        </w:rPr>
        <w:t>3</w:t>
      </w:r>
      <w:r w:rsidRPr="00E41066">
        <w:rPr>
          <w:b/>
          <w:bCs/>
          <w:szCs w:val="21"/>
          <w:highlight w:val="yellow"/>
          <w:lang w:val="en-US"/>
        </w:rPr>
        <w:t>:</w:t>
      </w:r>
    </w:p>
    <w:p w14:paraId="06F2B1D7" w14:textId="60287181" w:rsidR="00F54A1B" w:rsidRPr="005F7298" w:rsidRDefault="00F54A1B" w:rsidP="00F54A1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b/>
          <w:bCs/>
          <w:szCs w:val="21"/>
          <w:lang w:val="en-US"/>
        </w:rPr>
        <w:t>whether FGs 32-1 to 32-4 should be supported as basic FGs for Rel-17 SL enhancement</w:t>
      </w:r>
    </w:p>
    <w:tbl>
      <w:tblPr>
        <w:tblStyle w:val="TableGrid"/>
        <w:tblW w:w="5000" w:type="pct"/>
        <w:tblLook w:val="04A0" w:firstRow="1" w:lastRow="0" w:firstColumn="1" w:lastColumn="0" w:noHBand="0" w:noVBand="1"/>
      </w:tblPr>
      <w:tblGrid>
        <w:gridCol w:w="2265"/>
        <w:gridCol w:w="20118"/>
      </w:tblGrid>
      <w:tr w:rsidR="00F54A1B" w:rsidRPr="007F0249" w14:paraId="173210F2" w14:textId="77777777" w:rsidTr="00983935">
        <w:tc>
          <w:tcPr>
            <w:tcW w:w="506" w:type="pct"/>
            <w:shd w:val="clear" w:color="auto" w:fill="F2F2F2" w:themeFill="background1" w:themeFillShade="F2"/>
          </w:tcPr>
          <w:p w14:paraId="279D40C0"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C9CFB4"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54A1B" w:rsidRPr="007F0249" w14:paraId="1D473FC0" w14:textId="77777777" w:rsidTr="00983935">
        <w:tc>
          <w:tcPr>
            <w:tcW w:w="506" w:type="pct"/>
          </w:tcPr>
          <w:p w14:paraId="76C0E49C" w14:textId="79D19CF6" w:rsidR="00F54A1B" w:rsidRPr="007F0249" w:rsidRDefault="00595280" w:rsidP="00983935">
            <w:pPr>
              <w:spacing w:after="0"/>
              <w:jc w:val="both"/>
              <w:rPr>
                <w:szCs w:val="21"/>
                <w:lang w:val="en-US"/>
              </w:rPr>
            </w:pPr>
            <w:r>
              <w:rPr>
                <w:szCs w:val="21"/>
                <w:lang w:val="en-US"/>
              </w:rPr>
              <w:t>Qualcomm</w:t>
            </w:r>
          </w:p>
        </w:tc>
        <w:tc>
          <w:tcPr>
            <w:tcW w:w="4494" w:type="pct"/>
          </w:tcPr>
          <w:p w14:paraId="610F2690" w14:textId="152FE06A" w:rsidR="00F54A1B" w:rsidRPr="00CA67CD" w:rsidRDefault="00523BD2"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No, the features in Release-17 are independent and there is no need to introduce a basic feature group. Any functional dependency could be implemented using the pre-requisites field.</w:t>
            </w:r>
          </w:p>
        </w:tc>
      </w:tr>
      <w:tr w:rsidR="00F54A1B" w:rsidRPr="007F0249" w14:paraId="1603EA19" w14:textId="77777777" w:rsidTr="00983935">
        <w:tc>
          <w:tcPr>
            <w:tcW w:w="506" w:type="pct"/>
          </w:tcPr>
          <w:p w14:paraId="51656FA2" w14:textId="54C38D94" w:rsidR="00F54A1B" w:rsidRPr="007F0249" w:rsidRDefault="00262F50" w:rsidP="00983935">
            <w:pPr>
              <w:spacing w:after="0"/>
              <w:jc w:val="both"/>
              <w:rPr>
                <w:szCs w:val="21"/>
                <w:lang w:val="en-US"/>
              </w:rPr>
            </w:pPr>
            <w:r>
              <w:rPr>
                <w:szCs w:val="21"/>
                <w:lang w:val="en-US"/>
              </w:rPr>
              <w:t>NTT DOCOMO</w:t>
            </w:r>
          </w:p>
        </w:tc>
        <w:tc>
          <w:tcPr>
            <w:tcW w:w="4494" w:type="pct"/>
          </w:tcPr>
          <w:p w14:paraId="3B786D3F" w14:textId="1F1A5547" w:rsidR="00F54A1B"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It depends on what is the actual</w:t>
            </w:r>
            <w:r w:rsidR="00795B0C">
              <w:rPr>
                <w:rFonts w:ascii="Times" w:eastAsia="Batang" w:hAnsi="Times"/>
                <w:iCs/>
                <w:szCs w:val="21"/>
                <w:lang w:eastAsia="zh-CN"/>
              </w:rPr>
              <w:t xml:space="preserve"> Rel-17 SL</w:t>
            </w:r>
            <w:r>
              <w:rPr>
                <w:rFonts w:ascii="Times" w:eastAsia="Batang" w:hAnsi="Times"/>
                <w:iCs/>
                <w:szCs w:val="21"/>
                <w:lang w:eastAsia="zh-CN"/>
              </w:rPr>
              <w:t xml:space="preserve"> FGs. For example, if a FG for type A is introduced, it should be basic FG since lower capable UE will not exist. But if such a FG is not introduced, then basic FG might be unnecessary.</w:t>
            </w:r>
          </w:p>
        </w:tc>
      </w:tr>
      <w:tr w:rsidR="00F54A1B" w:rsidRPr="007F0249" w14:paraId="50CE9F78" w14:textId="77777777" w:rsidTr="00983935">
        <w:tc>
          <w:tcPr>
            <w:tcW w:w="506" w:type="pct"/>
          </w:tcPr>
          <w:p w14:paraId="2F387D40" w14:textId="434DC6DD" w:rsidR="00F54A1B" w:rsidRPr="007F0249" w:rsidRDefault="00AD0F0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2529D49F" w14:textId="01BDBAA9" w:rsidR="00F54A1B" w:rsidRPr="007F0249" w:rsidRDefault="00AD0F01" w:rsidP="00983935">
            <w:pPr>
              <w:tabs>
                <w:tab w:val="num" w:pos="1800"/>
              </w:tabs>
              <w:spacing w:after="0"/>
              <w:rPr>
                <w:rFonts w:ascii="Times" w:eastAsia="SimSun" w:hAnsi="Times"/>
                <w:iCs/>
                <w:szCs w:val="21"/>
                <w:lang w:eastAsia="zh-CN"/>
              </w:rPr>
            </w:pPr>
            <w:r>
              <w:rPr>
                <w:rFonts w:ascii="Times" w:eastAsia="SimSun" w:hAnsi="Times"/>
                <w:iCs/>
                <w:szCs w:val="21"/>
                <w:lang w:eastAsia="zh-CN"/>
              </w:rPr>
              <w:t>It depends on the answer to question 2-2, for example, are they defined in Rel-17 to “override” the Rel-16 FGs? If yes, they may be considered as basic FGs – but still some revisions are needed.</w:t>
            </w:r>
          </w:p>
        </w:tc>
      </w:tr>
      <w:tr w:rsidR="00D607C3" w:rsidRPr="007F0249" w14:paraId="070D4ED6" w14:textId="77777777" w:rsidTr="00983935">
        <w:tc>
          <w:tcPr>
            <w:tcW w:w="506" w:type="pct"/>
          </w:tcPr>
          <w:p w14:paraId="3D588E4C" w14:textId="044E35AC" w:rsidR="00D607C3" w:rsidRPr="00D607C3" w:rsidRDefault="00D607C3" w:rsidP="00983935">
            <w:pPr>
              <w:jc w:val="both"/>
              <w:rPr>
                <w:rFonts w:eastAsia="Malgun Gothic"/>
                <w:szCs w:val="21"/>
                <w:lang w:val="en-US" w:eastAsia="ko-KR"/>
              </w:rPr>
            </w:pPr>
            <w:r>
              <w:rPr>
                <w:rFonts w:eastAsia="Malgun Gothic" w:hint="eastAsia"/>
                <w:szCs w:val="21"/>
                <w:lang w:val="en-US" w:eastAsia="ko-KR"/>
              </w:rPr>
              <w:t>Samsung</w:t>
            </w:r>
          </w:p>
        </w:tc>
        <w:tc>
          <w:tcPr>
            <w:tcW w:w="4494" w:type="pct"/>
          </w:tcPr>
          <w:p w14:paraId="0957C42B" w14:textId="7302646D" w:rsidR="00D607C3" w:rsidRDefault="00D607C3" w:rsidP="00983935">
            <w:pPr>
              <w:tabs>
                <w:tab w:val="num" w:pos="1800"/>
              </w:tabs>
              <w:rPr>
                <w:rFonts w:ascii="Times" w:eastAsia="SimSun" w:hAnsi="Times"/>
                <w:iCs/>
                <w:szCs w:val="21"/>
                <w:lang w:eastAsia="zh-CN"/>
              </w:rPr>
            </w:pPr>
            <w:r w:rsidRPr="001C5748">
              <w:rPr>
                <w:rFonts w:eastAsia="MS PGothic"/>
                <w:color w:val="000000"/>
                <w:szCs w:val="21"/>
                <w:lang w:val="en-US"/>
              </w:rPr>
              <w:t xml:space="preserve">Given that Type A and Type B UEs might exist, having FGs 32-1 and 32-2 as basic will require </w:t>
            </w:r>
            <w:r>
              <w:rPr>
                <w:rFonts w:eastAsia="MS PGothic"/>
                <w:color w:val="000000"/>
                <w:szCs w:val="21"/>
                <w:lang w:val="en-US"/>
              </w:rPr>
              <w:t xml:space="preserve">all UEs </w:t>
            </w:r>
            <w:r w:rsidRPr="001C5748">
              <w:rPr>
                <w:rFonts w:eastAsia="MS PGothic"/>
                <w:color w:val="000000"/>
                <w:szCs w:val="21"/>
                <w:lang w:val="en-US"/>
              </w:rPr>
              <w:t>to perform full sensing. Hence, only FG supporting transmission using random resource selection should be a basic FG.</w:t>
            </w:r>
          </w:p>
        </w:tc>
      </w:tr>
      <w:tr w:rsidR="00952547" w14:paraId="284A5F43" w14:textId="77777777" w:rsidTr="00C22BC8">
        <w:tc>
          <w:tcPr>
            <w:tcW w:w="506" w:type="pct"/>
          </w:tcPr>
          <w:p w14:paraId="6B06EA30" w14:textId="77777777" w:rsidR="00952547" w:rsidRDefault="00952547" w:rsidP="00C22BC8">
            <w:pPr>
              <w:spacing w:after="0"/>
              <w:jc w:val="both"/>
              <w:rPr>
                <w:rFonts w:eastAsia="SimSun"/>
                <w:szCs w:val="21"/>
                <w:lang w:val="en-US" w:eastAsia="zh-CN"/>
              </w:rPr>
            </w:pPr>
            <w:r>
              <w:rPr>
                <w:rFonts w:eastAsia="SimSun"/>
                <w:szCs w:val="21"/>
                <w:lang w:val="en-US" w:eastAsia="zh-CN"/>
              </w:rPr>
              <w:t>ZTE, Sanechips</w:t>
            </w:r>
          </w:p>
        </w:tc>
        <w:tc>
          <w:tcPr>
            <w:tcW w:w="4494" w:type="pct"/>
          </w:tcPr>
          <w:p w14:paraId="035328A1"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The novel 32-1 to 32-4 as in R1-2109733 should not be basic FGs</w:t>
            </w:r>
          </w:p>
        </w:tc>
      </w:tr>
      <w:tr w:rsidR="00C22BC8" w:rsidRPr="007F0249" w14:paraId="3F4F94A9" w14:textId="77777777" w:rsidTr="00983935">
        <w:tc>
          <w:tcPr>
            <w:tcW w:w="506" w:type="pct"/>
          </w:tcPr>
          <w:p w14:paraId="1F76AF2E" w14:textId="286CF6F4" w:rsidR="00C22BC8" w:rsidRPr="00952547" w:rsidRDefault="00C22BC8" w:rsidP="00C22BC8">
            <w:pPr>
              <w:jc w:val="both"/>
              <w:rPr>
                <w:rFonts w:eastAsia="Malgun Gothic"/>
                <w:szCs w:val="21"/>
                <w:lang w:eastAsia="ko-KR"/>
              </w:rPr>
            </w:pPr>
            <w:r w:rsidRPr="0017656A">
              <w:t>Intel</w:t>
            </w:r>
          </w:p>
        </w:tc>
        <w:tc>
          <w:tcPr>
            <w:tcW w:w="4494" w:type="pct"/>
          </w:tcPr>
          <w:p w14:paraId="272B32FB" w14:textId="774AB79E" w:rsidR="00C22BC8" w:rsidRPr="001C5748" w:rsidRDefault="00C22BC8" w:rsidP="00C22BC8">
            <w:pPr>
              <w:tabs>
                <w:tab w:val="num" w:pos="1800"/>
              </w:tabs>
              <w:rPr>
                <w:rFonts w:eastAsia="MS PGothic"/>
                <w:color w:val="000000"/>
                <w:szCs w:val="21"/>
                <w:lang w:val="en-US"/>
              </w:rPr>
            </w:pPr>
            <w:r w:rsidRPr="0017656A">
              <w:t>We do not see strong motivation to define basic FGs for Rel.17 FGs</w:t>
            </w:r>
          </w:p>
        </w:tc>
      </w:tr>
      <w:tr w:rsidR="0038717E" w:rsidRPr="007F0249" w14:paraId="02945081" w14:textId="77777777" w:rsidTr="00983935">
        <w:tc>
          <w:tcPr>
            <w:tcW w:w="506" w:type="pct"/>
          </w:tcPr>
          <w:p w14:paraId="10489CC4" w14:textId="68875560" w:rsidR="0038717E" w:rsidRPr="0038717E" w:rsidRDefault="0038717E" w:rsidP="00C22BC8">
            <w:pPr>
              <w:jc w:val="both"/>
              <w:rPr>
                <w:rFonts w:eastAsia="SimSun"/>
                <w:lang w:eastAsia="zh-CN"/>
              </w:rPr>
            </w:pPr>
            <w:r>
              <w:rPr>
                <w:rFonts w:eastAsia="SimSun" w:hint="eastAsia"/>
                <w:lang w:eastAsia="zh-CN"/>
              </w:rPr>
              <w:t>Xiaomi</w:t>
            </w:r>
          </w:p>
        </w:tc>
        <w:tc>
          <w:tcPr>
            <w:tcW w:w="4494" w:type="pct"/>
          </w:tcPr>
          <w:p w14:paraId="4CB2CDF7" w14:textId="564677F1" w:rsidR="0038717E" w:rsidRPr="0038717E" w:rsidRDefault="0038717E" w:rsidP="00C22BC8">
            <w:pPr>
              <w:tabs>
                <w:tab w:val="num" w:pos="1800"/>
              </w:tabs>
              <w:rPr>
                <w:rFonts w:eastAsia="SimSun"/>
                <w:lang w:eastAsia="zh-CN"/>
              </w:rPr>
            </w:pPr>
            <w:r>
              <w:rPr>
                <w:rFonts w:eastAsia="SimSun" w:hint="eastAsia"/>
                <w:lang w:eastAsia="zh-CN"/>
              </w:rPr>
              <w:t>We do not think the current FGs 32-1 to 32-4</w:t>
            </w:r>
            <w:r>
              <w:rPr>
                <w:rFonts w:eastAsia="SimSun"/>
                <w:lang w:eastAsia="zh-CN"/>
              </w:rPr>
              <w:t xml:space="preserve"> can be basic FGs for Rel-17. We are open to discuss how to define basic FGs for Rel-17.</w:t>
            </w:r>
          </w:p>
        </w:tc>
      </w:tr>
      <w:tr w:rsidR="003646A2" w:rsidRPr="007F0249" w14:paraId="5965CD22" w14:textId="77777777" w:rsidTr="00983935">
        <w:tc>
          <w:tcPr>
            <w:tcW w:w="506" w:type="pct"/>
          </w:tcPr>
          <w:p w14:paraId="6EC2F2CB" w14:textId="6FA3951A" w:rsidR="003646A2" w:rsidRDefault="003646A2" w:rsidP="003646A2">
            <w:pPr>
              <w:jc w:val="both"/>
              <w:rPr>
                <w:rFonts w:eastAsia="SimSun"/>
                <w:lang w:eastAsia="zh-CN"/>
              </w:rPr>
            </w:pPr>
            <w:r>
              <w:rPr>
                <w:szCs w:val="21"/>
                <w:lang w:val="en-US"/>
              </w:rPr>
              <w:t>Huawei, HiSilicon</w:t>
            </w:r>
          </w:p>
        </w:tc>
        <w:tc>
          <w:tcPr>
            <w:tcW w:w="4494" w:type="pct"/>
          </w:tcPr>
          <w:p w14:paraId="719BF902" w14:textId="77777777" w:rsidR="003646A2" w:rsidRDefault="003646A2" w:rsidP="003646A2">
            <w:pPr>
              <w:spacing w:after="0"/>
              <w:rPr>
                <w:rFonts w:eastAsia="MS PGothic"/>
                <w:color w:val="000000"/>
                <w:szCs w:val="21"/>
                <w:lang w:val="en-US"/>
              </w:rPr>
            </w:pPr>
            <w:r>
              <w:rPr>
                <w:rFonts w:eastAsia="MS PGothic"/>
                <w:color w:val="000000"/>
                <w:szCs w:val="21"/>
                <w:lang w:val="en-US"/>
              </w:rPr>
              <w:t>No.</w:t>
            </w:r>
          </w:p>
          <w:p w14:paraId="07ACB798" w14:textId="77777777" w:rsidR="003646A2" w:rsidRDefault="003646A2" w:rsidP="003646A2">
            <w:pPr>
              <w:spacing w:after="0"/>
              <w:rPr>
                <w:rFonts w:eastAsia="MS PGothic"/>
                <w:color w:val="000000"/>
                <w:szCs w:val="21"/>
                <w:lang w:val="en-US"/>
              </w:rPr>
            </w:pPr>
          </w:p>
          <w:p w14:paraId="080BEB0F" w14:textId="77777777" w:rsidR="003646A2" w:rsidRDefault="003646A2" w:rsidP="003646A2">
            <w:pPr>
              <w:spacing w:after="0"/>
              <w:rPr>
                <w:rFonts w:eastAsia="MS PGothic"/>
                <w:color w:val="000000"/>
                <w:szCs w:val="21"/>
                <w:lang w:val="en-US"/>
              </w:rPr>
            </w:pPr>
            <w:r w:rsidRPr="00537462">
              <w:rPr>
                <w:rFonts w:eastAsia="MS PGothic"/>
                <w:color w:val="000000"/>
                <w:szCs w:val="21"/>
                <w:lang w:val="en-US"/>
              </w:rPr>
              <w:t xml:space="preserve">A </w:t>
            </w:r>
            <w:r>
              <w:rPr>
                <w:rFonts w:eastAsia="MS PGothic"/>
                <w:color w:val="000000"/>
                <w:szCs w:val="21"/>
                <w:lang w:val="en-US"/>
              </w:rPr>
              <w:t>“</w:t>
            </w:r>
            <w:r w:rsidRPr="00537462">
              <w:rPr>
                <w:rFonts w:eastAsia="MS PGothic"/>
                <w:color w:val="000000"/>
                <w:szCs w:val="21"/>
                <w:lang w:val="en-US"/>
              </w:rPr>
              <w:t>later</w:t>
            </w:r>
            <w:r>
              <w:rPr>
                <w:rFonts w:eastAsia="MS PGothic"/>
                <w:color w:val="000000"/>
                <w:szCs w:val="21"/>
                <w:lang w:val="en-US"/>
              </w:rPr>
              <w:t>”</w:t>
            </w:r>
            <w:r w:rsidRPr="00537462">
              <w:rPr>
                <w:rFonts w:eastAsia="MS PGothic"/>
                <w:color w:val="000000"/>
                <w:szCs w:val="21"/>
                <w:lang w:val="en-US"/>
              </w:rPr>
              <w:t xml:space="preserve"> release</w:t>
            </w:r>
            <w:r>
              <w:rPr>
                <w:rFonts w:eastAsia="MS PGothic"/>
                <w:color w:val="000000"/>
                <w:szCs w:val="21"/>
                <w:lang w:val="en-US"/>
              </w:rPr>
              <w:t>, in this case wrt Rel-16 NR V2X,</w:t>
            </w:r>
            <w:r w:rsidRPr="00537462">
              <w:rPr>
                <w:rFonts w:eastAsia="MS PGothic"/>
                <w:color w:val="000000"/>
                <w:szCs w:val="21"/>
                <w:lang w:val="en-US"/>
              </w:rPr>
              <w:t xml:space="preserve"> should not usually consider basic FGs for a feature because it can delay implementation</w:t>
            </w:r>
            <w:r>
              <w:rPr>
                <w:rFonts w:eastAsia="MS PGothic"/>
                <w:color w:val="000000"/>
                <w:szCs w:val="21"/>
                <w:lang w:val="en-US"/>
              </w:rPr>
              <w:t xml:space="preserve"> of unconnected FGs. There need not be any association between implementing inter-UE coordination features and implementing power saving features</w:t>
            </w:r>
            <w:r w:rsidRPr="00537462">
              <w:rPr>
                <w:rFonts w:eastAsia="MS PGothic"/>
                <w:color w:val="000000"/>
                <w:szCs w:val="21"/>
                <w:lang w:val="en-US"/>
              </w:rPr>
              <w:t>.</w:t>
            </w:r>
          </w:p>
          <w:p w14:paraId="4C4551B3" w14:textId="77777777" w:rsidR="003646A2" w:rsidRDefault="003646A2" w:rsidP="003646A2">
            <w:pPr>
              <w:spacing w:after="0"/>
              <w:rPr>
                <w:rFonts w:eastAsia="MS PGothic"/>
                <w:color w:val="000000"/>
                <w:szCs w:val="21"/>
                <w:lang w:val="en-US"/>
              </w:rPr>
            </w:pPr>
          </w:p>
          <w:p w14:paraId="47E93A13" w14:textId="1A5C2329" w:rsidR="003646A2" w:rsidRDefault="003646A2" w:rsidP="003646A2">
            <w:pPr>
              <w:tabs>
                <w:tab w:val="num" w:pos="1800"/>
              </w:tabs>
              <w:rPr>
                <w:rFonts w:eastAsia="SimSun"/>
                <w:lang w:eastAsia="zh-CN"/>
              </w:rPr>
            </w:pPr>
            <w:r>
              <w:rPr>
                <w:rFonts w:eastAsia="MS PGothic"/>
                <w:color w:val="000000"/>
                <w:szCs w:val="21"/>
                <w:lang w:val="en-US"/>
              </w:rPr>
              <w:lastRenderedPageBreak/>
              <w:t>This question is properly handled via pre-requisites among inter-UE coordination FGs, once the FGs themselves are clearer.</w:t>
            </w:r>
          </w:p>
        </w:tc>
      </w:tr>
      <w:tr w:rsidR="00EC58C2" w:rsidRPr="007F0249" w14:paraId="0F26A061" w14:textId="77777777" w:rsidTr="00983935">
        <w:tc>
          <w:tcPr>
            <w:tcW w:w="506" w:type="pct"/>
          </w:tcPr>
          <w:p w14:paraId="6B7DD6D3" w14:textId="7E6EC9BA" w:rsidR="00EC58C2" w:rsidRDefault="00EC58C2" w:rsidP="00EC58C2">
            <w:pPr>
              <w:jc w:val="both"/>
              <w:rPr>
                <w:szCs w:val="21"/>
                <w:lang w:val="en-US"/>
              </w:rPr>
            </w:pPr>
            <w:r>
              <w:lastRenderedPageBreak/>
              <w:t xml:space="preserve">Lenovo/Motorola Mobility </w:t>
            </w:r>
          </w:p>
        </w:tc>
        <w:tc>
          <w:tcPr>
            <w:tcW w:w="4494" w:type="pct"/>
          </w:tcPr>
          <w:p w14:paraId="55A752F7" w14:textId="7B3DE9DD" w:rsidR="00EC58C2" w:rsidRDefault="00EC58C2" w:rsidP="00EC58C2">
            <w:pPr>
              <w:rPr>
                <w:rFonts w:eastAsia="MS PGothic"/>
                <w:color w:val="000000"/>
                <w:szCs w:val="21"/>
                <w:lang w:val="en-US"/>
              </w:rPr>
            </w:pPr>
            <w:r>
              <w:t>Depends on the Tx capability indication discussion, UE needs to implement random selection as basic FG if not indicated separately</w:t>
            </w:r>
          </w:p>
        </w:tc>
      </w:tr>
    </w:tbl>
    <w:p w14:paraId="21C891EB" w14:textId="77777777" w:rsidR="00F54A1B" w:rsidRDefault="00F54A1B" w:rsidP="00F54A1B">
      <w:pPr>
        <w:spacing w:afterLines="50" w:after="120"/>
        <w:jc w:val="both"/>
        <w:rPr>
          <w:sz w:val="22"/>
        </w:rPr>
      </w:pPr>
    </w:p>
    <w:p w14:paraId="3128475C" w14:textId="77777777" w:rsidR="00E41066" w:rsidRPr="002F478A" w:rsidRDefault="00E41066" w:rsidP="00704542">
      <w:pPr>
        <w:spacing w:afterLines="50" w:after="120"/>
        <w:jc w:val="both"/>
        <w:rPr>
          <w:sz w:val="22"/>
        </w:rPr>
      </w:pPr>
    </w:p>
    <w:p w14:paraId="6EAA4CEF" w14:textId="2E3F7FA1" w:rsidR="00704542" w:rsidRPr="0028343A" w:rsidRDefault="00704542" w:rsidP="00704542">
      <w:pPr>
        <w:spacing w:afterLines="50" w:after="120"/>
        <w:jc w:val="both"/>
        <w:rPr>
          <w:b/>
          <w:bCs/>
          <w:szCs w:val="21"/>
          <w:lang w:val="en-US"/>
        </w:rPr>
      </w:pPr>
      <w:r w:rsidRPr="0028343A">
        <w:rPr>
          <w:b/>
          <w:bCs/>
          <w:szCs w:val="21"/>
          <w:highlight w:val="cyan"/>
          <w:lang w:val="en-US"/>
        </w:rPr>
        <w:t>Medium priority question 2-</w:t>
      </w:r>
      <w:r w:rsidR="00C53F8D">
        <w:rPr>
          <w:b/>
          <w:bCs/>
          <w:szCs w:val="21"/>
          <w:highlight w:val="cyan"/>
          <w:lang w:val="en-US"/>
        </w:rPr>
        <w:t>4</w:t>
      </w:r>
      <w:r w:rsidRPr="0028343A">
        <w:rPr>
          <w:b/>
          <w:bCs/>
          <w:szCs w:val="21"/>
          <w:highlight w:val="cyan"/>
          <w:lang w:val="en-US"/>
        </w:rPr>
        <w:t>:</w:t>
      </w:r>
    </w:p>
    <w:p w14:paraId="1656701A" w14:textId="05944810" w:rsidR="00704542" w:rsidRPr="0028343A"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tbl>
      <w:tblPr>
        <w:tblStyle w:val="TableGrid"/>
        <w:tblW w:w="5000" w:type="pct"/>
        <w:tblLook w:val="04A0" w:firstRow="1" w:lastRow="0" w:firstColumn="1" w:lastColumn="0" w:noHBand="0" w:noVBand="1"/>
      </w:tblPr>
      <w:tblGrid>
        <w:gridCol w:w="2265"/>
        <w:gridCol w:w="20118"/>
      </w:tblGrid>
      <w:tr w:rsidR="00704542" w:rsidRPr="007F0249" w14:paraId="0308AD0E" w14:textId="77777777" w:rsidTr="00983935">
        <w:tc>
          <w:tcPr>
            <w:tcW w:w="506" w:type="pct"/>
            <w:shd w:val="clear" w:color="auto" w:fill="F2F2F2" w:themeFill="background1" w:themeFillShade="F2"/>
          </w:tcPr>
          <w:p w14:paraId="0D1751EA"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AE47E3"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01CF3B45" w14:textId="77777777" w:rsidTr="00983935">
        <w:tc>
          <w:tcPr>
            <w:tcW w:w="506" w:type="pct"/>
          </w:tcPr>
          <w:p w14:paraId="7EE3A08A" w14:textId="019B2ED4" w:rsidR="00704542" w:rsidRPr="007F0249" w:rsidRDefault="00D607C3" w:rsidP="00983935">
            <w:pPr>
              <w:spacing w:after="0"/>
              <w:jc w:val="both"/>
              <w:rPr>
                <w:szCs w:val="21"/>
                <w:lang w:val="en-US"/>
              </w:rPr>
            </w:pPr>
            <w:r>
              <w:rPr>
                <w:rFonts w:eastAsia="Malgun Gothic" w:hint="eastAsia"/>
                <w:szCs w:val="21"/>
                <w:lang w:val="en-US" w:eastAsia="ko-KR"/>
              </w:rPr>
              <w:t>Samsung</w:t>
            </w:r>
          </w:p>
        </w:tc>
        <w:tc>
          <w:tcPr>
            <w:tcW w:w="4494" w:type="pct"/>
          </w:tcPr>
          <w:p w14:paraId="7D92BFA6" w14:textId="198B9CB1" w:rsidR="00704542" w:rsidRPr="00CA67CD" w:rsidRDefault="00D607C3" w:rsidP="00983935">
            <w:pPr>
              <w:spacing w:after="0"/>
              <w:rPr>
                <w:rFonts w:ascii="Calibri" w:eastAsia="MS PGothic" w:hAnsi="Calibri" w:cs="Calibri"/>
                <w:color w:val="000000"/>
                <w:szCs w:val="21"/>
                <w:lang w:val="en-US"/>
              </w:rPr>
            </w:pPr>
            <w:r w:rsidRPr="000E340A">
              <w:rPr>
                <w:rFonts w:eastAsia="MS PGothic"/>
                <w:color w:val="000000"/>
                <w:szCs w:val="21"/>
                <w:lang w:val="en-US"/>
              </w:rPr>
              <w:t>We prefer to have features 32-1 to 32-4 as per band rather than per FS. This will allow the UE to be more flexible and adapt to the underlying use case.</w:t>
            </w:r>
          </w:p>
        </w:tc>
      </w:tr>
      <w:tr w:rsidR="00952547" w14:paraId="3B950085" w14:textId="77777777" w:rsidTr="00C22BC8">
        <w:tc>
          <w:tcPr>
            <w:tcW w:w="506" w:type="pct"/>
          </w:tcPr>
          <w:p w14:paraId="747FC504" w14:textId="77777777" w:rsidR="00952547" w:rsidRDefault="00952547" w:rsidP="00C22BC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64B62ACE"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Per band should be fine</w:t>
            </w:r>
          </w:p>
        </w:tc>
      </w:tr>
      <w:tr w:rsidR="003646A2" w:rsidRPr="007F0249" w14:paraId="0B9927B9" w14:textId="77777777" w:rsidTr="00983935">
        <w:tc>
          <w:tcPr>
            <w:tcW w:w="506" w:type="pct"/>
          </w:tcPr>
          <w:p w14:paraId="06217234" w14:textId="7A3A3AEA" w:rsidR="003646A2" w:rsidRPr="00952547" w:rsidRDefault="003646A2" w:rsidP="003646A2">
            <w:pPr>
              <w:spacing w:after="0"/>
              <w:jc w:val="both"/>
              <w:rPr>
                <w:szCs w:val="21"/>
              </w:rPr>
            </w:pPr>
            <w:r>
              <w:rPr>
                <w:szCs w:val="21"/>
                <w:lang w:val="en-US"/>
              </w:rPr>
              <w:t>Huawei, HiSilicon</w:t>
            </w:r>
          </w:p>
        </w:tc>
        <w:tc>
          <w:tcPr>
            <w:tcW w:w="4494" w:type="pct"/>
          </w:tcPr>
          <w:p w14:paraId="4C26E7D8" w14:textId="26F30DDC" w:rsidR="003646A2" w:rsidRPr="007F0249" w:rsidRDefault="003646A2" w:rsidP="003646A2">
            <w:pPr>
              <w:tabs>
                <w:tab w:val="left" w:pos="1800"/>
              </w:tabs>
              <w:spacing w:after="0"/>
              <w:rPr>
                <w:rFonts w:ascii="Times" w:eastAsia="Batang" w:hAnsi="Times"/>
                <w:iCs/>
                <w:szCs w:val="21"/>
                <w:lang w:eastAsia="zh-CN"/>
              </w:rPr>
            </w:pPr>
            <w:r>
              <w:rPr>
                <w:rFonts w:eastAsia="SimSun"/>
                <w:color w:val="000000"/>
                <w:szCs w:val="21"/>
                <w:lang w:val="en-US" w:eastAsia="zh-CN"/>
              </w:rPr>
              <w:t>Per band seems reasonable, but we note the proposal of per-FS and would like to understand the reasons more, given that the Rel-17 SL features do not seem related to NR band combinations.</w:t>
            </w:r>
          </w:p>
        </w:tc>
      </w:tr>
      <w:tr w:rsidR="003646A2" w:rsidRPr="007F0249" w14:paraId="4AB02E5F" w14:textId="77777777" w:rsidTr="00983935">
        <w:tc>
          <w:tcPr>
            <w:tcW w:w="506" w:type="pct"/>
          </w:tcPr>
          <w:p w14:paraId="0D959BBB" w14:textId="77777777" w:rsidR="003646A2" w:rsidRPr="007F0249" w:rsidRDefault="003646A2" w:rsidP="003646A2">
            <w:pPr>
              <w:spacing w:after="0"/>
              <w:jc w:val="both"/>
              <w:rPr>
                <w:rFonts w:eastAsia="SimSun"/>
                <w:szCs w:val="21"/>
                <w:lang w:val="en-US" w:eastAsia="zh-CN"/>
              </w:rPr>
            </w:pPr>
          </w:p>
        </w:tc>
        <w:tc>
          <w:tcPr>
            <w:tcW w:w="4494" w:type="pct"/>
          </w:tcPr>
          <w:p w14:paraId="3F841F43" w14:textId="77777777" w:rsidR="003646A2" w:rsidRPr="007F0249" w:rsidRDefault="003646A2" w:rsidP="003646A2">
            <w:pPr>
              <w:tabs>
                <w:tab w:val="num" w:pos="1800"/>
              </w:tabs>
              <w:spacing w:after="0"/>
              <w:rPr>
                <w:rFonts w:ascii="Times" w:eastAsia="SimSun" w:hAnsi="Times"/>
                <w:iCs/>
                <w:szCs w:val="21"/>
                <w:lang w:eastAsia="zh-CN"/>
              </w:rPr>
            </w:pPr>
          </w:p>
        </w:tc>
      </w:tr>
    </w:tbl>
    <w:p w14:paraId="63EFD4F7" w14:textId="77777777" w:rsidR="00704542" w:rsidRDefault="00704542" w:rsidP="00704542">
      <w:pPr>
        <w:spacing w:afterLines="50" w:after="120"/>
        <w:jc w:val="both"/>
        <w:rPr>
          <w:sz w:val="22"/>
        </w:rPr>
      </w:pPr>
    </w:p>
    <w:p w14:paraId="02C9FB80" w14:textId="77777777" w:rsidR="00704542" w:rsidRDefault="00704542" w:rsidP="00704542">
      <w:pPr>
        <w:spacing w:afterLines="50" w:after="120"/>
        <w:jc w:val="both"/>
        <w:rPr>
          <w:sz w:val="22"/>
          <w:lang w:val="en-US"/>
        </w:rPr>
      </w:pPr>
    </w:p>
    <w:p w14:paraId="19C202F8" w14:textId="61796847" w:rsidR="00704542" w:rsidRPr="0028343A" w:rsidRDefault="00704542" w:rsidP="00704542">
      <w:pPr>
        <w:spacing w:afterLines="50" w:after="120"/>
        <w:jc w:val="both"/>
        <w:rPr>
          <w:b/>
          <w:bCs/>
          <w:szCs w:val="21"/>
          <w:lang w:val="en-US"/>
        </w:rPr>
      </w:pPr>
      <w:r w:rsidRPr="0028343A">
        <w:rPr>
          <w:b/>
          <w:bCs/>
          <w:szCs w:val="21"/>
          <w:highlight w:val="cyan"/>
          <w:lang w:val="en-US"/>
        </w:rPr>
        <w:t>Medium priority question 2-</w:t>
      </w:r>
      <w:r w:rsidR="00C53F8D">
        <w:rPr>
          <w:b/>
          <w:bCs/>
          <w:szCs w:val="21"/>
          <w:highlight w:val="cyan"/>
          <w:lang w:val="en-US"/>
        </w:rPr>
        <w:t>5</w:t>
      </w:r>
      <w:r w:rsidRPr="0028343A">
        <w:rPr>
          <w:b/>
          <w:bCs/>
          <w:szCs w:val="21"/>
          <w:highlight w:val="cyan"/>
          <w:lang w:val="en-US"/>
        </w:rPr>
        <w:t>:</w:t>
      </w:r>
    </w:p>
    <w:p w14:paraId="42F890AE" w14:textId="115DDB7D" w:rsidR="00704542" w:rsidRPr="0028343A"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eed for the gNB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tbl>
      <w:tblPr>
        <w:tblStyle w:val="TableGrid"/>
        <w:tblW w:w="5000" w:type="pct"/>
        <w:tblLook w:val="04A0" w:firstRow="1" w:lastRow="0" w:firstColumn="1" w:lastColumn="0" w:noHBand="0" w:noVBand="1"/>
      </w:tblPr>
      <w:tblGrid>
        <w:gridCol w:w="2265"/>
        <w:gridCol w:w="20118"/>
      </w:tblGrid>
      <w:tr w:rsidR="00704542" w:rsidRPr="007F0249" w14:paraId="2FCC6B3B" w14:textId="77777777" w:rsidTr="00983935">
        <w:tc>
          <w:tcPr>
            <w:tcW w:w="506" w:type="pct"/>
            <w:shd w:val="clear" w:color="auto" w:fill="F2F2F2" w:themeFill="background1" w:themeFillShade="F2"/>
          </w:tcPr>
          <w:p w14:paraId="54D3309C"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4FCC2DD"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5F47A392" w14:textId="77777777" w:rsidTr="00983935">
        <w:tc>
          <w:tcPr>
            <w:tcW w:w="506" w:type="pct"/>
          </w:tcPr>
          <w:p w14:paraId="503A9332" w14:textId="2A2A769F" w:rsidR="00704542" w:rsidRPr="00D607C3" w:rsidRDefault="00D607C3" w:rsidP="00983935">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722DBA0E" w14:textId="2D1AA473" w:rsidR="00704542" w:rsidRPr="003B1235" w:rsidRDefault="00D607C3" w:rsidP="00983935">
            <w:pPr>
              <w:spacing w:after="0"/>
              <w:rPr>
                <w:rFonts w:ascii="Calibri" w:eastAsia="MS PGothic" w:hAnsi="Calibri" w:cs="Calibri"/>
                <w:color w:val="000000"/>
                <w:szCs w:val="21"/>
                <w:lang w:val="en-US"/>
              </w:rPr>
            </w:pPr>
            <w:r w:rsidRPr="001C5748">
              <w:rPr>
                <w:rFonts w:eastAsia="MS PGothic"/>
                <w:color w:val="000000"/>
                <w:szCs w:val="21"/>
                <w:lang w:val="en-US"/>
              </w:rPr>
              <w:t>Since the focus here is on Mode 2, there is no need for the gNB to know. Thus</w:t>
            </w:r>
            <w:r>
              <w:rPr>
                <w:rFonts w:eastAsia="MS PGothic"/>
                <w:color w:val="000000"/>
                <w:szCs w:val="21"/>
                <w:lang w:val="en-US"/>
              </w:rPr>
              <w:t xml:space="preserve"> the</w:t>
            </w:r>
            <w:r w:rsidRPr="001C5748">
              <w:rPr>
                <w:rFonts w:eastAsia="MS PGothic"/>
                <w:color w:val="000000"/>
                <w:szCs w:val="21"/>
                <w:lang w:val="en-US"/>
              </w:rPr>
              <w:t xml:space="preserve"> answer is </w:t>
            </w:r>
            <w:r>
              <w:rPr>
                <w:rFonts w:eastAsia="MS PGothic"/>
                <w:color w:val="000000"/>
                <w:szCs w:val="21"/>
                <w:lang w:val="en-US"/>
              </w:rPr>
              <w:t>N</w:t>
            </w:r>
            <w:r w:rsidRPr="001C5748">
              <w:rPr>
                <w:rFonts w:eastAsia="MS PGothic"/>
                <w:color w:val="000000"/>
                <w:szCs w:val="21"/>
                <w:lang w:val="en-US"/>
              </w:rPr>
              <w:t>o.</w:t>
            </w:r>
          </w:p>
        </w:tc>
      </w:tr>
      <w:tr w:rsidR="00952547" w14:paraId="213F9F31" w14:textId="77777777" w:rsidTr="00C22BC8">
        <w:tc>
          <w:tcPr>
            <w:tcW w:w="506" w:type="pct"/>
          </w:tcPr>
          <w:p w14:paraId="1EF22FB8" w14:textId="77777777" w:rsidR="00952547" w:rsidRDefault="00952547" w:rsidP="00C22BC8">
            <w:pPr>
              <w:spacing w:after="0"/>
              <w:jc w:val="both"/>
              <w:rPr>
                <w:rFonts w:eastAsia="SimSun"/>
                <w:szCs w:val="21"/>
                <w:lang w:val="en-US" w:eastAsia="zh-CN"/>
              </w:rPr>
            </w:pPr>
            <w:proofErr w:type="spellStart"/>
            <w:r>
              <w:rPr>
                <w:rFonts w:eastAsia="SimSun" w:hint="eastAsia"/>
                <w:szCs w:val="21"/>
                <w:lang w:val="en-US" w:eastAsia="zh-CN"/>
              </w:rPr>
              <w:t>Z</w:t>
            </w:r>
            <w:r>
              <w:rPr>
                <w:rFonts w:eastAsia="SimSun"/>
                <w:szCs w:val="21"/>
                <w:lang w:val="en-US" w:eastAsia="zh-CN"/>
              </w:rPr>
              <w:t>TE,Sanechips</w:t>
            </w:r>
            <w:proofErr w:type="spellEnd"/>
          </w:p>
        </w:tc>
        <w:tc>
          <w:tcPr>
            <w:tcW w:w="4494" w:type="pct"/>
          </w:tcPr>
          <w:p w14:paraId="4C1D75DE"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Yes</w:t>
            </w:r>
          </w:p>
        </w:tc>
      </w:tr>
      <w:tr w:rsidR="00704542" w:rsidRPr="007F0249" w14:paraId="02AF1F2A" w14:textId="77777777" w:rsidTr="00983935">
        <w:tc>
          <w:tcPr>
            <w:tcW w:w="506" w:type="pct"/>
          </w:tcPr>
          <w:p w14:paraId="5A5AF4E0" w14:textId="77777777" w:rsidR="00704542" w:rsidRPr="007F0249" w:rsidRDefault="00704542" w:rsidP="00983935">
            <w:pPr>
              <w:spacing w:after="0"/>
              <w:jc w:val="both"/>
              <w:rPr>
                <w:szCs w:val="21"/>
                <w:lang w:val="en-US"/>
              </w:rPr>
            </w:pPr>
          </w:p>
        </w:tc>
        <w:tc>
          <w:tcPr>
            <w:tcW w:w="4494" w:type="pct"/>
          </w:tcPr>
          <w:p w14:paraId="6E71113C"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135E1376" w14:textId="77777777" w:rsidTr="00983935">
        <w:tc>
          <w:tcPr>
            <w:tcW w:w="506" w:type="pct"/>
          </w:tcPr>
          <w:p w14:paraId="134B452F" w14:textId="77777777" w:rsidR="00704542" w:rsidRPr="007F0249" w:rsidRDefault="00704542" w:rsidP="00983935">
            <w:pPr>
              <w:spacing w:after="0"/>
              <w:jc w:val="both"/>
              <w:rPr>
                <w:rFonts w:eastAsia="SimSun"/>
                <w:szCs w:val="21"/>
                <w:lang w:val="en-US" w:eastAsia="zh-CN"/>
              </w:rPr>
            </w:pPr>
          </w:p>
        </w:tc>
        <w:tc>
          <w:tcPr>
            <w:tcW w:w="4494" w:type="pct"/>
          </w:tcPr>
          <w:p w14:paraId="49A9D506" w14:textId="77777777" w:rsidR="00704542" w:rsidRPr="007F0249" w:rsidRDefault="00704542" w:rsidP="00983935">
            <w:pPr>
              <w:tabs>
                <w:tab w:val="num" w:pos="1800"/>
              </w:tabs>
              <w:spacing w:after="0"/>
              <w:rPr>
                <w:rFonts w:ascii="Times" w:eastAsia="SimSun" w:hAnsi="Times"/>
                <w:iCs/>
                <w:szCs w:val="21"/>
                <w:lang w:eastAsia="zh-CN"/>
              </w:rPr>
            </w:pPr>
          </w:p>
        </w:tc>
      </w:tr>
    </w:tbl>
    <w:p w14:paraId="1B1D45E6" w14:textId="77777777" w:rsidR="00704542" w:rsidRDefault="00704542" w:rsidP="00704542">
      <w:pPr>
        <w:spacing w:afterLines="50" w:after="120"/>
        <w:jc w:val="both"/>
        <w:rPr>
          <w:sz w:val="22"/>
        </w:rPr>
      </w:pPr>
    </w:p>
    <w:p w14:paraId="4D0F4C97" w14:textId="59C7B1AD" w:rsidR="00704542" w:rsidRDefault="00704542" w:rsidP="00704542">
      <w:pPr>
        <w:spacing w:afterLines="50" w:after="120"/>
        <w:jc w:val="both"/>
        <w:rPr>
          <w:sz w:val="22"/>
        </w:rPr>
      </w:pPr>
    </w:p>
    <w:p w14:paraId="4817EB08" w14:textId="0402268B" w:rsidR="00A0181E" w:rsidRPr="0028343A" w:rsidRDefault="00A0181E" w:rsidP="00A0181E">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6</w:t>
      </w:r>
      <w:r w:rsidRPr="0028343A">
        <w:rPr>
          <w:b/>
          <w:bCs/>
          <w:szCs w:val="21"/>
          <w:highlight w:val="cyan"/>
          <w:lang w:val="en-US"/>
        </w:rPr>
        <w:t>:</w:t>
      </w:r>
    </w:p>
    <w:p w14:paraId="58A07F27" w14:textId="1D8B8359" w:rsidR="00A0181E" w:rsidRPr="0028343A" w:rsidRDefault="00A0181E" w:rsidP="00A0181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(Sidelink WI only)</w:t>
      </w:r>
      <w:r>
        <w:rPr>
          <w:b/>
          <w:bCs/>
          <w:szCs w:val="24"/>
        </w:rPr>
        <w:t>” for FGs 32-1 to 32-4 should be “</w:t>
      </w:r>
      <w:r w:rsidR="00FE5879">
        <w:rPr>
          <w:b/>
          <w:bCs/>
          <w:szCs w:val="24"/>
        </w:rPr>
        <w:t>No</w:t>
      </w:r>
      <w:r>
        <w:rPr>
          <w:b/>
          <w:bCs/>
          <w:szCs w:val="24"/>
        </w:rPr>
        <w:t>”</w:t>
      </w:r>
    </w:p>
    <w:tbl>
      <w:tblPr>
        <w:tblStyle w:val="TableGrid"/>
        <w:tblW w:w="5000" w:type="pct"/>
        <w:tblLook w:val="04A0" w:firstRow="1" w:lastRow="0" w:firstColumn="1" w:lastColumn="0" w:noHBand="0" w:noVBand="1"/>
      </w:tblPr>
      <w:tblGrid>
        <w:gridCol w:w="2265"/>
        <w:gridCol w:w="20118"/>
      </w:tblGrid>
      <w:tr w:rsidR="00A0181E" w:rsidRPr="007F0249" w14:paraId="7E1EB2D8" w14:textId="77777777" w:rsidTr="00983935">
        <w:tc>
          <w:tcPr>
            <w:tcW w:w="506" w:type="pct"/>
            <w:shd w:val="clear" w:color="auto" w:fill="F2F2F2" w:themeFill="background1" w:themeFillShade="F2"/>
          </w:tcPr>
          <w:p w14:paraId="203ACE91"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134A86"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2547" w14:paraId="28400AB5" w14:textId="77777777" w:rsidTr="00C22BC8">
        <w:tc>
          <w:tcPr>
            <w:tcW w:w="506" w:type="pct"/>
          </w:tcPr>
          <w:p w14:paraId="2A0D7146" w14:textId="77777777" w:rsidR="00952547" w:rsidRPr="00952547" w:rsidRDefault="00952547" w:rsidP="00952547">
            <w:pPr>
              <w:spacing w:after="0"/>
              <w:rPr>
                <w:rFonts w:eastAsia="SimSun"/>
                <w:color w:val="000000"/>
                <w:szCs w:val="21"/>
                <w:lang w:val="en-US" w:eastAsia="zh-CN"/>
              </w:rPr>
            </w:pPr>
            <w:proofErr w:type="spellStart"/>
            <w:r w:rsidRPr="00952547">
              <w:rPr>
                <w:rFonts w:eastAsia="SimSun" w:hint="eastAsia"/>
                <w:color w:val="000000"/>
                <w:szCs w:val="21"/>
                <w:lang w:val="en-US" w:eastAsia="zh-CN"/>
              </w:rPr>
              <w:t>Z</w:t>
            </w:r>
            <w:r w:rsidRPr="00952547">
              <w:rPr>
                <w:rFonts w:eastAsia="SimSun"/>
                <w:color w:val="000000"/>
                <w:szCs w:val="21"/>
                <w:lang w:val="en-US" w:eastAsia="zh-CN"/>
              </w:rPr>
              <w:t>TE,Sanechips</w:t>
            </w:r>
            <w:proofErr w:type="spellEnd"/>
          </w:p>
        </w:tc>
        <w:tc>
          <w:tcPr>
            <w:tcW w:w="4494" w:type="pct"/>
          </w:tcPr>
          <w:p w14:paraId="60BF5C2D" w14:textId="77777777" w:rsidR="00952547" w:rsidRPr="00952547" w:rsidRDefault="00952547" w:rsidP="00952547">
            <w:pPr>
              <w:tabs>
                <w:tab w:val="left" w:pos="664"/>
              </w:tabs>
              <w:spacing w:after="0"/>
              <w:rPr>
                <w:rFonts w:eastAsia="SimSun"/>
                <w:color w:val="000000"/>
                <w:szCs w:val="21"/>
                <w:lang w:val="en-US" w:eastAsia="zh-CN"/>
              </w:rPr>
            </w:pPr>
            <w:r w:rsidRPr="00952547">
              <w:rPr>
                <w:rFonts w:eastAsia="SimSun" w:hint="eastAsia"/>
                <w:color w:val="000000"/>
                <w:szCs w:val="21"/>
                <w:lang w:val="en-US" w:eastAsia="zh-CN"/>
              </w:rPr>
              <w:t xml:space="preserve">For FG 32-1 to 32-3, </w:t>
            </w:r>
            <w:r w:rsidRPr="00952547">
              <w:rPr>
                <w:rFonts w:eastAsia="SimSun"/>
                <w:color w:val="000000"/>
                <w:szCs w:val="21"/>
                <w:lang w:val="en-US" w:eastAsia="zh-CN"/>
              </w:rPr>
              <w:t>should be “No”</w:t>
            </w:r>
            <w:r w:rsidRPr="00952547">
              <w:rPr>
                <w:rFonts w:eastAsia="SimSun" w:hint="eastAsia"/>
                <w:color w:val="000000"/>
                <w:szCs w:val="21"/>
                <w:lang w:val="en-US" w:eastAsia="zh-CN"/>
              </w:rPr>
              <w:t xml:space="preserve">, but for FG32-4, should be </w:t>
            </w:r>
            <w:r w:rsidRPr="00952547">
              <w:rPr>
                <w:rFonts w:eastAsia="SimSun"/>
                <w:color w:val="000000"/>
                <w:szCs w:val="21"/>
                <w:lang w:val="en-US" w:eastAsia="zh-CN"/>
              </w:rPr>
              <w:t>“</w:t>
            </w:r>
            <w:r w:rsidRPr="00952547">
              <w:rPr>
                <w:rFonts w:eastAsia="SimSun" w:hint="eastAsia"/>
                <w:color w:val="000000"/>
                <w:szCs w:val="21"/>
                <w:lang w:val="en-US" w:eastAsia="zh-CN"/>
              </w:rPr>
              <w:t>Yes</w:t>
            </w:r>
            <w:r w:rsidRPr="00952547">
              <w:rPr>
                <w:rFonts w:eastAsia="SimSun"/>
                <w:color w:val="000000"/>
                <w:szCs w:val="21"/>
                <w:lang w:val="en-US" w:eastAsia="zh-CN"/>
              </w:rPr>
              <w:t>”</w:t>
            </w:r>
            <w:r w:rsidRPr="00952547">
              <w:rPr>
                <w:rFonts w:eastAsia="SimSun" w:hint="eastAsia"/>
                <w:color w:val="000000"/>
                <w:szCs w:val="21"/>
                <w:lang w:val="en-US" w:eastAsia="zh-CN"/>
              </w:rPr>
              <w:t>.</w:t>
            </w:r>
          </w:p>
        </w:tc>
      </w:tr>
      <w:tr w:rsidR="00A0181E" w:rsidRPr="007F0249" w14:paraId="5F47E5B8" w14:textId="77777777" w:rsidTr="00983935">
        <w:tc>
          <w:tcPr>
            <w:tcW w:w="506" w:type="pct"/>
          </w:tcPr>
          <w:p w14:paraId="7AC00333" w14:textId="7F0D201B" w:rsidR="00A0181E" w:rsidRPr="00952547" w:rsidRDefault="00A0181E" w:rsidP="00983935">
            <w:pPr>
              <w:spacing w:after="0"/>
              <w:jc w:val="both"/>
              <w:rPr>
                <w:szCs w:val="21"/>
              </w:rPr>
            </w:pPr>
          </w:p>
        </w:tc>
        <w:tc>
          <w:tcPr>
            <w:tcW w:w="4494" w:type="pct"/>
          </w:tcPr>
          <w:p w14:paraId="3347A9BF" w14:textId="768C4A59" w:rsidR="00A0181E" w:rsidRPr="007F0249" w:rsidRDefault="00A0181E" w:rsidP="00983935">
            <w:pPr>
              <w:spacing w:after="0"/>
              <w:rPr>
                <w:rFonts w:ascii="MS PGothic" w:eastAsia="MS PGothic" w:hAnsi="MS PGothic" w:cs="MS PGothic"/>
                <w:color w:val="000000"/>
                <w:szCs w:val="21"/>
                <w:lang w:val="en-US"/>
              </w:rPr>
            </w:pPr>
          </w:p>
        </w:tc>
      </w:tr>
      <w:tr w:rsidR="00A0181E" w:rsidRPr="007F0249" w14:paraId="03CF3703" w14:textId="77777777" w:rsidTr="00983935">
        <w:tc>
          <w:tcPr>
            <w:tcW w:w="506" w:type="pct"/>
          </w:tcPr>
          <w:p w14:paraId="64449BCF" w14:textId="77777777" w:rsidR="00A0181E" w:rsidRPr="007F0249" w:rsidRDefault="00A0181E" w:rsidP="00983935">
            <w:pPr>
              <w:spacing w:after="0"/>
              <w:jc w:val="both"/>
              <w:rPr>
                <w:szCs w:val="21"/>
                <w:lang w:val="en-US"/>
              </w:rPr>
            </w:pPr>
          </w:p>
        </w:tc>
        <w:tc>
          <w:tcPr>
            <w:tcW w:w="4494" w:type="pct"/>
          </w:tcPr>
          <w:p w14:paraId="371A377B" w14:textId="77777777" w:rsidR="00A0181E" w:rsidRPr="007F0249" w:rsidRDefault="00A0181E" w:rsidP="00983935">
            <w:pPr>
              <w:tabs>
                <w:tab w:val="left" w:pos="1800"/>
              </w:tabs>
              <w:spacing w:after="0"/>
              <w:rPr>
                <w:rFonts w:ascii="Times" w:eastAsia="Batang" w:hAnsi="Times"/>
                <w:iCs/>
                <w:szCs w:val="21"/>
                <w:lang w:eastAsia="zh-CN"/>
              </w:rPr>
            </w:pPr>
          </w:p>
        </w:tc>
      </w:tr>
      <w:tr w:rsidR="00A0181E" w:rsidRPr="007F0249" w14:paraId="1EA3EB5C" w14:textId="77777777" w:rsidTr="00983935">
        <w:tc>
          <w:tcPr>
            <w:tcW w:w="506" w:type="pct"/>
          </w:tcPr>
          <w:p w14:paraId="3F7E32F3" w14:textId="77777777" w:rsidR="00A0181E" w:rsidRPr="007F0249" w:rsidRDefault="00A0181E" w:rsidP="00983935">
            <w:pPr>
              <w:spacing w:after="0"/>
              <w:jc w:val="both"/>
              <w:rPr>
                <w:rFonts w:eastAsia="SimSun"/>
                <w:szCs w:val="21"/>
                <w:lang w:val="en-US" w:eastAsia="zh-CN"/>
              </w:rPr>
            </w:pPr>
          </w:p>
        </w:tc>
        <w:tc>
          <w:tcPr>
            <w:tcW w:w="4494" w:type="pct"/>
          </w:tcPr>
          <w:p w14:paraId="67756B58" w14:textId="77777777" w:rsidR="00A0181E" w:rsidRPr="007F0249" w:rsidRDefault="00A0181E" w:rsidP="00983935">
            <w:pPr>
              <w:tabs>
                <w:tab w:val="num" w:pos="1800"/>
              </w:tabs>
              <w:spacing w:after="0"/>
              <w:rPr>
                <w:rFonts w:ascii="Times" w:eastAsia="SimSun" w:hAnsi="Times"/>
                <w:iCs/>
                <w:szCs w:val="21"/>
                <w:lang w:eastAsia="zh-CN"/>
              </w:rPr>
            </w:pPr>
          </w:p>
        </w:tc>
      </w:tr>
    </w:tbl>
    <w:p w14:paraId="1188DA7A" w14:textId="77777777" w:rsidR="00A0181E" w:rsidRDefault="00A0181E" w:rsidP="00A0181E">
      <w:pPr>
        <w:spacing w:afterLines="50" w:after="120"/>
        <w:jc w:val="both"/>
        <w:rPr>
          <w:sz w:val="22"/>
        </w:rPr>
      </w:pPr>
    </w:p>
    <w:p w14:paraId="34CA186D" w14:textId="77777777" w:rsidR="00A0181E" w:rsidRDefault="00A0181E" w:rsidP="00704542">
      <w:pPr>
        <w:spacing w:afterLines="50" w:after="120"/>
        <w:jc w:val="both"/>
        <w:rPr>
          <w:sz w:val="22"/>
        </w:rPr>
      </w:pPr>
    </w:p>
    <w:p w14:paraId="5EFA13FF" w14:textId="24C69192" w:rsidR="00704542" w:rsidRPr="0028343A" w:rsidRDefault="00704542" w:rsidP="00704542">
      <w:pPr>
        <w:spacing w:afterLines="50" w:after="120"/>
        <w:jc w:val="both"/>
        <w:rPr>
          <w:b/>
          <w:bCs/>
          <w:szCs w:val="21"/>
          <w:lang w:val="en-US"/>
        </w:rPr>
      </w:pPr>
      <w:r w:rsidRPr="00C219AB">
        <w:rPr>
          <w:b/>
          <w:bCs/>
          <w:szCs w:val="21"/>
          <w:lang w:val="en-US"/>
        </w:rPr>
        <w:t xml:space="preserve">Low priority question </w:t>
      </w:r>
      <w:r>
        <w:rPr>
          <w:b/>
          <w:bCs/>
          <w:szCs w:val="21"/>
          <w:lang w:val="en-US"/>
        </w:rPr>
        <w:t>2</w:t>
      </w:r>
      <w:r w:rsidRPr="00C219AB">
        <w:rPr>
          <w:b/>
          <w:bCs/>
          <w:szCs w:val="21"/>
          <w:lang w:val="en-US"/>
        </w:rPr>
        <w:t>-</w:t>
      </w:r>
      <w:r w:rsidR="000F24E4">
        <w:rPr>
          <w:b/>
          <w:bCs/>
          <w:szCs w:val="21"/>
          <w:lang w:val="en-US"/>
        </w:rPr>
        <w:t>7</w:t>
      </w:r>
    </w:p>
    <w:p w14:paraId="3ADE00FE" w14:textId="738F1163" w:rsidR="00704542" w:rsidRPr="0095730B"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TableGrid"/>
        <w:tblW w:w="5000" w:type="pct"/>
        <w:tblLook w:val="04A0" w:firstRow="1" w:lastRow="0" w:firstColumn="1" w:lastColumn="0" w:noHBand="0" w:noVBand="1"/>
      </w:tblPr>
      <w:tblGrid>
        <w:gridCol w:w="2265"/>
        <w:gridCol w:w="20118"/>
      </w:tblGrid>
      <w:tr w:rsidR="00704542" w:rsidRPr="007F0249" w14:paraId="3A442ABC" w14:textId="77777777" w:rsidTr="00983935">
        <w:tc>
          <w:tcPr>
            <w:tcW w:w="506" w:type="pct"/>
            <w:shd w:val="clear" w:color="auto" w:fill="F2F2F2" w:themeFill="background1" w:themeFillShade="F2"/>
          </w:tcPr>
          <w:p w14:paraId="71D8E491"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8C575C7"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07C3" w:rsidRPr="007F0249" w14:paraId="1E40A6C7" w14:textId="77777777" w:rsidTr="00983935">
        <w:tc>
          <w:tcPr>
            <w:tcW w:w="506" w:type="pct"/>
          </w:tcPr>
          <w:p w14:paraId="64284729" w14:textId="48235808" w:rsidR="00D607C3" w:rsidRPr="00D607C3" w:rsidRDefault="00D607C3" w:rsidP="00D607C3">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783EDA11" w14:textId="0A1EF053" w:rsidR="00D607C3" w:rsidRPr="007F0249" w:rsidRDefault="00D607C3" w:rsidP="00D607C3">
            <w:pPr>
              <w:spacing w:after="0"/>
              <w:rPr>
                <w:rFonts w:ascii="MS PGothic" w:eastAsia="MS PGothic" w:hAnsi="MS PGothic" w:cs="MS PGothic"/>
                <w:color w:val="000000"/>
                <w:szCs w:val="21"/>
                <w:lang w:val="en-US"/>
              </w:rPr>
            </w:pPr>
            <w:r w:rsidRPr="001C5748">
              <w:rPr>
                <w:rFonts w:eastAsia="MS PGothic"/>
                <w:color w:val="000000"/>
                <w:szCs w:val="21"/>
                <w:lang w:val="en-US"/>
              </w:rPr>
              <w:t xml:space="preserve">It is essential to limit the prerequisite of FG 32-4 only to FG 32-1. This is because a UE performing partial sensing is not necessarily capable of performing full sensing. </w:t>
            </w:r>
          </w:p>
        </w:tc>
      </w:tr>
      <w:tr w:rsidR="00D607C3" w:rsidRPr="007F0249" w14:paraId="69390B9F" w14:textId="77777777" w:rsidTr="00983935">
        <w:tc>
          <w:tcPr>
            <w:tcW w:w="506" w:type="pct"/>
          </w:tcPr>
          <w:p w14:paraId="314AE9A6" w14:textId="36DA3092" w:rsidR="00D607C3" w:rsidRPr="0038717E" w:rsidRDefault="0038717E" w:rsidP="00D607C3">
            <w:pPr>
              <w:spacing w:after="0"/>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494" w:type="pct"/>
          </w:tcPr>
          <w:p w14:paraId="21F2587A" w14:textId="55D06F2E" w:rsidR="00D607C3" w:rsidRPr="007F0249" w:rsidRDefault="000F60FD" w:rsidP="00D607C3">
            <w:pPr>
              <w:tabs>
                <w:tab w:val="left" w:pos="1800"/>
              </w:tabs>
              <w:spacing w:after="0"/>
              <w:rPr>
                <w:rFonts w:ascii="Times" w:eastAsia="Batang" w:hAnsi="Times"/>
                <w:iCs/>
                <w:szCs w:val="21"/>
                <w:lang w:eastAsia="zh-CN"/>
              </w:rPr>
            </w:pPr>
            <w:r>
              <w:rPr>
                <w:rFonts w:ascii="Times" w:eastAsia="Batang" w:hAnsi="Times"/>
                <w:iCs/>
                <w:szCs w:val="21"/>
                <w:lang w:eastAsia="zh-CN"/>
              </w:rPr>
              <w:t>O</w:t>
            </w:r>
            <w:r w:rsidR="0038717E" w:rsidRPr="0038717E">
              <w:rPr>
                <w:rFonts w:ascii="Times" w:eastAsia="Batang" w:hAnsi="Times"/>
                <w:iCs/>
                <w:szCs w:val="21"/>
                <w:lang w:eastAsia="zh-CN"/>
              </w:rPr>
              <w:t>nly feature 32-1 is defined as the prerequisite feature of feature 32-4</w:t>
            </w:r>
          </w:p>
        </w:tc>
      </w:tr>
      <w:tr w:rsidR="00D607C3" w:rsidRPr="007F0249" w14:paraId="7CB0FF10" w14:textId="77777777" w:rsidTr="00983935">
        <w:tc>
          <w:tcPr>
            <w:tcW w:w="506" w:type="pct"/>
          </w:tcPr>
          <w:p w14:paraId="4C7FC1A8" w14:textId="77777777" w:rsidR="00D607C3" w:rsidRPr="007F0249" w:rsidRDefault="00D607C3" w:rsidP="00D607C3">
            <w:pPr>
              <w:spacing w:after="0"/>
              <w:jc w:val="both"/>
              <w:rPr>
                <w:rFonts w:eastAsia="SimSun"/>
                <w:szCs w:val="21"/>
                <w:lang w:val="en-US" w:eastAsia="zh-CN"/>
              </w:rPr>
            </w:pPr>
          </w:p>
        </w:tc>
        <w:tc>
          <w:tcPr>
            <w:tcW w:w="4494" w:type="pct"/>
          </w:tcPr>
          <w:p w14:paraId="5C351D46" w14:textId="77777777" w:rsidR="00D607C3" w:rsidRPr="007F0249" w:rsidRDefault="00D607C3" w:rsidP="00D607C3">
            <w:pPr>
              <w:tabs>
                <w:tab w:val="num" w:pos="1800"/>
              </w:tabs>
              <w:spacing w:after="0"/>
              <w:rPr>
                <w:rFonts w:ascii="Times" w:eastAsia="SimSun" w:hAnsi="Times"/>
                <w:iCs/>
                <w:szCs w:val="21"/>
                <w:lang w:eastAsia="zh-CN"/>
              </w:rPr>
            </w:pPr>
          </w:p>
        </w:tc>
      </w:tr>
    </w:tbl>
    <w:p w14:paraId="2D35F396" w14:textId="77777777" w:rsidR="00704542" w:rsidRDefault="00704542" w:rsidP="00704542">
      <w:pPr>
        <w:spacing w:afterLines="50" w:after="120"/>
        <w:jc w:val="both"/>
        <w:rPr>
          <w:sz w:val="22"/>
        </w:rPr>
      </w:pPr>
    </w:p>
    <w:p w14:paraId="09CE9531" w14:textId="77777777" w:rsidR="00704542" w:rsidRDefault="00704542" w:rsidP="00704542">
      <w:pPr>
        <w:spacing w:afterLines="50" w:after="120"/>
        <w:jc w:val="both"/>
        <w:rPr>
          <w:sz w:val="22"/>
          <w:lang w:val="en-US"/>
        </w:rPr>
      </w:pPr>
    </w:p>
    <w:p w14:paraId="553E2828" w14:textId="0F9F81CD" w:rsidR="00704542" w:rsidRPr="0028343A" w:rsidRDefault="00704542" w:rsidP="00704542">
      <w:pPr>
        <w:spacing w:afterLines="50" w:after="120"/>
        <w:jc w:val="both"/>
        <w:rPr>
          <w:b/>
          <w:bCs/>
          <w:szCs w:val="21"/>
          <w:lang w:val="en-US"/>
        </w:rPr>
      </w:pPr>
      <w:r w:rsidRPr="00C219AB">
        <w:rPr>
          <w:b/>
          <w:bCs/>
          <w:szCs w:val="21"/>
          <w:lang w:val="en-US"/>
        </w:rPr>
        <w:t>Low priority question 2-</w:t>
      </w:r>
      <w:r w:rsidR="000F24E4">
        <w:rPr>
          <w:b/>
          <w:bCs/>
          <w:szCs w:val="21"/>
          <w:lang w:val="en-US"/>
        </w:rPr>
        <w:t>8</w:t>
      </w:r>
    </w:p>
    <w:p w14:paraId="4C975894" w14:textId="4032598A" w:rsidR="00704542" w:rsidRPr="0095730B"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704542" w:rsidRPr="007F0249" w14:paraId="23B8C05F" w14:textId="77777777" w:rsidTr="00983935">
        <w:tc>
          <w:tcPr>
            <w:tcW w:w="506" w:type="pct"/>
            <w:shd w:val="clear" w:color="auto" w:fill="F2F2F2" w:themeFill="background1" w:themeFillShade="F2"/>
          </w:tcPr>
          <w:p w14:paraId="652DFBA2"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1B55D6"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9D59176" w14:textId="77777777" w:rsidTr="00983935">
        <w:tc>
          <w:tcPr>
            <w:tcW w:w="506" w:type="pct"/>
          </w:tcPr>
          <w:p w14:paraId="01B8B6E3" w14:textId="7D61B595" w:rsidR="00704542" w:rsidRPr="007F0249" w:rsidRDefault="00704542" w:rsidP="00983935">
            <w:pPr>
              <w:spacing w:after="0"/>
              <w:jc w:val="both"/>
              <w:rPr>
                <w:szCs w:val="21"/>
                <w:lang w:val="en-US"/>
              </w:rPr>
            </w:pPr>
          </w:p>
        </w:tc>
        <w:tc>
          <w:tcPr>
            <w:tcW w:w="4494" w:type="pct"/>
          </w:tcPr>
          <w:p w14:paraId="264CC2B0" w14:textId="20F1F571"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34BBB60E" w14:textId="77777777" w:rsidTr="00983935">
        <w:tc>
          <w:tcPr>
            <w:tcW w:w="506" w:type="pct"/>
          </w:tcPr>
          <w:p w14:paraId="413A3D33" w14:textId="77777777" w:rsidR="00704542" w:rsidRPr="007F0249" w:rsidRDefault="00704542" w:rsidP="00983935">
            <w:pPr>
              <w:spacing w:after="0"/>
              <w:jc w:val="both"/>
              <w:rPr>
                <w:szCs w:val="21"/>
                <w:lang w:val="en-US"/>
              </w:rPr>
            </w:pPr>
          </w:p>
        </w:tc>
        <w:tc>
          <w:tcPr>
            <w:tcW w:w="4494" w:type="pct"/>
          </w:tcPr>
          <w:p w14:paraId="724AA57E"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2BEF261B" w14:textId="77777777" w:rsidTr="00983935">
        <w:tc>
          <w:tcPr>
            <w:tcW w:w="506" w:type="pct"/>
          </w:tcPr>
          <w:p w14:paraId="2044047D" w14:textId="77777777" w:rsidR="00704542" w:rsidRPr="007F0249" w:rsidRDefault="00704542" w:rsidP="00983935">
            <w:pPr>
              <w:spacing w:after="0"/>
              <w:jc w:val="both"/>
              <w:rPr>
                <w:rFonts w:eastAsia="SimSun"/>
                <w:szCs w:val="21"/>
                <w:lang w:val="en-US" w:eastAsia="zh-CN"/>
              </w:rPr>
            </w:pPr>
          </w:p>
        </w:tc>
        <w:tc>
          <w:tcPr>
            <w:tcW w:w="4494" w:type="pct"/>
          </w:tcPr>
          <w:p w14:paraId="6C6CFB3C" w14:textId="77777777" w:rsidR="00704542" w:rsidRPr="007F0249" w:rsidRDefault="00704542" w:rsidP="00983935">
            <w:pPr>
              <w:tabs>
                <w:tab w:val="num" w:pos="1800"/>
              </w:tabs>
              <w:spacing w:after="0"/>
              <w:rPr>
                <w:rFonts w:ascii="Times" w:eastAsia="SimSun" w:hAnsi="Times"/>
                <w:iCs/>
                <w:szCs w:val="21"/>
                <w:lang w:eastAsia="zh-CN"/>
              </w:rPr>
            </w:pPr>
          </w:p>
        </w:tc>
      </w:tr>
    </w:tbl>
    <w:p w14:paraId="1095B6A6" w14:textId="77777777" w:rsidR="00704542" w:rsidRDefault="00704542" w:rsidP="00704542">
      <w:pPr>
        <w:spacing w:afterLines="50" w:after="120"/>
        <w:jc w:val="both"/>
        <w:rPr>
          <w:sz w:val="22"/>
        </w:rPr>
      </w:pPr>
    </w:p>
    <w:p w14:paraId="5A8CB3CD" w14:textId="77777777" w:rsidR="00704542" w:rsidRDefault="00704542" w:rsidP="00704542">
      <w:pPr>
        <w:spacing w:afterLines="50" w:after="120"/>
        <w:jc w:val="both"/>
        <w:rPr>
          <w:sz w:val="22"/>
          <w:lang w:val="en-US"/>
        </w:rPr>
      </w:pPr>
    </w:p>
    <w:p w14:paraId="59C59C95" w14:textId="4B23C354" w:rsidR="00C27CF0" w:rsidRDefault="00C27CF0" w:rsidP="00866503">
      <w:pPr>
        <w:spacing w:afterLines="50" w:after="120"/>
        <w:jc w:val="both"/>
        <w:rPr>
          <w:sz w:val="22"/>
          <w:lang w:val="en-US"/>
        </w:rPr>
      </w:pPr>
    </w:p>
    <w:p w14:paraId="311C674A" w14:textId="36273907" w:rsidR="003167AF" w:rsidRPr="009517C5" w:rsidRDefault="003167AF" w:rsidP="003167AF">
      <w:pPr>
        <w:pStyle w:val="Heading1"/>
        <w:numPr>
          <w:ilvl w:val="0"/>
          <w:numId w:val="4"/>
        </w:numPr>
        <w:spacing w:before="180" w:after="120"/>
        <w:rPr>
          <w:rFonts w:eastAsia="MS Mincho"/>
          <w:b/>
          <w:bCs/>
          <w:szCs w:val="24"/>
          <w:lang w:val="en-US"/>
        </w:rPr>
      </w:pPr>
      <w:r>
        <w:rPr>
          <w:rFonts w:eastAsia="MS Mincho"/>
          <w:b/>
          <w:bCs/>
          <w:szCs w:val="24"/>
          <w:lang w:val="en-US"/>
        </w:rPr>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Inter-UE coordination in NR sidelink mode 2</w:t>
      </w:r>
    </w:p>
    <w:p w14:paraId="29B34D0A" w14:textId="0CE0207F" w:rsidR="003167AF" w:rsidRDefault="003167AF" w:rsidP="003167AF">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7E9EB372"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D0DD2"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AB7E1F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B65A9A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62A90D0"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A023BE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C1CE0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B02EB"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17BD9AD"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5A6F55"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36DCD2C"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64E64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E38A2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F37AD2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5FAB57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11741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9D674F" w14:paraId="77CE1DEA"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129B7" w14:textId="77777777" w:rsidR="009D674F" w:rsidRDefault="009D674F" w:rsidP="00983935">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EFA1BD0" w14:textId="77777777" w:rsidR="009D674F" w:rsidRDefault="009D674F"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hideMark/>
          </w:tcPr>
          <w:p w14:paraId="7C09B53A" w14:textId="77777777" w:rsidR="009D674F" w:rsidRDefault="009D674F" w:rsidP="00983935">
            <w:pPr>
              <w:pStyle w:val="TAL"/>
              <w:rPr>
                <w:rFonts w:eastAsia="Malgun Gothic"/>
                <w:color w:val="000000" w:themeColor="text1"/>
                <w:lang w:eastAsia="ko-KR"/>
              </w:rPr>
            </w:pPr>
            <w:r>
              <w:rPr>
                <w:rFonts w:eastAsia="Malgun Gothic"/>
                <w:color w:val="000000" w:themeColor="text1"/>
                <w:lang w:eastAsia="ko-KR"/>
              </w:rPr>
              <w:t>Inter-UE coordination in NR sidelink mode 2</w:t>
            </w:r>
          </w:p>
        </w:tc>
        <w:tc>
          <w:tcPr>
            <w:tcW w:w="6371" w:type="dxa"/>
            <w:tcBorders>
              <w:top w:val="single" w:sz="4" w:space="0" w:color="auto"/>
              <w:left w:val="single" w:sz="4" w:space="0" w:color="auto"/>
              <w:bottom w:val="single" w:sz="4" w:space="0" w:color="auto"/>
              <w:right w:val="single" w:sz="4" w:space="0" w:color="auto"/>
            </w:tcBorders>
            <w:hideMark/>
          </w:tcPr>
          <w:p w14:paraId="1B7A7AE4" w14:textId="77777777" w:rsidR="009D674F" w:rsidRDefault="009D674F"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p>
          <w:p w14:paraId="44C94A61" w14:textId="77777777" w:rsidR="009D674F" w:rsidRDefault="009D674F" w:rsidP="00983935">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presence of expected/potential resource conflict and use the received information in its own resource re-selection in NR sidelink mode 2.</w:t>
            </w:r>
          </w:p>
          <w:p w14:paraId="79374500" w14:textId="77777777" w:rsidR="009D674F" w:rsidRDefault="009D674F" w:rsidP="00983935">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hideMark/>
          </w:tcPr>
          <w:p w14:paraId="585F0211" w14:textId="77777777" w:rsidR="009D674F" w:rsidRDefault="009D674F"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hideMark/>
          </w:tcPr>
          <w:p w14:paraId="4FDF23C3" w14:textId="77777777" w:rsidR="009D674F" w:rsidRDefault="009D674F" w:rsidP="00983935">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3E6BC4A9" w14:textId="77777777" w:rsidR="009D674F" w:rsidRDefault="009D674F" w:rsidP="00983935">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hideMark/>
          </w:tcPr>
          <w:p w14:paraId="4764528C" w14:textId="77777777" w:rsidR="009D674F" w:rsidRDefault="009D674F" w:rsidP="00983935">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in NR sidelink mode 2.</w:t>
            </w:r>
          </w:p>
        </w:tc>
        <w:tc>
          <w:tcPr>
            <w:tcW w:w="1276" w:type="dxa"/>
            <w:tcBorders>
              <w:top w:val="single" w:sz="4" w:space="0" w:color="auto"/>
              <w:left w:val="single" w:sz="4" w:space="0" w:color="auto"/>
              <w:bottom w:val="single" w:sz="4" w:space="0" w:color="auto"/>
              <w:right w:val="single" w:sz="4" w:space="0" w:color="auto"/>
            </w:tcBorders>
            <w:hideMark/>
          </w:tcPr>
          <w:p w14:paraId="6EBFA5D0" w14:textId="77777777" w:rsidR="009D674F" w:rsidRDefault="009D674F" w:rsidP="00983935">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49491E6A" w14:textId="77777777" w:rsidR="009D674F" w:rsidRDefault="009D674F"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15209A1C" w14:textId="77777777" w:rsidR="009D674F" w:rsidRDefault="009D674F"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1EC4D03B" w14:textId="77777777" w:rsidR="009D674F" w:rsidRDefault="009D674F"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7F7539C7" w14:textId="77777777" w:rsidR="009D674F" w:rsidRDefault="009D674F"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F367909" w14:textId="77777777" w:rsidR="009D674F" w:rsidRDefault="009D674F" w:rsidP="00983935">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49D755C9" w14:textId="77777777" w:rsidR="003167AF" w:rsidRPr="009D674F" w:rsidRDefault="003167AF" w:rsidP="003167AF">
      <w:pPr>
        <w:spacing w:afterLines="50" w:after="120"/>
        <w:jc w:val="both"/>
        <w:rPr>
          <w:sz w:val="22"/>
        </w:rPr>
      </w:pPr>
    </w:p>
    <w:p w14:paraId="6502CC72" w14:textId="77777777" w:rsidR="003167AF" w:rsidRDefault="003167AF" w:rsidP="003167A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3167AF" w:rsidRPr="00965440" w14:paraId="64591854" w14:textId="77777777" w:rsidTr="00983935">
        <w:tc>
          <w:tcPr>
            <w:tcW w:w="621" w:type="dxa"/>
          </w:tcPr>
          <w:p w14:paraId="376A15BE" w14:textId="0F4EFB1F" w:rsidR="003167AF" w:rsidRPr="00965440" w:rsidRDefault="00636D35" w:rsidP="00983935">
            <w:pPr>
              <w:spacing w:after="0"/>
              <w:jc w:val="both"/>
              <w:rPr>
                <w:rFonts w:eastAsia="MS Mincho"/>
                <w:sz w:val="22"/>
              </w:rPr>
            </w:pPr>
            <w:r>
              <w:rPr>
                <w:rFonts w:eastAsia="MS Mincho" w:hint="eastAsia"/>
                <w:sz w:val="22"/>
              </w:rPr>
              <w:t>[</w:t>
            </w:r>
            <w:r>
              <w:rPr>
                <w:rFonts w:eastAsia="MS Mincho"/>
                <w:sz w:val="22"/>
              </w:rPr>
              <w:t>4]</w:t>
            </w:r>
          </w:p>
        </w:tc>
        <w:tc>
          <w:tcPr>
            <w:tcW w:w="1831" w:type="dxa"/>
          </w:tcPr>
          <w:p w14:paraId="7BD0FC2D" w14:textId="191C042B" w:rsidR="003167AF" w:rsidRPr="00965440" w:rsidRDefault="00636D35" w:rsidP="00983935">
            <w:pPr>
              <w:spacing w:after="0"/>
              <w:jc w:val="both"/>
              <w:rPr>
                <w:sz w:val="22"/>
                <w:lang w:val="en-US"/>
              </w:rPr>
            </w:pPr>
            <w:r>
              <w:rPr>
                <w:rFonts w:hint="eastAsia"/>
                <w:sz w:val="22"/>
                <w:lang w:val="en-US"/>
              </w:rPr>
              <w:t>v</w:t>
            </w:r>
            <w:r>
              <w:rPr>
                <w:sz w:val="22"/>
                <w:lang w:val="en-US"/>
              </w:rPr>
              <w:t>ivo</w:t>
            </w:r>
          </w:p>
        </w:tc>
        <w:tc>
          <w:tcPr>
            <w:tcW w:w="19931" w:type="dxa"/>
          </w:tcPr>
          <w:p w14:paraId="7D9831E7" w14:textId="77777777" w:rsidR="00636D35" w:rsidRDefault="00636D35" w:rsidP="00636D35">
            <w:pPr>
              <w:pStyle w:val="BodyText"/>
              <w:spacing w:before="120"/>
              <w:rPr>
                <w:lang w:eastAsia="zh-CN"/>
              </w:rPr>
            </w:pPr>
            <w:r>
              <w:rPr>
                <w:iCs/>
                <w:lang w:eastAsia="zh-CN"/>
              </w:rPr>
              <w:t xml:space="preserve">There are two schemes (and probably several sub-schemes) are being discussed for inter-UE coordination </w:t>
            </w:r>
            <w:r>
              <w:rPr>
                <w:iCs/>
                <w:lang w:eastAsia="zh-CN"/>
              </w:rPr>
              <w:fldChar w:fldCharType="begin"/>
            </w:r>
            <w:r>
              <w:rPr>
                <w:iCs/>
                <w:lang w:eastAsia="zh-CN"/>
              </w:rPr>
              <w:instrText xml:space="preserve"> REF _Ref83657418 \r \h </w:instrText>
            </w:r>
            <w:r>
              <w:rPr>
                <w:iCs/>
                <w:lang w:eastAsia="zh-CN"/>
              </w:rPr>
            </w:r>
            <w:r>
              <w:rPr>
                <w:iCs/>
                <w:lang w:eastAsia="zh-CN"/>
              </w:rPr>
              <w:fldChar w:fldCharType="separate"/>
            </w:r>
            <w:r>
              <w:rPr>
                <w:iCs/>
                <w:lang w:eastAsia="zh-CN"/>
              </w:rPr>
              <w:t>[4]</w:t>
            </w:r>
            <w:r>
              <w:rPr>
                <w:iCs/>
                <w:lang w:eastAsia="zh-CN"/>
              </w:rPr>
              <w:fldChar w:fldCharType="end"/>
            </w:r>
            <w:r>
              <w:rPr>
                <w:iCs/>
                <w:lang w:eastAsia="zh-CN"/>
              </w:rPr>
              <w:t>. It is preferable to have separate UE features for different inter-UE coordination (sub-)schemes, considering that these (sub-)schemes are targeting different scenarios.</w:t>
            </w:r>
          </w:p>
          <w:p w14:paraId="1B67489B" w14:textId="08F67186" w:rsidR="003167AF" w:rsidRPr="00B10B14" w:rsidRDefault="00636D35" w:rsidP="00B10B14">
            <w:pPr>
              <w:pStyle w:val="Caption"/>
              <w:jc w:val="both"/>
              <w:rPr>
                <w:rFonts w:eastAsia="Batang"/>
                <w:lang w:eastAsia="x-none"/>
              </w:rPr>
            </w:pPr>
            <w:bookmarkStart w:id="98" w:name="_Ref53755290"/>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2</w:t>
            </w:r>
            <w:r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w:t>
            </w:r>
            <w:r w:rsidRPr="002D4E32">
              <w:rPr>
                <w:i/>
              </w:rPr>
              <w:t>.</w:t>
            </w:r>
            <w:bookmarkEnd w:id="98"/>
          </w:p>
        </w:tc>
      </w:tr>
      <w:tr w:rsidR="00080AE2" w:rsidRPr="00965440" w14:paraId="24C55ABA" w14:textId="77777777" w:rsidTr="00983935">
        <w:tc>
          <w:tcPr>
            <w:tcW w:w="621" w:type="dxa"/>
          </w:tcPr>
          <w:p w14:paraId="22FA1608" w14:textId="4A251713" w:rsidR="00080AE2" w:rsidRDefault="00080AE2" w:rsidP="00080AE2">
            <w:pPr>
              <w:jc w:val="both"/>
              <w:rPr>
                <w:rFonts w:eastAsia="MS Mincho"/>
                <w:sz w:val="22"/>
              </w:rPr>
            </w:pPr>
            <w:r>
              <w:rPr>
                <w:rFonts w:eastAsia="MS Mincho" w:hint="eastAsia"/>
                <w:sz w:val="22"/>
              </w:rPr>
              <w:t>[</w:t>
            </w:r>
            <w:r>
              <w:rPr>
                <w:rFonts w:eastAsia="MS Mincho"/>
                <w:sz w:val="22"/>
              </w:rPr>
              <w:t>5]</w:t>
            </w:r>
          </w:p>
        </w:tc>
        <w:tc>
          <w:tcPr>
            <w:tcW w:w="1831" w:type="dxa"/>
          </w:tcPr>
          <w:p w14:paraId="6F2BE521" w14:textId="0BF31623" w:rsidR="00080AE2" w:rsidRDefault="00080AE2" w:rsidP="00080AE2">
            <w:pPr>
              <w:jc w:val="both"/>
              <w:rPr>
                <w:sz w:val="22"/>
                <w:lang w:val="en-US"/>
              </w:rPr>
            </w:pPr>
            <w:r>
              <w:rPr>
                <w:rFonts w:hint="eastAsia"/>
                <w:sz w:val="22"/>
                <w:lang w:val="en-US"/>
              </w:rPr>
              <w:t>O</w:t>
            </w:r>
            <w:r>
              <w:rPr>
                <w:sz w:val="22"/>
                <w:lang w:val="en-US"/>
              </w:rPr>
              <w:t>PPO</w:t>
            </w:r>
          </w:p>
        </w:tc>
        <w:tc>
          <w:tcPr>
            <w:tcW w:w="19931" w:type="dxa"/>
          </w:tcPr>
          <w:p w14:paraId="183FF1A6" w14:textId="77777777" w:rsidR="00080AE2" w:rsidRPr="006D687A" w:rsidRDefault="00080AE2" w:rsidP="00080AE2">
            <w:pPr>
              <w:pStyle w:val="BodyText"/>
              <w:rPr>
                <w:rFonts w:eastAsia="SimSun"/>
                <w:color w:val="000000" w:themeColor="text1"/>
                <w:lang w:eastAsia="zh-CN"/>
              </w:rPr>
            </w:pPr>
            <w:r w:rsidRPr="006D687A">
              <w:rPr>
                <w:rFonts w:eastAsia="SimSun"/>
                <w:color w:val="000000" w:themeColor="text1"/>
                <w:lang w:eastAsia="zh-CN"/>
              </w:rPr>
              <w:t>For the inter-UE coordination RA, there should be a separate feature group for each of the followings. Currently, they are grouped together in FG 32-5 according to [2].</w:t>
            </w:r>
          </w:p>
          <w:p w14:paraId="68262F17" w14:textId="77777777" w:rsidR="00080AE2" w:rsidRPr="006D687A" w:rsidRDefault="00080AE2" w:rsidP="00080AE2">
            <w:pPr>
              <w:pStyle w:val="BodyText"/>
              <w:numPr>
                <w:ilvl w:val="0"/>
                <w:numId w:val="24"/>
              </w:numPr>
              <w:jc w:val="both"/>
              <w:rPr>
                <w:color w:val="000000" w:themeColor="text1"/>
                <w:lang w:eastAsia="zh-CN"/>
              </w:rPr>
            </w:pPr>
            <w:r w:rsidRPr="006D687A">
              <w:rPr>
                <w:rFonts w:eastAsia="SimSun"/>
                <w:color w:val="000000" w:themeColor="text1"/>
                <w:lang w:eastAsia="zh-CN"/>
              </w:rPr>
              <w:t>Scheme 1 for preferred resource set</w:t>
            </w:r>
          </w:p>
          <w:p w14:paraId="1BE971A1" w14:textId="77777777" w:rsidR="00080AE2" w:rsidRPr="006D687A" w:rsidRDefault="00080AE2" w:rsidP="00080AE2">
            <w:pPr>
              <w:pStyle w:val="BodyText"/>
              <w:numPr>
                <w:ilvl w:val="1"/>
                <w:numId w:val="24"/>
              </w:numPr>
              <w:jc w:val="both"/>
              <w:rPr>
                <w:color w:val="000000" w:themeColor="text1"/>
                <w:lang w:eastAsia="zh-CN"/>
              </w:rPr>
            </w:pPr>
            <w:r w:rsidRPr="006D687A">
              <w:rPr>
                <w:rFonts w:eastAsia="SimSun"/>
                <w:color w:val="000000" w:themeColor="text1"/>
                <w:lang w:eastAsia="zh-CN"/>
              </w:rPr>
              <w:t>Maybe separate FG for Option A) with sensing capability and Option B) without sensing capability</w:t>
            </w:r>
          </w:p>
          <w:p w14:paraId="65B8F305" w14:textId="77777777" w:rsidR="00080AE2" w:rsidRPr="006D687A" w:rsidRDefault="00080AE2" w:rsidP="00080AE2">
            <w:pPr>
              <w:pStyle w:val="BodyText"/>
              <w:numPr>
                <w:ilvl w:val="0"/>
                <w:numId w:val="24"/>
              </w:numPr>
              <w:jc w:val="both"/>
              <w:rPr>
                <w:color w:val="000000" w:themeColor="text1"/>
                <w:lang w:eastAsia="zh-CN"/>
              </w:rPr>
            </w:pPr>
            <w:r w:rsidRPr="006D687A">
              <w:rPr>
                <w:rFonts w:eastAsia="SimSun"/>
                <w:color w:val="000000" w:themeColor="text1"/>
                <w:lang w:eastAsia="zh-CN"/>
              </w:rPr>
              <w:t>Scheme 1 for non-preferred resource set</w:t>
            </w:r>
          </w:p>
          <w:p w14:paraId="020213FC" w14:textId="23F668E8" w:rsidR="00080AE2" w:rsidRPr="00080AE2" w:rsidRDefault="00080AE2" w:rsidP="00080AE2">
            <w:pPr>
              <w:pStyle w:val="BodyText"/>
              <w:numPr>
                <w:ilvl w:val="0"/>
                <w:numId w:val="24"/>
              </w:numPr>
              <w:jc w:val="both"/>
              <w:rPr>
                <w:color w:val="000000" w:themeColor="text1"/>
                <w:lang w:eastAsia="zh-CN"/>
              </w:rPr>
            </w:pPr>
            <w:r w:rsidRPr="006D687A">
              <w:rPr>
                <w:rFonts w:eastAsia="SimSun"/>
                <w:color w:val="000000" w:themeColor="text1"/>
                <w:lang w:eastAsia="zh-CN"/>
              </w:rPr>
              <w:t>Scheme 2 for expected/potential resource conflict</w:t>
            </w:r>
          </w:p>
        </w:tc>
      </w:tr>
      <w:tr w:rsidR="00492978" w:rsidRPr="00965440" w14:paraId="3BCF9158" w14:textId="77777777" w:rsidTr="00983935">
        <w:tc>
          <w:tcPr>
            <w:tcW w:w="621" w:type="dxa"/>
          </w:tcPr>
          <w:p w14:paraId="49074D4B" w14:textId="34E1C716" w:rsidR="00492978" w:rsidRPr="00965440" w:rsidRDefault="00492978" w:rsidP="00492978">
            <w:pPr>
              <w:spacing w:after="0"/>
              <w:jc w:val="both"/>
              <w:rPr>
                <w:rFonts w:eastAsia="MS Mincho"/>
                <w:sz w:val="22"/>
              </w:rPr>
            </w:pPr>
            <w:r>
              <w:rPr>
                <w:rFonts w:eastAsia="MS Mincho" w:hint="eastAsia"/>
                <w:sz w:val="22"/>
              </w:rPr>
              <w:t>[</w:t>
            </w:r>
            <w:r>
              <w:rPr>
                <w:rFonts w:eastAsia="MS Mincho"/>
                <w:sz w:val="22"/>
              </w:rPr>
              <w:t>6]</w:t>
            </w:r>
          </w:p>
        </w:tc>
        <w:tc>
          <w:tcPr>
            <w:tcW w:w="1831" w:type="dxa"/>
          </w:tcPr>
          <w:p w14:paraId="382D1CF9" w14:textId="549F5CD3" w:rsidR="00492978" w:rsidRPr="00965440" w:rsidRDefault="00492978" w:rsidP="00492978">
            <w:pPr>
              <w:spacing w:after="0"/>
              <w:jc w:val="both"/>
              <w:rPr>
                <w:sz w:val="22"/>
                <w:lang w:val="en-US"/>
              </w:rPr>
            </w:pPr>
            <w:r w:rsidRPr="00492978">
              <w:rPr>
                <w:sz w:val="22"/>
                <w:lang w:val="en-US"/>
              </w:rPr>
              <w:t>Huawei, HiSilicon</w:t>
            </w:r>
          </w:p>
        </w:tc>
        <w:tc>
          <w:tcPr>
            <w:tcW w:w="19931" w:type="dxa"/>
          </w:tcPr>
          <w:p w14:paraId="523956A7" w14:textId="77777777" w:rsidR="00492978" w:rsidRPr="00131A0B" w:rsidRDefault="00492978" w:rsidP="00492978">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to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r>
              <w:rPr>
                <w:rFonts w:eastAsiaTheme="minorEastAsia" w:cs="Batang" w:hint="eastAsia"/>
                <w:sz w:val="22"/>
                <w:szCs w:val="22"/>
                <w:lang w:val="en-US" w:eastAsia="zh-CN"/>
              </w:rPr>
              <w:t>T</w:t>
            </w:r>
            <w:r>
              <w:rPr>
                <w:rFonts w:eastAsiaTheme="minorEastAsia" w:cs="Batang"/>
                <w:sz w:val="22"/>
                <w:szCs w:val="22"/>
                <w:lang w:val="en-US" w:eastAsia="zh-CN"/>
              </w:rPr>
              <w:t xml:space="preserve">hus two schemes can be associated with different UE capability to support different inter-UE coordination operation. Within a scheme, it is not needed to have a number of combinations of different </w:t>
            </w:r>
            <w:proofErr w:type="spellStart"/>
            <w:r>
              <w:rPr>
                <w:rFonts w:eastAsiaTheme="minorEastAsia" w:cs="Batang"/>
                <w:sz w:val="22"/>
                <w:szCs w:val="22"/>
                <w:lang w:val="en-US" w:eastAsia="zh-CN"/>
              </w:rPr>
              <w:t>optionss</w:t>
            </w:r>
            <w:proofErr w:type="spellEnd"/>
            <w:r>
              <w:rPr>
                <w:rFonts w:eastAsiaTheme="minorEastAsia" w:cs="Batang"/>
                <w:sz w:val="22"/>
                <w:szCs w:val="22"/>
                <w:lang w:val="en-US" w:eastAsia="zh-CN"/>
              </w:rPr>
              <w:t xml:space="preserve">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7CBE2925" w14:textId="77777777" w:rsidR="00492978" w:rsidRDefault="00492978" w:rsidP="00492978">
            <w:pPr>
              <w:spacing w:after="120"/>
              <w:jc w:val="both"/>
              <w:rPr>
                <w:rFonts w:eastAsiaTheme="minorEastAsia" w:cs="Batang"/>
                <w:b/>
                <w:i/>
                <w:sz w:val="22"/>
                <w:szCs w:val="22"/>
                <w:lang w:eastAsia="zh-CN"/>
              </w:rPr>
            </w:pPr>
            <w:r w:rsidRPr="006B1AFA">
              <w:rPr>
                <w:rFonts w:eastAsiaTheme="minorEastAsia" w:cs="Batang"/>
                <w:b/>
                <w:i/>
                <w:sz w:val="22"/>
                <w:szCs w:val="22"/>
                <w:lang w:eastAsia="zh-CN"/>
              </w:rPr>
              <w:lastRenderedPageBreak/>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p w14:paraId="5B1342D0" w14:textId="77777777" w:rsidR="001E312D" w:rsidRPr="00E81E1B" w:rsidRDefault="001E312D" w:rsidP="001E312D">
            <w:pPr>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RAN1 agreements that resource allocation schemes </w:t>
            </w:r>
            <w:r>
              <w:rPr>
                <w:rFonts w:eastAsiaTheme="minorEastAsia" w:hint="eastAsia"/>
                <w:lang w:val="en-US" w:eastAsia="zh-CN"/>
              </w:rPr>
              <w:t>(</w:t>
            </w:r>
            <w:r>
              <w:rPr>
                <w:rFonts w:eastAsiaTheme="minorEastAsia"/>
                <w:lang w:val="en-US" w:eastAsia="zh-CN"/>
              </w:rPr>
              <w:t>full sensing, partial sensing, and random resource selection</w:t>
            </w:r>
            <w:r>
              <w:rPr>
                <w:rFonts w:eastAsiaTheme="minorEastAsia" w:hint="eastAsia"/>
                <w:lang w:val="en-US" w:eastAsia="zh-CN"/>
              </w:rPr>
              <w:t>)</w:t>
            </w:r>
            <w:r>
              <w:rPr>
                <w:rFonts w:eastAsiaTheme="minorEastAsia"/>
                <w:lang w:val="en-US" w:eastAsia="zh-CN"/>
              </w:rPr>
              <w:t xml:space="preserve"> are configured per resource pool, thus it is essential for gNB to be aware of the UE features on what resource allocation schemes it supports. For inter-UE coordination, it is also agreed that </w:t>
            </w:r>
            <w:r w:rsidRPr="00E35482">
              <w:rPr>
                <w:color w:val="000000"/>
              </w:rPr>
              <w:t>feature</w:t>
            </w:r>
            <w:r>
              <w:rPr>
                <w:color w:val="000000"/>
              </w:rPr>
              <w:t>s for both scheme 1 and scheme 2</w:t>
            </w:r>
            <w:r w:rsidRPr="00E35482">
              <w:rPr>
                <w:color w:val="000000"/>
              </w:rPr>
              <w:t xml:space="preserve"> can be enabled or disabled or controlled by (pre-)configuration</w:t>
            </w:r>
            <w:r>
              <w:rPr>
                <w:color w:val="000000"/>
              </w:rPr>
              <w:t>, and therefore gNB should be informed with UE capability.</w:t>
            </w:r>
          </w:p>
          <w:p w14:paraId="692E323D" w14:textId="77777777" w:rsidR="00492978" w:rsidRDefault="001E312D" w:rsidP="001E312D">
            <w:pPr>
              <w:spacing w:beforeLines="50" w:before="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UE features regarding resource allocation schemes and inter-UE coordination schemes need to be informed to gNB.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69"/>
              <w:gridCol w:w="1108"/>
              <w:gridCol w:w="742"/>
              <w:gridCol w:w="738"/>
              <w:gridCol w:w="1234"/>
              <w:gridCol w:w="1108"/>
              <w:gridCol w:w="860"/>
              <w:gridCol w:w="860"/>
              <w:gridCol w:w="856"/>
              <w:gridCol w:w="2350"/>
              <w:gridCol w:w="1112"/>
            </w:tblGrid>
            <w:tr w:rsidR="00231537" w14:paraId="6054C6E5"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hideMark/>
                </w:tcPr>
                <w:p w14:paraId="5FD9531F"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F56B5E9"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348" w:type="pct"/>
                  <w:tcBorders>
                    <w:top w:val="single" w:sz="4" w:space="0" w:color="auto"/>
                    <w:left w:val="single" w:sz="4" w:space="0" w:color="auto"/>
                    <w:bottom w:val="single" w:sz="4" w:space="0" w:color="auto"/>
                    <w:right w:val="single" w:sz="4" w:space="0" w:color="auto"/>
                  </w:tcBorders>
                  <w:hideMark/>
                </w:tcPr>
                <w:p w14:paraId="2C8D89D5" w14:textId="77777777" w:rsidR="008A669E" w:rsidRDefault="008A669E" w:rsidP="008A669E">
                  <w:pPr>
                    <w:pStyle w:val="TAL"/>
                    <w:rPr>
                      <w:rFonts w:eastAsia="Malgun Gothic"/>
                      <w:color w:val="000000" w:themeColor="text1"/>
                      <w:lang w:eastAsia="ko-KR"/>
                    </w:rPr>
                  </w:pPr>
                  <w:r>
                    <w:rPr>
                      <w:rFonts w:eastAsia="Malgun Gothic"/>
                      <w:color w:val="000000" w:themeColor="text1"/>
                      <w:lang w:eastAsia="ko-KR"/>
                    </w:rPr>
                    <w:t>Inter-UE coordination scheme 1 in NR sidelink mode 2</w:t>
                  </w:r>
                </w:p>
              </w:tc>
              <w:tc>
                <w:tcPr>
                  <w:tcW w:w="1416" w:type="pct"/>
                  <w:tcBorders>
                    <w:top w:val="single" w:sz="4" w:space="0" w:color="auto"/>
                    <w:left w:val="single" w:sz="4" w:space="0" w:color="auto"/>
                    <w:bottom w:val="single" w:sz="4" w:space="0" w:color="auto"/>
                    <w:right w:val="single" w:sz="4" w:space="0" w:color="auto"/>
                  </w:tcBorders>
                  <w:hideMark/>
                </w:tcPr>
                <w:p w14:paraId="4CED7038"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 and use the received information in its own resource (re-)selection in NR sidelink mode 2.</w:t>
                  </w:r>
                </w:p>
                <w:p w14:paraId="4BF6E4E4" w14:textId="77777777" w:rsidR="008A669E" w:rsidRPr="00E37454"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non-preferred resource set and use the received information in its own resource (re-)selection in NR sidelink mode 2.</w:t>
                  </w:r>
                </w:p>
                <w:p w14:paraId="59B7E2C8" w14:textId="77777777" w:rsidR="008A669E" w:rsidRDefault="008A669E" w:rsidP="008A669E">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284" w:type="pct"/>
                  <w:tcBorders>
                    <w:top w:val="single" w:sz="4" w:space="0" w:color="auto"/>
                    <w:left w:val="single" w:sz="4" w:space="0" w:color="auto"/>
                    <w:bottom w:val="single" w:sz="4" w:space="0" w:color="auto"/>
                    <w:right w:val="single" w:sz="4" w:space="0" w:color="auto"/>
                  </w:tcBorders>
                  <w:hideMark/>
                </w:tcPr>
                <w:p w14:paraId="7E83F855" w14:textId="77777777" w:rsidR="008A669E" w:rsidRPr="004C0AE9" w:rsidRDefault="008A669E" w:rsidP="008A669E">
                  <w:pPr>
                    <w:pStyle w:val="TAL"/>
                    <w:rPr>
                      <w:rFonts w:asciiTheme="majorHAnsi" w:hAnsiTheme="majorHAnsi" w:cstheme="majorHAnsi"/>
                      <w:szCs w:val="18"/>
                      <w:lang w:eastAsia="zh-CN"/>
                    </w:rPr>
                  </w:pPr>
                  <w:r>
                    <w:rPr>
                      <w:rFonts w:asciiTheme="majorHAnsi" w:eastAsia="Malgun Gothic" w:hAnsiTheme="majorHAnsi" w:cstheme="majorHAnsi"/>
                      <w:szCs w:val="18"/>
                      <w:lang w:eastAsia="ko-KR"/>
                    </w:rPr>
                    <w:t>15-1</w:t>
                  </w:r>
                </w:p>
              </w:tc>
              <w:tc>
                <w:tcPr>
                  <w:tcW w:w="191" w:type="pct"/>
                  <w:tcBorders>
                    <w:top w:val="single" w:sz="4" w:space="0" w:color="auto"/>
                    <w:left w:val="single" w:sz="4" w:space="0" w:color="auto"/>
                    <w:bottom w:val="single" w:sz="4" w:space="0" w:color="auto"/>
                    <w:right w:val="single" w:sz="4" w:space="0" w:color="auto"/>
                  </w:tcBorders>
                  <w:hideMark/>
                </w:tcPr>
                <w:p w14:paraId="27DAC160"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hideMark/>
                </w:tcPr>
                <w:p w14:paraId="0E395A51"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6" w:type="pct"/>
                  <w:tcBorders>
                    <w:top w:val="single" w:sz="4" w:space="0" w:color="auto"/>
                    <w:left w:val="single" w:sz="4" w:space="0" w:color="auto"/>
                    <w:bottom w:val="single" w:sz="4" w:space="0" w:color="auto"/>
                    <w:right w:val="single" w:sz="4" w:space="0" w:color="auto"/>
                  </w:tcBorders>
                  <w:hideMark/>
                </w:tcPr>
                <w:p w14:paraId="494A921E"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scheme 1 in NR sidelink mode 2.</w:t>
                  </w:r>
                </w:p>
              </w:tc>
              <w:tc>
                <w:tcPr>
                  <w:tcW w:w="284" w:type="pct"/>
                  <w:tcBorders>
                    <w:top w:val="single" w:sz="4" w:space="0" w:color="auto"/>
                    <w:left w:val="single" w:sz="4" w:space="0" w:color="auto"/>
                    <w:bottom w:val="single" w:sz="4" w:space="0" w:color="auto"/>
                    <w:right w:val="single" w:sz="4" w:space="0" w:color="auto"/>
                  </w:tcBorders>
                  <w:hideMark/>
                </w:tcPr>
                <w:p w14:paraId="4CD467AF"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hideMark/>
                </w:tcPr>
                <w:p w14:paraId="0B9A75CD"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hideMark/>
                </w:tcPr>
                <w:p w14:paraId="3FA5E90D"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hideMark/>
                </w:tcPr>
                <w:p w14:paraId="5AEA7EAC"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710A7C5A"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3A5169CE" w14:textId="77777777" w:rsidR="008A669E" w:rsidRDefault="008A669E" w:rsidP="008A669E">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231537" w14:paraId="044D92EA"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tcPr>
                <w:p w14:paraId="2F5F2ED6"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719493F1"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6BFC7A56" w14:textId="77777777" w:rsidR="008A669E" w:rsidRDefault="008A669E" w:rsidP="008A669E">
                  <w:pPr>
                    <w:pStyle w:val="TAL"/>
                    <w:rPr>
                      <w:rFonts w:eastAsia="Malgun Gothic"/>
                      <w:color w:val="000000" w:themeColor="text1"/>
                      <w:lang w:eastAsia="ko-KR"/>
                    </w:rPr>
                  </w:pPr>
                  <w:r>
                    <w:rPr>
                      <w:rFonts w:eastAsia="Malgun Gothic"/>
                      <w:color w:val="000000" w:themeColor="text1"/>
                      <w:lang w:eastAsia="ko-KR"/>
                    </w:rPr>
                    <w:t>Inter-UE coordination scheme 2 in NR sidelink mode 2</w:t>
                  </w:r>
                </w:p>
              </w:tc>
              <w:tc>
                <w:tcPr>
                  <w:tcW w:w="1416" w:type="pct"/>
                  <w:tcBorders>
                    <w:top w:val="single" w:sz="4" w:space="0" w:color="auto"/>
                    <w:left w:val="single" w:sz="4" w:space="0" w:color="auto"/>
                    <w:bottom w:val="single" w:sz="4" w:space="0" w:color="auto"/>
                    <w:right w:val="single" w:sz="4" w:space="0" w:color="auto"/>
                  </w:tcBorders>
                </w:tcPr>
                <w:p w14:paraId="4FEE23C3"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presence of expected/potential resource conflict and use the received information in its own resource re-selection in NR sidelink mode 2.</w:t>
                  </w:r>
                </w:p>
                <w:p w14:paraId="7DDEC6AE"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678EF0E" w14:textId="77777777" w:rsidR="008A669E" w:rsidRPr="008151BA" w:rsidDel="0086774F" w:rsidRDefault="008A669E" w:rsidP="008A669E">
                  <w:pPr>
                    <w:pStyle w:val="TAL"/>
                    <w:rPr>
                      <w:rFonts w:asciiTheme="majorHAnsi" w:hAnsiTheme="majorHAnsi" w:cstheme="majorHAnsi"/>
                      <w:szCs w:val="18"/>
                      <w:lang w:eastAsia="zh-CN"/>
                    </w:rPr>
                  </w:pPr>
                  <w:r>
                    <w:rPr>
                      <w:rFonts w:asciiTheme="majorHAnsi" w:hAnsiTheme="majorHAnsi" w:cstheme="majorHAnsi" w:hint="eastAsia"/>
                      <w:szCs w:val="18"/>
                      <w:lang w:eastAsia="zh-CN"/>
                    </w:rPr>
                    <w:t>1</w:t>
                  </w:r>
                  <w:r>
                    <w:rPr>
                      <w:rFonts w:asciiTheme="majorHAnsi" w:hAnsiTheme="majorHAnsi" w:cstheme="majorHAnsi"/>
                      <w:szCs w:val="18"/>
                      <w:lang w:eastAsia="zh-CN"/>
                    </w:rPr>
                    <w:t>5-1</w:t>
                  </w:r>
                </w:p>
              </w:tc>
              <w:tc>
                <w:tcPr>
                  <w:tcW w:w="191" w:type="pct"/>
                  <w:tcBorders>
                    <w:top w:val="single" w:sz="4" w:space="0" w:color="auto"/>
                    <w:left w:val="single" w:sz="4" w:space="0" w:color="auto"/>
                    <w:bottom w:val="single" w:sz="4" w:space="0" w:color="auto"/>
                    <w:right w:val="single" w:sz="4" w:space="0" w:color="auto"/>
                  </w:tcBorders>
                </w:tcPr>
                <w:p w14:paraId="4877D104" w14:textId="77777777" w:rsidR="008A669E" w:rsidDel="004D6E41"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tcPr>
                <w:p w14:paraId="379A53A1"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6" w:type="pct"/>
                  <w:tcBorders>
                    <w:top w:val="single" w:sz="4" w:space="0" w:color="auto"/>
                    <w:left w:val="single" w:sz="4" w:space="0" w:color="auto"/>
                    <w:bottom w:val="single" w:sz="4" w:space="0" w:color="auto"/>
                    <w:right w:val="single" w:sz="4" w:space="0" w:color="auto"/>
                  </w:tcBorders>
                </w:tcPr>
                <w:p w14:paraId="368724C6"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inter-UE coordination scheme 2in NR sidelink mode 2.</w:t>
                  </w:r>
                </w:p>
              </w:tc>
              <w:tc>
                <w:tcPr>
                  <w:tcW w:w="284" w:type="pct"/>
                  <w:tcBorders>
                    <w:top w:val="single" w:sz="4" w:space="0" w:color="auto"/>
                    <w:left w:val="single" w:sz="4" w:space="0" w:color="auto"/>
                    <w:bottom w:val="single" w:sz="4" w:space="0" w:color="auto"/>
                    <w:right w:val="single" w:sz="4" w:space="0" w:color="auto"/>
                  </w:tcBorders>
                </w:tcPr>
                <w:p w14:paraId="799A9F3C"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tcPr>
                <w:p w14:paraId="3BDBC2CC"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78CCEBA4"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6878E31E"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00ADEF83"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BCA2080" w14:textId="77777777" w:rsidR="008A669E" w:rsidRDefault="008A669E" w:rsidP="008A669E">
                  <w:pPr>
                    <w:pStyle w:val="TAL"/>
                    <w:rPr>
                      <w:color w:val="000000" w:themeColor="text1"/>
                    </w:rPr>
                  </w:pPr>
                  <w:r>
                    <w:rPr>
                      <w:color w:val="000000" w:themeColor="text1"/>
                    </w:rPr>
                    <w:t>Optional with capability signalling. FFS: For UE supports NR sidelink, UE must indicate this FG is supported.</w:t>
                  </w:r>
                </w:p>
              </w:tc>
            </w:tr>
          </w:tbl>
          <w:p w14:paraId="35BD576C" w14:textId="40286818" w:rsidR="008A669E" w:rsidRPr="008A669E" w:rsidRDefault="008A669E" w:rsidP="001E312D">
            <w:pPr>
              <w:spacing w:beforeLines="50" w:before="120"/>
              <w:jc w:val="both"/>
              <w:rPr>
                <w:rFonts w:eastAsia="SimSun" w:cs="Batang"/>
                <w:b/>
                <w:i/>
                <w:sz w:val="22"/>
                <w:szCs w:val="22"/>
                <w:lang w:eastAsia="zh-CN"/>
              </w:rPr>
            </w:pPr>
          </w:p>
        </w:tc>
      </w:tr>
      <w:tr w:rsidR="00492978" w:rsidRPr="00965440" w14:paraId="5AAA94F6" w14:textId="77777777" w:rsidTr="00983935">
        <w:tc>
          <w:tcPr>
            <w:tcW w:w="621" w:type="dxa"/>
          </w:tcPr>
          <w:p w14:paraId="25079EE8" w14:textId="484A1C4C" w:rsidR="00492978" w:rsidRPr="00965440" w:rsidRDefault="001B0504" w:rsidP="00492978">
            <w:pPr>
              <w:spacing w:after="0"/>
              <w:jc w:val="both"/>
              <w:rPr>
                <w:rFonts w:eastAsia="MS Mincho"/>
                <w:sz w:val="22"/>
              </w:rPr>
            </w:pPr>
            <w:r>
              <w:rPr>
                <w:rFonts w:eastAsia="MS Mincho" w:hint="eastAsia"/>
                <w:sz w:val="22"/>
              </w:rPr>
              <w:lastRenderedPageBreak/>
              <w:t>[</w:t>
            </w:r>
            <w:r>
              <w:rPr>
                <w:rFonts w:eastAsia="MS Mincho"/>
                <w:sz w:val="22"/>
              </w:rPr>
              <w:t>7]</w:t>
            </w:r>
          </w:p>
        </w:tc>
        <w:tc>
          <w:tcPr>
            <w:tcW w:w="1831" w:type="dxa"/>
          </w:tcPr>
          <w:p w14:paraId="3067FE21" w14:textId="7D461CDD" w:rsidR="00492978" w:rsidRPr="00965440" w:rsidRDefault="001B0504" w:rsidP="00492978">
            <w:pPr>
              <w:spacing w:after="0"/>
              <w:jc w:val="both"/>
              <w:rPr>
                <w:sz w:val="22"/>
                <w:lang w:val="en-US"/>
              </w:rPr>
            </w:pPr>
            <w:r>
              <w:rPr>
                <w:rFonts w:hint="eastAsia"/>
                <w:sz w:val="22"/>
                <w:lang w:val="en-US"/>
              </w:rPr>
              <w:t>C</w:t>
            </w:r>
            <w:r>
              <w:rPr>
                <w:sz w:val="22"/>
                <w:lang w:val="en-US"/>
              </w:rPr>
              <w:t>ATT</w:t>
            </w:r>
          </w:p>
        </w:tc>
        <w:tc>
          <w:tcPr>
            <w:tcW w:w="19931" w:type="dxa"/>
          </w:tcPr>
          <w:p w14:paraId="28A56811" w14:textId="77777777" w:rsidR="001B0504" w:rsidRPr="008F4887" w:rsidRDefault="001B0504" w:rsidP="001B0504">
            <w:pPr>
              <w:pStyle w:val="BodyText"/>
              <w:rPr>
                <w:rFonts w:eastAsiaTheme="minorEastAsia"/>
                <w:b/>
                <w:sz w:val="20"/>
                <w:u w:val="single"/>
                <w:lang w:eastAsia="zh-CN"/>
              </w:rPr>
            </w:pPr>
            <w:r w:rsidRPr="008F4887">
              <w:rPr>
                <w:rFonts w:eastAsiaTheme="minorEastAsia"/>
                <w:b/>
                <w:sz w:val="20"/>
                <w:u w:val="single"/>
                <w:lang w:eastAsia="zh-CN"/>
              </w:rPr>
              <w:t xml:space="preserve">FG 32-5: </w:t>
            </w:r>
            <w:r w:rsidRPr="008F4887">
              <w:rPr>
                <w:b/>
                <w:color w:val="000000" w:themeColor="text1"/>
                <w:sz w:val="20"/>
                <w:u w:val="single"/>
              </w:rPr>
              <w:t>Inter-UE coordination in NR sidelink mode 2</w:t>
            </w:r>
          </w:p>
          <w:p w14:paraId="6C961B21" w14:textId="77777777" w:rsidR="001B0504" w:rsidRPr="008F4887" w:rsidRDefault="001B0504" w:rsidP="001B0504">
            <w:pPr>
              <w:pStyle w:val="BodyText"/>
              <w:rPr>
                <w:rFonts w:eastAsiaTheme="minorEastAsia"/>
                <w:sz w:val="20"/>
                <w:lang w:eastAsia="zh-CN"/>
              </w:rPr>
            </w:pPr>
            <w:r w:rsidRPr="008F4887">
              <w:rPr>
                <w:rFonts w:eastAsiaTheme="minorEastAsia"/>
                <w:sz w:val="20"/>
                <w:lang w:eastAsia="zh-CN"/>
              </w:rPr>
              <w:t>Regarding FG32-5, 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coordination scheme 2.</w:t>
            </w:r>
          </w:p>
          <w:p w14:paraId="559BC1B7" w14:textId="77777777" w:rsidR="001B0504" w:rsidRPr="008F4887" w:rsidRDefault="001B0504" w:rsidP="001B0504">
            <w:pPr>
              <w:pStyle w:val="BodyText"/>
              <w:rPr>
                <w:rFonts w:eastAsiaTheme="minorEastAsia"/>
                <w:b/>
                <w:i/>
                <w:sz w:val="20"/>
                <w:lang w:eastAsia="zh-CN"/>
              </w:rPr>
            </w:pPr>
            <w:r w:rsidRPr="008F4887">
              <w:rPr>
                <w:rFonts w:eastAsiaTheme="minorEastAsia"/>
                <w:b/>
                <w:i/>
                <w:sz w:val="20"/>
                <w:lang w:eastAsia="zh-CN"/>
              </w:rPr>
              <w:t>Proposal 5: FG 32-5 should be separated into two FGs, one FG is for inter-UE coordination scheme 1, and another FG is for inter-UE coordination scheme 2.</w:t>
            </w:r>
          </w:p>
          <w:p w14:paraId="208CF548" w14:textId="77777777" w:rsidR="00492978" w:rsidRPr="001B0504" w:rsidRDefault="00492978" w:rsidP="00492978">
            <w:pPr>
              <w:spacing w:after="0"/>
              <w:rPr>
                <w:lang w:eastAsia="zh-CN"/>
              </w:rPr>
            </w:pPr>
          </w:p>
        </w:tc>
      </w:tr>
      <w:tr w:rsidR="001B0504" w:rsidRPr="00965440" w14:paraId="3C7B0465" w14:textId="77777777" w:rsidTr="00983935">
        <w:tc>
          <w:tcPr>
            <w:tcW w:w="621" w:type="dxa"/>
          </w:tcPr>
          <w:p w14:paraId="6DD37CEC" w14:textId="53F3D9C7" w:rsidR="001B0504" w:rsidRPr="00965440" w:rsidRDefault="003247E2" w:rsidP="00492978">
            <w:pPr>
              <w:jc w:val="both"/>
              <w:rPr>
                <w:rFonts w:eastAsia="MS Mincho"/>
                <w:sz w:val="22"/>
              </w:rPr>
            </w:pPr>
            <w:r>
              <w:rPr>
                <w:rFonts w:eastAsia="MS Mincho" w:hint="eastAsia"/>
                <w:sz w:val="22"/>
              </w:rPr>
              <w:t>[</w:t>
            </w:r>
            <w:r>
              <w:rPr>
                <w:rFonts w:eastAsia="MS Mincho"/>
                <w:sz w:val="22"/>
              </w:rPr>
              <w:t>9]</w:t>
            </w:r>
          </w:p>
        </w:tc>
        <w:tc>
          <w:tcPr>
            <w:tcW w:w="1831" w:type="dxa"/>
          </w:tcPr>
          <w:p w14:paraId="656C6032" w14:textId="472B0CEC" w:rsidR="001B0504" w:rsidRPr="00965440" w:rsidRDefault="003247E2" w:rsidP="00492978">
            <w:pPr>
              <w:jc w:val="both"/>
              <w:rPr>
                <w:sz w:val="22"/>
                <w:lang w:val="en-US"/>
              </w:rPr>
            </w:pPr>
            <w:r>
              <w:rPr>
                <w:rFonts w:hint="eastAsia"/>
                <w:sz w:val="22"/>
                <w:lang w:val="en-US"/>
              </w:rPr>
              <w:t>S</w:t>
            </w:r>
            <w:r>
              <w:rPr>
                <w:sz w:val="22"/>
                <w:lang w:val="en-US"/>
              </w:rPr>
              <w:t>amsung</w:t>
            </w:r>
          </w:p>
        </w:tc>
        <w:tc>
          <w:tcPr>
            <w:tcW w:w="19931" w:type="dxa"/>
          </w:tcPr>
          <w:p w14:paraId="3A6AC801" w14:textId="77777777" w:rsidR="003247E2" w:rsidRPr="00304B10" w:rsidRDefault="003247E2" w:rsidP="003247E2">
            <w:pPr>
              <w:spacing w:before="120"/>
              <w:rPr>
                <w:b/>
                <w:spacing w:val="-2"/>
                <w:sz w:val="22"/>
                <w:u w:val="single"/>
                <w:lang w:eastAsia="ko-KR"/>
              </w:rPr>
            </w:pPr>
            <w:r w:rsidRPr="00304B10">
              <w:rPr>
                <w:b/>
                <w:spacing w:val="-2"/>
                <w:sz w:val="22"/>
                <w:u w:val="single"/>
              </w:rPr>
              <w:t xml:space="preserve">Feature 32-5: </w:t>
            </w:r>
            <w:r w:rsidRPr="00304B10">
              <w:rPr>
                <w:b/>
                <w:spacing w:val="-2"/>
                <w:sz w:val="22"/>
                <w:u w:val="single"/>
                <w:lang w:eastAsia="ko-KR"/>
              </w:rPr>
              <w:t>Inter-UE coordination in NR sidelink mode 2</w:t>
            </w:r>
          </w:p>
          <w:p w14:paraId="2D87989E" w14:textId="77777777" w:rsidR="003247E2" w:rsidRPr="008F6FC5" w:rsidRDefault="003247E2" w:rsidP="003247E2">
            <w:pPr>
              <w:pStyle w:val="maintext"/>
              <w:spacing w:before="120" w:after="120"/>
              <w:ind w:firstLineChars="0" w:firstLine="0"/>
              <w:rPr>
                <w:sz w:val="22"/>
                <w:szCs w:val="22"/>
              </w:rPr>
            </w:pPr>
            <w:r w:rsidRPr="008F6FC5">
              <w:rPr>
                <w:sz w:val="22"/>
                <w:szCs w:val="22"/>
              </w:rPr>
              <w:t>1) UE can transmit and receive inter-UE coordination information of preferred resource set/non-preferred resource set and use the received information in its own resource (re-)selection in NR sidelink mode 2.</w:t>
            </w:r>
          </w:p>
          <w:p w14:paraId="45F6BF76" w14:textId="77777777" w:rsidR="003247E2" w:rsidRPr="008F6FC5" w:rsidRDefault="003247E2" w:rsidP="003247E2">
            <w:pPr>
              <w:pStyle w:val="maintext"/>
              <w:spacing w:before="120" w:after="120"/>
              <w:ind w:firstLineChars="0" w:firstLine="0"/>
              <w:rPr>
                <w:sz w:val="22"/>
                <w:szCs w:val="22"/>
              </w:rPr>
            </w:pPr>
            <w:r w:rsidRPr="008F6FC5">
              <w:rPr>
                <w:sz w:val="22"/>
                <w:szCs w:val="22"/>
              </w:rPr>
              <w:t>2) UE can transmit and receive inter-UE coordination information of presence of expected/potential resource conflict and use the received information in its own resource re-selection in NR sidelink mode 2.</w:t>
            </w:r>
          </w:p>
          <w:p w14:paraId="261BF872" w14:textId="77777777" w:rsidR="003247E2" w:rsidRPr="00A36DC9" w:rsidRDefault="003247E2" w:rsidP="003247E2">
            <w:pPr>
              <w:pStyle w:val="maintext"/>
              <w:spacing w:before="120" w:after="120"/>
              <w:ind w:firstLineChars="0" w:firstLine="0"/>
              <w:rPr>
                <w:sz w:val="22"/>
                <w:szCs w:val="22"/>
              </w:rPr>
            </w:pPr>
            <w:r w:rsidRPr="008F6FC5">
              <w:rPr>
                <w:sz w:val="22"/>
                <w:szCs w:val="22"/>
              </w:rPr>
              <w:t>3) UE can transmit and received an explicit request for inter-UE coordination information of [FFS: preferred resource set only or both preferred resource set and non-preferred resource set].</w:t>
            </w:r>
          </w:p>
          <w:p w14:paraId="1A16FA71" w14:textId="77777777" w:rsidR="003247E2" w:rsidRPr="00E33016" w:rsidRDefault="003247E2" w:rsidP="003247E2">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w:t>
            </w:r>
            <w:proofErr w:type="spellStart"/>
            <w:r>
              <w:rPr>
                <w:sz w:val="22"/>
                <w:szCs w:val="22"/>
              </w:rPr>
              <w:t>seperated</w:t>
            </w:r>
            <w:proofErr w:type="spellEnd"/>
            <w:r>
              <w:rPr>
                <w:sz w:val="22"/>
                <w:szCs w:val="22"/>
              </w:rPr>
              <w:t xml:space="preserve"> </w:t>
            </w:r>
            <w:r w:rsidRPr="00623DE7">
              <w:rPr>
                <w:sz w:val="22"/>
                <w:szCs w:val="22"/>
              </w:rPr>
              <w:t>because some UEs might be able to receive and implement the assistance but not necessarily capable of providing assistance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capability.</w:t>
            </w:r>
            <w:r>
              <w:rPr>
                <w:sz w:val="22"/>
                <w:szCs w:val="22"/>
              </w:rPr>
              <w:t>Therefore, we propose:</w:t>
            </w:r>
          </w:p>
          <w:p w14:paraId="7E929065" w14:textId="77777777" w:rsidR="003247E2" w:rsidRPr="00E46D90" w:rsidRDefault="003247E2" w:rsidP="003247E2">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The following UE features are supported for NR sidelink inter-UE coordination information as:</w:t>
            </w:r>
          </w:p>
          <w:p w14:paraId="57BA809B" w14:textId="77777777" w:rsidR="003247E2" w:rsidRPr="00FD5F15" w:rsidRDefault="003247E2" w:rsidP="00312480">
            <w:pPr>
              <w:pStyle w:val="maintext"/>
              <w:numPr>
                <w:ilvl w:val="0"/>
                <w:numId w:val="29"/>
              </w:numPr>
              <w:spacing w:before="180"/>
              <w:ind w:firstLineChars="0"/>
              <w:rPr>
                <w:i/>
                <w:sz w:val="22"/>
                <w:szCs w:val="22"/>
              </w:rPr>
            </w:pPr>
            <w:r>
              <w:rPr>
                <w:i/>
                <w:sz w:val="22"/>
                <w:szCs w:val="22"/>
              </w:rPr>
              <w:t>Transmitting i</w:t>
            </w:r>
            <w:r w:rsidRPr="00E33016">
              <w:rPr>
                <w:i/>
                <w:sz w:val="22"/>
                <w:szCs w:val="22"/>
              </w:rPr>
              <w:t xml:space="preserve">nter-UE coordination Scheme1 in NR sidelink </w:t>
            </w:r>
            <w:r>
              <w:rPr>
                <w:i/>
                <w:sz w:val="22"/>
                <w:szCs w:val="22"/>
              </w:rPr>
              <w:t>M</w:t>
            </w:r>
            <w:r w:rsidRPr="00E33016">
              <w:rPr>
                <w:i/>
                <w:sz w:val="22"/>
                <w:szCs w:val="22"/>
              </w:rPr>
              <w:t>ode 2</w:t>
            </w:r>
          </w:p>
          <w:p w14:paraId="28E49559" w14:textId="77777777" w:rsidR="003247E2" w:rsidRDefault="003247E2" w:rsidP="00312480">
            <w:pPr>
              <w:pStyle w:val="maintext"/>
              <w:numPr>
                <w:ilvl w:val="0"/>
                <w:numId w:val="29"/>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sidelink </w:t>
            </w:r>
            <w:r>
              <w:rPr>
                <w:i/>
                <w:sz w:val="22"/>
                <w:szCs w:val="22"/>
              </w:rPr>
              <w:t>M</w:t>
            </w:r>
            <w:r w:rsidRPr="00E33016">
              <w:rPr>
                <w:i/>
                <w:sz w:val="22"/>
                <w:szCs w:val="22"/>
              </w:rPr>
              <w:t>ode 2</w:t>
            </w:r>
          </w:p>
          <w:p w14:paraId="64424568" w14:textId="77777777" w:rsidR="003247E2" w:rsidRPr="00FD5F15" w:rsidRDefault="003247E2" w:rsidP="00312480">
            <w:pPr>
              <w:pStyle w:val="maintext"/>
              <w:numPr>
                <w:ilvl w:val="0"/>
                <w:numId w:val="29"/>
              </w:numPr>
              <w:spacing w:before="180"/>
              <w:ind w:firstLineChars="0"/>
              <w:rPr>
                <w:i/>
                <w:sz w:val="22"/>
                <w:szCs w:val="22"/>
              </w:rPr>
            </w:pPr>
            <w:proofErr w:type="spellStart"/>
            <w:r w:rsidRPr="00E33016">
              <w:rPr>
                <w:i/>
                <w:sz w:val="22"/>
                <w:szCs w:val="22"/>
              </w:rPr>
              <w:t>Receving</w:t>
            </w:r>
            <w:proofErr w:type="spellEnd"/>
            <w:r w:rsidRPr="00E33016">
              <w:rPr>
                <w:i/>
                <w:sz w:val="22"/>
                <w:szCs w:val="22"/>
              </w:rPr>
              <w:t xml:space="preserve"> inter-UE coordination in NR sidelink </w:t>
            </w:r>
            <w:r>
              <w:rPr>
                <w:i/>
                <w:sz w:val="22"/>
                <w:szCs w:val="22"/>
              </w:rPr>
              <w:t>M</w:t>
            </w:r>
            <w:r w:rsidRPr="00E33016">
              <w:rPr>
                <w:i/>
                <w:sz w:val="22"/>
                <w:szCs w:val="22"/>
              </w:rPr>
              <w:t>ode 2</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4"/>
              <w:gridCol w:w="727"/>
              <w:gridCol w:w="975"/>
              <w:gridCol w:w="1472"/>
              <w:gridCol w:w="853"/>
              <w:gridCol w:w="1101"/>
            </w:tblGrid>
            <w:tr w:rsidR="008A669E" w:rsidRPr="00264AB5" w14:paraId="1EC93336" w14:textId="77777777" w:rsidTr="005971A0">
              <w:trPr>
                <w:trHeight w:val="1779"/>
              </w:trPr>
              <w:tc>
                <w:tcPr>
                  <w:tcW w:w="253" w:type="pct"/>
                  <w:tcBorders>
                    <w:top w:val="single" w:sz="4" w:space="0" w:color="auto"/>
                    <w:left w:val="single" w:sz="4" w:space="0" w:color="auto"/>
                    <w:bottom w:val="single" w:sz="4" w:space="0" w:color="auto"/>
                    <w:right w:val="single" w:sz="4" w:space="0" w:color="auto"/>
                  </w:tcBorders>
                  <w:hideMark/>
                </w:tcPr>
                <w:p w14:paraId="06D02DD2"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lastRenderedPageBreak/>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B7A7374" w14:textId="77777777" w:rsidR="005971A0" w:rsidRPr="00264AB5" w:rsidRDefault="005971A0" w:rsidP="005971A0">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23AC22C0" w14:textId="77777777" w:rsidR="005971A0" w:rsidRPr="00264AB5" w:rsidRDefault="005971A0" w:rsidP="005971A0">
                  <w:pPr>
                    <w:pStyle w:val="TAL"/>
                    <w:rPr>
                      <w:rFonts w:eastAsia="Malgun Gothic"/>
                      <w:color w:val="000000" w:themeColor="text1"/>
                      <w:sz w:val="16"/>
                      <w:szCs w:val="16"/>
                      <w:lang w:eastAsia="ko-KR"/>
                    </w:rPr>
                  </w:pPr>
                  <w:r w:rsidRPr="00264AB5">
                    <w:rPr>
                      <w:color w:val="FF0000"/>
                      <w:sz w:val="16"/>
                      <w:szCs w:val="16"/>
                    </w:rPr>
                    <w:t xml:space="preserve">Transmitting </w:t>
                  </w:r>
                  <w:proofErr w:type="spellStart"/>
                  <w:r w:rsidRPr="00264AB5">
                    <w:rPr>
                      <w:color w:val="FF0000"/>
                      <w:sz w:val="16"/>
                      <w:szCs w:val="16"/>
                    </w:rPr>
                    <w:t>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w:t>
                  </w:r>
                  <w:proofErr w:type="spellEnd"/>
                  <w:r w:rsidRPr="00264AB5">
                    <w:rPr>
                      <w:rFonts w:eastAsia="Malgun Gothic"/>
                      <w:color w:val="000000" w:themeColor="text1"/>
                      <w:sz w:val="16"/>
                      <w:szCs w:val="16"/>
                      <w:lang w:eastAsia="ko-KR"/>
                    </w:rPr>
                    <w:t>-UE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sidelink mode 2</w:t>
                  </w:r>
                </w:p>
              </w:tc>
              <w:tc>
                <w:tcPr>
                  <w:tcW w:w="1447" w:type="pct"/>
                  <w:tcBorders>
                    <w:top w:val="single" w:sz="4" w:space="0" w:color="auto"/>
                    <w:left w:val="single" w:sz="4" w:space="0" w:color="auto"/>
                    <w:bottom w:val="single" w:sz="4" w:space="0" w:color="auto"/>
                    <w:right w:val="single" w:sz="4" w:space="0" w:color="auto"/>
                  </w:tcBorders>
                  <w:hideMark/>
                </w:tcPr>
                <w:p w14:paraId="1DBDF219" w14:textId="77777777" w:rsidR="005971A0" w:rsidRPr="00481442" w:rsidRDefault="005971A0" w:rsidP="005971A0">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and use the received information in its own resource (re-)selection in NR sidelink mode 2.</w:t>
                  </w:r>
                </w:p>
                <w:p w14:paraId="1AFD7476" w14:textId="77777777" w:rsidR="005971A0" w:rsidRPr="003B387E" w:rsidRDefault="005971A0" w:rsidP="005971A0">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2) UE can transmit and receive inter-UE coordination information of presence of expected/potential resource conflict and use the received information in its own resource re-selection in NR sidelink mode 2.</w:t>
                  </w:r>
                </w:p>
                <w:p w14:paraId="0869A25F" w14:textId="77777777" w:rsidR="005971A0" w:rsidRPr="00264AB5" w:rsidRDefault="005971A0" w:rsidP="005971A0">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5786BF46" w14:textId="77777777" w:rsidR="005971A0" w:rsidRPr="00264AB5" w:rsidRDefault="005971A0" w:rsidP="005971A0">
                  <w:pPr>
                    <w:pStyle w:val="TAL"/>
                    <w:rPr>
                      <w:rFonts w:asciiTheme="majorHAnsi" w:eastAsia="Malgun Gothic" w:hAnsiTheme="majorHAnsi" w:cstheme="majorHAnsi"/>
                      <w:sz w:val="16"/>
                      <w:szCs w:val="16"/>
                      <w:lang w:eastAsia="ko-KR"/>
                    </w:rPr>
                  </w:pPr>
                  <w:r w:rsidRPr="00744AE0">
                    <w:rPr>
                      <w:rFonts w:asciiTheme="majorHAnsi" w:eastAsia="Malgun Gothic" w:hAnsiTheme="majorHAnsi" w:cstheme="majorHAnsi"/>
                      <w:strike/>
                      <w:color w:val="FF0000"/>
                      <w:sz w:val="16"/>
                      <w:szCs w:val="16"/>
                      <w:lang w:eastAsia="ko-KR"/>
                    </w:rPr>
                    <w:t>[32-1]</w:t>
                  </w: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6764B313" w14:textId="77777777" w:rsidR="005971A0" w:rsidRPr="00264AB5" w:rsidRDefault="005971A0" w:rsidP="005971A0">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1D36C728"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5983088B" w14:textId="77777777" w:rsidR="005971A0" w:rsidRPr="00264AB5" w:rsidRDefault="005971A0" w:rsidP="005971A0">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hideMark/>
                </w:tcPr>
                <w:p w14:paraId="12EBB37C"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7751609A" w14:textId="77777777" w:rsidR="005971A0" w:rsidRPr="00264AB5" w:rsidRDefault="005971A0" w:rsidP="005971A0">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07F3FBDE" w14:textId="77777777" w:rsidR="005971A0" w:rsidRPr="00264AB5" w:rsidRDefault="005971A0" w:rsidP="005971A0">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6123A4F" w14:textId="77777777" w:rsidR="005971A0" w:rsidRPr="00264AB5" w:rsidRDefault="005971A0" w:rsidP="005971A0">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7453A730" w14:textId="77777777" w:rsidR="005971A0" w:rsidRPr="00264AB5" w:rsidRDefault="005971A0" w:rsidP="005971A0">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4841C902" w14:textId="77777777" w:rsidR="005971A0" w:rsidRPr="00264AB5" w:rsidRDefault="005971A0" w:rsidP="005971A0">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A669E" w:rsidRPr="00E33016" w14:paraId="3E65C302" w14:textId="77777777" w:rsidTr="005971A0">
              <w:trPr>
                <w:trHeight w:val="1779"/>
              </w:trPr>
              <w:tc>
                <w:tcPr>
                  <w:tcW w:w="253" w:type="pct"/>
                  <w:tcBorders>
                    <w:top w:val="single" w:sz="4" w:space="0" w:color="auto"/>
                    <w:left w:val="single" w:sz="4" w:space="0" w:color="auto"/>
                    <w:bottom w:val="single" w:sz="4" w:space="0" w:color="auto"/>
                    <w:right w:val="single" w:sz="4" w:space="0" w:color="auto"/>
                  </w:tcBorders>
                </w:tcPr>
                <w:p w14:paraId="27BE5E28" w14:textId="77777777" w:rsidR="005971A0" w:rsidRPr="00431F70" w:rsidRDefault="005971A0" w:rsidP="005971A0">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 xml:space="preserve">32. </w:t>
                  </w:r>
                  <w:proofErr w:type="spellStart"/>
                  <w:r w:rsidRPr="00431F70">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4D2EFF92" w14:textId="77777777" w:rsidR="005971A0" w:rsidRPr="00431F70" w:rsidRDefault="005971A0" w:rsidP="005971A0">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1F0F521E" w14:textId="77777777" w:rsidR="005971A0" w:rsidRPr="00431F70" w:rsidRDefault="005971A0" w:rsidP="005971A0">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of  in NR sidelink mode 2</w:t>
                  </w:r>
                </w:p>
              </w:tc>
              <w:tc>
                <w:tcPr>
                  <w:tcW w:w="1447" w:type="pct"/>
                  <w:tcBorders>
                    <w:top w:val="single" w:sz="4" w:space="0" w:color="auto"/>
                    <w:left w:val="single" w:sz="4" w:space="0" w:color="auto"/>
                    <w:bottom w:val="single" w:sz="4" w:space="0" w:color="auto"/>
                    <w:right w:val="single" w:sz="4" w:space="0" w:color="auto"/>
                  </w:tcBorders>
                </w:tcPr>
                <w:p w14:paraId="29CE06B7" w14:textId="77777777" w:rsidR="005971A0" w:rsidRPr="003B387E" w:rsidRDefault="005971A0" w:rsidP="005971A0">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5FE46EB3" w14:textId="77777777" w:rsidR="005971A0" w:rsidRPr="00264AB5" w:rsidRDefault="005971A0" w:rsidP="005971A0">
                  <w:pPr>
                    <w:pStyle w:val="TAL"/>
                    <w:rPr>
                      <w:rFonts w:asciiTheme="majorHAnsi" w:eastAsia="Malgun Gothic" w:hAnsiTheme="majorHAnsi" w:cstheme="majorHAnsi"/>
                      <w:color w:val="FF0000"/>
                      <w:sz w:val="16"/>
                      <w:szCs w:val="16"/>
                      <w:lang w:eastAsia="ko-KR"/>
                    </w:rPr>
                  </w:pP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tcPr>
                <w:p w14:paraId="5977A929"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5EA16575"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70BE11FE"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46C52AF8"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150E42F0" w14:textId="77777777" w:rsidR="005971A0" w:rsidRPr="00E33016" w:rsidRDefault="005971A0" w:rsidP="005971A0">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5F2AB8AB" w14:textId="77777777" w:rsidR="005971A0" w:rsidRPr="00E33016" w:rsidRDefault="005971A0" w:rsidP="005971A0">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04FB5CE7" w14:textId="77777777" w:rsidR="005971A0" w:rsidRPr="00E33016" w:rsidRDefault="005971A0" w:rsidP="005971A0">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3A27C928" w14:textId="77777777" w:rsidR="005971A0" w:rsidRPr="00E33016" w:rsidRDefault="005971A0" w:rsidP="005971A0">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235CE910" w14:textId="77777777" w:rsidR="005971A0" w:rsidRPr="00E33016" w:rsidRDefault="005971A0" w:rsidP="005971A0">
                  <w:pPr>
                    <w:pStyle w:val="TAL"/>
                    <w:rPr>
                      <w:color w:val="FF0000"/>
                      <w:sz w:val="16"/>
                      <w:szCs w:val="16"/>
                    </w:rPr>
                  </w:pPr>
                  <w:r w:rsidRPr="00E33016">
                    <w:rPr>
                      <w:color w:val="FF0000"/>
                      <w:sz w:val="16"/>
                      <w:szCs w:val="16"/>
                    </w:rPr>
                    <w:t>Optional with capability signalling. FFS: For UE supports NR sidelink, UE must indicate this FG is supported.</w:t>
                  </w:r>
                </w:p>
              </w:tc>
            </w:tr>
            <w:tr w:rsidR="008A669E" w:rsidRPr="00264AB5" w14:paraId="180F5BD4" w14:textId="77777777" w:rsidTr="005971A0">
              <w:trPr>
                <w:trHeight w:val="1779"/>
              </w:trPr>
              <w:tc>
                <w:tcPr>
                  <w:tcW w:w="253" w:type="pct"/>
                  <w:tcBorders>
                    <w:top w:val="single" w:sz="4" w:space="0" w:color="auto"/>
                    <w:left w:val="single" w:sz="4" w:space="0" w:color="auto"/>
                    <w:bottom w:val="single" w:sz="4" w:space="0" w:color="auto"/>
                    <w:right w:val="single" w:sz="4" w:space="0" w:color="auto"/>
                  </w:tcBorders>
                </w:tcPr>
                <w:p w14:paraId="60F70668"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7FBDA615" w14:textId="77777777" w:rsidR="005971A0" w:rsidRPr="00264AB5" w:rsidRDefault="005971A0" w:rsidP="005971A0">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29997FD2" w14:textId="77777777" w:rsidR="005971A0" w:rsidRPr="00264AB5" w:rsidRDefault="005971A0" w:rsidP="005971A0">
                  <w:pPr>
                    <w:pStyle w:val="TAL"/>
                    <w:rPr>
                      <w:rFonts w:eastAsia="Malgun Gothic"/>
                      <w:color w:val="000000" w:themeColor="text1"/>
                      <w:sz w:val="16"/>
                      <w:szCs w:val="16"/>
                      <w:lang w:eastAsia="ko-KR"/>
                    </w:rPr>
                  </w:pPr>
                  <w:proofErr w:type="spellStart"/>
                  <w:r w:rsidRPr="00264AB5">
                    <w:rPr>
                      <w:color w:val="FF0000"/>
                      <w:sz w:val="16"/>
                      <w:szCs w:val="16"/>
                    </w:rPr>
                    <w:t>Receving</w:t>
                  </w:r>
                  <w:proofErr w:type="spellEnd"/>
                  <w:r w:rsidRPr="00264AB5">
                    <w:rPr>
                      <w:color w:val="FF0000"/>
                      <w:sz w:val="16"/>
                      <w:szCs w:val="16"/>
                    </w:rPr>
                    <w:t xml:space="preserve"> i</w:t>
                  </w:r>
                  <w:r w:rsidRPr="00264AB5">
                    <w:rPr>
                      <w:rFonts w:eastAsia="Malgun Gothic"/>
                      <w:color w:val="FF0000"/>
                      <w:sz w:val="16"/>
                      <w:szCs w:val="16"/>
                      <w:lang w:eastAsia="ko-KR"/>
                    </w:rPr>
                    <w:t>nter-UE coordination in NR sidelink mode 2</w:t>
                  </w:r>
                </w:p>
              </w:tc>
              <w:tc>
                <w:tcPr>
                  <w:tcW w:w="1447" w:type="pct"/>
                  <w:tcBorders>
                    <w:top w:val="single" w:sz="4" w:space="0" w:color="auto"/>
                    <w:left w:val="single" w:sz="4" w:space="0" w:color="auto"/>
                    <w:bottom w:val="single" w:sz="4" w:space="0" w:color="auto"/>
                    <w:right w:val="single" w:sz="4" w:space="0" w:color="auto"/>
                  </w:tcBorders>
                </w:tcPr>
                <w:p w14:paraId="00C96F70" w14:textId="77777777" w:rsidR="005971A0" w:rsidRPr="00733AEC" w:rsidRDefault="005971A0" w:rsidP="005971A0">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1) UE can receive inter-UE coordination information of preferred resource set/non-preferred resource set and use the received information in its own resource (re-)selection in NR sidelink mode 2.</w:t>
                  </w:r>
                </w:p>
                <w:p w14:paraId="4AC4CE7D" w14:textId="77777777" w:rsidR="005971A0" w:rsidRPr="00733AEC" w:rsidRDefault="005971A0" w:rsidP="005971A0">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2) UE can receive inter-UE coordination information of presence of expected/potential resource conflict and use the received information in its own resource re-selection in NR sidelink mode 2.</w:t>
                  </w:r>
                </w:p>
                <w:p w14:paraId="7B327117" w14:textId="77777777" w:rsidR="005971A0" w:rsidRPr="00264AB5" w:rsidRDefault="005971A0" w:rsidP="005971A0">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5929894C" w14:textId="77777777" w:rsidR="005971A0" w:rsidRPr="00264AB5" w:rsidRDefault="005971A0" w:rsidP="005971A0">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298511E3"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710BECCE"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718895A4"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1FE1A9B1"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2F37C18B" w14:textId="77777777" w:rsidR="005971A0" w:rsidRPr="00264AB5" w:rsidRDefault="005971A0" w:rsidP="005971A0">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0908CDF6" w14:textId="77777777" w:rsidR="005971A0" w:rsidRPr="00264AB5" w:rsidRDefault="005971A0" w:rsidP="005971A0">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31D20F64" w14:textId="77777777" w:rsidR="005971A0" w:rsidRPr="00264AB5" w:rsidRDefault="005971A0" w:rsidP="005971A0">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2A52B92" w14:textId="77777777" w:rsidR="005971A0" w:rsidRPr="00264AB5" w:rsidRDefault="005971A0" w:rsidP="005971A0">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75855B60" w14:textId="77777777" w:rsidR="005971A0" w:rsidRPr="00264AB5" w:rsidRDefault="005971A0" w:rsidP="005971A0">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09B33EC0" w14:textId="77777777" w:rsidR="001B0504" w:rsidRPr="005971A0" w:rsidRDefault="001B0504" w:rsidP="001B0504">
            <w:pPr>
              <w:pStyle w:val="BodyText"/>
              <w:rPr>
                <w:rFonts w:eastAsiaTheme="minorEastAsia"/>
                <w:b/>
                <w:sz w:val="20"/>
                <w:u w:val="single"/>
                <w:lang w:eastAsia="zh-CN"/>
              </w:rPr>
            </w:pPr>
          </w:p>
        </w:tc>
      </w:tr>
      <w:tr w:rsidR="001B0504" w:rsidRPr="00965440" w14:paraId="67039EDB" w14:textId="77777777" w:rsidTr="00983935">
        <w:tc>
          <w:tcPr>
            <w:tcW w:w="621" w:type="dxa"/>
          </w:tcPr>
          <w:p w14:paraId="3B090F83" w14:textId="6F034486" w:rsidR="001B0504" w:rsidRPr="00965440" w:rsidRDefault="00C63517" w:rsidP="00492978">
            <w:pPr>
              <w:jc w:val="both"/>
              <w:rPr>
                <w:rFonts w:eastAsia="MS Mincho"/>
                <w:sz w:val="22"/>
              </w:rPr>
            </w:pPr>
            <w:r>
              <w:rPr>
                <w:rFonts w:eastAsia="MS Mincho" w:hint="eastAsia"/>
                <w:sz w:val="22"/>
              </w:rPr>
              <w:lastRenderedPageBreak/>
              <w:t>[</w:t>
            </w:r>
            <w:r>
              <w:rPr>
                <w:rFonts w:eastAsia="MS Mincho"/>
                <w:sz w:val="22"/>
              </w:rPr>
              <w:t>10]</w:t>
            </w:r>
          </w:p>
        </w:tc>
        <w:tc>
          <w:tcPr>
            <w:tcW w:w="1831" w:type="dxa"/>
          </w:tcPr>
          <w:p w14:paraId="65A4DE3E" w14:textId="7C7B86D2" w:rsidR="001B0504" w:rsidRPr="00965440" w:rsidRDefault="00C63517" w:rsidP="00492978">
            <w:pPr>
              <w:jc w:val="both"/>
              <w:rPr>
                <w:sz w:val="22"/>
                <w:lang w:val="en-US"/>
              </w:rPr>
            </w:pPr>
            <w:r>
              <w:rPr>
                <w:rFonts w:hint="eastAsia"/>
                <w:sz w:val="22"/>
                <w:lang w:val="en-US"/>
              </w:rPr>
              <w:t>M</w:t>
            </w:r>
            <w:r>
              <w:rPr>
                <w:sz w:val="22"/>
                <w:lang w:val="en-US"/>
              </w:rPr>
              <w:t>ediaTek</w:t>
            </w:r>
          </w:p>
        </w:tc>
        <w:tc>
          <w:tcPr>
            <w:tcW w:w="19931" w:type="dxa"/>
          </w:tcPr>
          <w:p w14:paraId="74E0287E" w14:textId="77777777" w:rsidR="00C63517" w:rsidRDefault="00C63517" w:rsidP="00C63517">
            <w:pPr>
              <w:spacing w:after="0"/>
              <w:jc w:val="both"/>
              <w:rPr>
                <w:color w:val="000000"/>
              </w:rPr>
            </w:pPr>
            <w:r>
              <w:rPr>
                <w:color w:val="000000"/>
              </w:rPr>
              <w:t xml:space="preserve">For inter-UE coordination, more details are pending on the discussion. For the explicit, it can be up to further discussion. Our initial view is that component 3) in 32-5 is only applicable for the preferred resource set indication case. </w:t>
            </w:r>
          </w:p>
          <w:p w14:paraId="567E51D9" w14:textId="1FF47678" w:rsidR="00C63517" w:rsidRDefault="00C63517" w:rsidP="00C63517">
            <w:pPr>
              <w:spacing w:after="0"/>
              <w:jc w:val="both"/>
              <w:rPr>
                <w:color w:val="000000"/>
              </w:rPr>
            </w:pPr>
            <w:r>
              <w:rPr>
                <w:color w:val="000000"/>
              </w:rPr>
              <w:t>For mandatory or Optional, there seems no need to have FFS, i.e., all features can be optional. To be noted, this is the enhancement of NR SL rather than the basic NR SL (</w:t>
            </w:r>
            <w:r w:rsidR="000D7147">
              <w:rPr>
                <w:color w:val="000000"/>
              </w:rPr>
              <w:t>R16</w:t>
            </w:r>
            <w:r>
              <w:rPr>
                <w:rFonts w:asciiTheme="minorEastAsia" w:eastAsiaTheme="minorEastAsia" w:hAnsiTheme="minorEastAsia"/>
                <w:color w:val="000000"/>
                <w:lang w:eastAsia="zh-CN"/>
              </w:rPr>
              <w:t>)</w:t>
            </w:r>
            <w:r>
              <w:rPr>
                <w:color w:val="000000"/>
              </w:rPr>
              <w:t xml:space="preserve">, no support of this feature won’t break the operation of NR SL. </w:t>
            </w:r>
          </w:p>
          <w:p w14:paraId="4716D736" w14:textId="77777777" w:rsidR="00C63517" w:rsidRDefault="00C63517" w:rsidP="00C63517">
            <w:pPr>
              <w:spacing w:after="0"/>
              <w:jc w:val="both"/>
              <w:rPr>
                <w:color w:val="000000"/>
              </w:rPr>
            </w:pPr>
            <w:r>
              <w:rPr>
                <w:color w:val="000000"/>
              </w:rPr>
              <w:t>Our view on 32-5 are summarized in Table IV as highlighted in track-change mode.</w:t>
            </w:r>
          </w:p>
          <w:p w14:paraId="524B033D" w14:textId="77777777" w:rsidR="00C63517" w:rsidRDefault="00C63517" w:rsidP="00C63517">
            <w:pPr>
              <w:spacing w:after="0"/>
              <w:jc w:val="both"/>
              <w:rPr>
                <w:color w:val="000000"/>
              </w:rPr>
            </w:pPr>
          </w:p>
          <w:p w14:paraId="22C82616" w14:textId="77777777" w:rsidR="00C63517" w:rsidRPr="000E5193" w:rsidRDefault="00C63517" w:rsidP="00C63517">
            <w:pPr>
              <w:jc w:val="center"/>
              <w:rPr>
                <w:b/>
                <w:color w:val="000000"/>
              </w:rPr>
            </w:pPr>
            <w:r>
              <w:rPr>
                <w:b/>
                <w:color w:val="000000"/>
              </w:rPr>
              <w:t>Table IV</w:t>
            </w:r>
            <w:r w:rsidRPr="00873571">
              <w:rPr>
                <w:b/>
                <w:color w:val="000000"/>
              </w:rPr>
              <w:t xml:space="preserve">. </w:t>
            </w:r>
            <w:r>
              <w:rPr>
                <w:b/>
                <w:color w:val="000000"/>
              </w:rPr>
              <w:t>Feature group 32-3 and 32-4 for sidelink UE sensing operation</w:t>
            </w:r>
            <w:r w:rsidRPr="00873571">
              <w:rPr>
                <w:b/>
                <w:color w:val="000000"/>
              </w:rPr>
              <w:t>.</w:t>
            </w:r>
          </w:p>
          <w:p w14:paraId="7369D52F" w14:textId="77777777" w:rsidR="00C63517" w:rsidRDefault="00C63517" w:rsidP="00C63517">
            <w:pPr>
              <w:spacing w:after="0"/>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293"/>
              <w:gridCol w:w="2274"/>
              <w:gridCol w:w="3511"/>
              <w:gridCol w:w="2361"/>
              <w:gridCol w:w="2104"/>
              <w:gridCol w:w="2483"/>
              <w:gridCol w:w="3429"/>
            </w:tblGrid>
            <w:tr w:rsidR="00C63517" w:rsidRPr="000E5193" w14:paraId="396DDA29" w14:textId="77777777" w:rsidTr="00C63517">
              <w:trPr>
                <w:trHeight w:val="21"/>
              </w:trPr>
              <w:tc>
                <w:tcPr>
                  <w:tcW w:w="571" w:type="pct"/>
                  <w:tcBorders>
                    <w:top w:val="single" w:sz="4" w:space="0" w:color="auto"/>
                    <w:left w:val="single" w:sz="4" w:space="0" w:color="auto"/>
                    <w:bottom w:val="single" w:sz="4" w:space="0" w:color="auto"/>
                    <w:right w:val="single" w:sz="4" w:space="0" w:color="auto"/>
                  </w:tcBorders>
                  <w:hideMark/>
                </w:tcPr>
                <w:p w14:paraId="3E2458F2"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Features</w:t>
                  </w:r>
                </w:p>
              </w:tc>
              <w:tc>
                <w:tcPr>
                  <w:tcW w:w="328" w:type="pct"/>
                  <w:tcBorders>
                    <w:top w:val="single" w:sz="4" w:space="0" w:color="auto"/>
                    <w:left w:val="single" w:sz="4" w:space="0" w:color="auto"/>
                    <w:bottom w:val="single" w:sz="4" w:space="0" w:color="auto"/>
                    <w:right w:val="single" w:sz="4" w:space="0" w:color="auto"/>
                  </w:tcBorders>
                  <w:hideMark/>
                </w:tcPr>
                <w:p w14:paraId="137512E9"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Index</w:t>
                  </w:r>
                </w:p>
              </w:tc>
              <w:tc>
                <w:tcPr>
                  <w:tcW w:w="577" w:type="pct"/>
                  <w:tcBorders>
                    <w:top w:val="single" w:sz="4" w:space="0" w:color="auto"/>
                    <w:left w:val="single" w:sz="4" w:space="0" w:color="auto"/>
                    <w:bottom w:val="single" w:sz="4" w:space="0" w:color="auto"/>
                    <w:right w:val="single" w:sz="4" w:space="0" w:color="auto"/>
                  </w:tcBorders>
                  <w:hideMark/>
                </w:tcPr>
                <w:p w14:paraId="0D6323B4"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Feature group</w:t>
                  </w:r>
                </w:p>
              </w:tc>
              <w:tc>
                <w:tcPr>
                  <w:tcW w:w="891" w:type="pct"/>
                  <w:tcBorders>
                    <w:top w:val="single" w:sz="4" w:space="0" w:color="auto"/>
                    <w:left w:val="single" w:sz="4" w:space="0" w:color="auto"/>
                    <w:bottom w:val="single" w:sz="4" w:space="0" w:color="auto"/>
                    <w:right w:val="single" w:sz="4" w:space="0" w:color="auto"/>
                  </w:tcBorders>
                  <w:hideMark/>
                </w:tcPr>
                <w:p w14:paraId="2F5D6691"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Components</w:t>
                  </w:r>
                </w:p>
              </w:tc>
              <w:tc>
                <w:tcPr>
                  <w:tcW w:w="599" w:type="pct"/>
                  <w:tcBorders>
                    <w:top w:val="single" w:sz="4" w:space="0" w:color="auto"/>
                    <w:left w:val="single" w:sz="4" w:space="0" w:color="auto"/>
                    <w:bottom w:val="single" w:sz="4" w:space="0" w:color="auto"/>
                    <w:right w:val="single" w:sz="4" w:space="0" w:color="auto"/>
                  </w:tcBorders>
                </w:tcPr>
                <w:p w14:paraId="2D3488AB"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Prerequisite feature groups</w:t>
                  </w:r>
                </w:p>
              </w:tc>
              <w:tc>
                <w:tcPr>
                  <w:tcW w:w="534" w:type="pct"/>
                  <w:tcBorders>
                    <w:top w:val="single" w:sz="4" w:space="0" w:color="auto"/>
                    <w:left w:val="single" w:sz="4" w:space="0" w:color="auto"/>
                    <w:bottom w:val="single" w:sz="4" w:space="0" w:color="auto"/>
                    <w:right w:val="single" w:sz="4" w:space="0" w:color="auto"/>
                  </w:tcBorders>
                </w:tcPr>
                <w:p w14:paraId="536BC03E" w14:textId="77777777" w:rsidR="00C63517" w:rsidRDefault="00C63517" w:rsidP="00C6351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630" w:type="pct"/>
                  <w:tcBorders>
                    <w:top w:val="single" w:sz="4" w:space="0" w:color="auto"/>
                    <w:left w:val="single" w:sz="4" w:space="0" w:color="auto"/>
                    <w:bottom w:val="single" w:sz="4" w:space="0" w:color="auto"/>
                    <w:right w:val="single" w:sz="4" w:space="0" w:color="auto"/>
                  </w:tcBorders>
                </w:tcPr>
                <w:p w14:paraId="67BAE63C" w14:textId="77777777" w:rsidR="00C63517" w:rsidRPr="000E5193" w:rsidRDefault="00C63517" w:rsidP="00C63517">
                  <w:pPr>
                    <w:pStyle w:val="TAH"/>
                    <w:rPr>
                      <w:rFonts w:ascii="Times New Roman" w:hAnsi="Times New Roman"/>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871" w:type="pct"/>
                  <w:tcBorders>
                    <w:top w:val="single" w:sz="4" w:space="0" w:color="auto"/>
                    <w:left w:val="single" w:sz="4" w:space="0" w:color="auto"/>
                    <w:bottom w:val="single" w:sz="4" w:space="0" w:color="auto"/>
                    <w:right w:val="single" w:sz="4" w:space="0" w:color="auto"/>
                  </w:tcBorders>
                  <w:hideMark/>
                </w:tcPr>
                <w:p w14:paraId="081F723A" w14:textId="77777777" w:rsidR="00C63517" w:rsidRPr="000E5193" w:rsidRDefault="00C63517" w:rsidP="00C63517">
                  <w:pPr>
                    <w:pStyle w:val="TAH"/>
                    <w:rPr>
                      <w:rFonts w:ascii="Times New Roman" w:hAnsi="Times New Roman"/>
                      <w:szCs w:val="18"/>
                    </w:rPr>
                  </w:pPr>
                  <w:r w:rsidRPr="000E5193">
                    <w:rPr>
                      <w:rFonts w:ascii="Times New Roman" w:hAnsi="Times New Roman"/>
                      <w:szCs w:val="18"/>
                    </w:rPr>
                    <w:t>Mandatory/Optional</w:t>
                  </w:r>
                </w:p>
              </w:tc>
            </w:tr>
            <w:tr w:rsidR="00C63517" w14:paraId="044B680B" w14:textId="77777777" w:rsidTr="00C63517">
              <w:trPr>
                <w:trHeight w:val="21"/>
              </w:trPr>
              <w:tc>
                <w:tcPr>
                  <w:tcW w:w="571" w:type="pct"/>
                  <w:tcBorders>
                    <w:top w:val="single" w:sz="4" w:space="0" w:color="auto"/>
                    <w:left w:val="single" w:sz="4" w:space="0" w:color="auto"/>
                    <w:bottom w:val="single" w:sz="4" w:space="0" w:color="auto"/>
                    <w:right w:val="single" w:sz="4" w:space="0" w:color="auto"/>
                  </w:tcBorders>
                  <w:hideMark/>
                </w:tcPr>
                <w:p w14:paraId="46572E7C"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p>
              </w:tc>
              <w:tc>
                <w:tcPr>
                  <w:tcW w:w="328" w:type="pct"/>
                  <w:tcBorders>
                    <w:top w:val="single" w:sz="4" w:space="0" w:color="auto"/>
                    <w:left w:val="single" w:sz="4" w:space="0" w:color="auto"/>
                    <w:bottom w:val="single" w:sz="4" w:space="0" w:color="auto"/>
                    <w:right w:val="single" w:sz="4" w:space="0" w:color="auto"/>
                  </w:tcBorders>
                  <w:hideMark/>
                </w:tcPr>
                <w:p w14:paraId="199F31DA"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32-5</w:t>
                  </w:r>
                </w:p>
              </w:tc>
              <w:tc>
                <w:tcPr>
                  <w:tcW w:w="577" w:type="pct"/>
                  <w:tcBorders>
                    <w:top w:val="single" w:sz="4" w:space="0" w:color="auto"/>
                    <w:left w:val="single" w:sz="4" w:space="0" w:color="auto"/>
                    <w:bottom w:val="single" w:sz="4" w:space="0" w:color="auto"/>
                    <w:right w:val="single" w:sz="4" w:space="0" w:color="auto"/>
                  </w:tcBorders>
                  <w:hideMark/>
                </w:tcPr>
                <w:p w14:paraId="0B4833C4"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Inter-UE coordination in NR sidelink mode 2</w:t>
                  </w:r>
                </w:p>
              </w:tc>
              <w:tc>
                <w:tcPr>
                  <w:tcW w:w="891" w:type="pct"/>
                  <w:tcBorders>
                    <w:top w:val="single" w:sz="4" w:space="0" w:color="auto"/>
                    <w:left w:val="single" w:sz="4" w:space="0" w:color="auto"/>
                    <w:bottom w:val="single" w:sz="4" w:space="0" w:color="auto"/>
                    <w:right w:val="single" w:sz="4" w:space="0" w:color="auto"/>
                  </w:tcBorders>
                  <w:hideMark/>
                </w:tcPr>
                <w:p w14:paraId="6BF6A930"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1) UE can transmit and receive inter-UE coordination information of preferred resource set/non-preferred resource set and use the received information in its own resource (re-)selection in NR sidelink mode 2.</w:t>
                  </w:r>
                </w:p>
                <w:p w14:paraId="70C57F1C"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2) UE can transmit and receive inter-UE coordination information of presence of expected/potential resource conflict and use the received information in its own resource re-selection in NR sidelink mode 2.</w:t>
                  </w:r>
                </w:p>
                <w:p w14:paraId="63AA4BEE"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 UE can transmit and received an explicit request for inter-UE coordination information of </w:t>
                  </w:r>
                  <w:ins w:id="99" w:author="Tao Chen (陈滔)" w:date="2021-10-02T17:05:00Z">
                    <w:r>
                      <w:rPr>
                        <w:rFonts w:asciiTheme="majorHAnsi" w:hAnsiTheme="majorHAnsi" w:cstheme="majorHAnsi"/>
                        <w:b w:val="0"/>
                        <w:szCs w:val="18"/>
                      </w:rPr>
                      <w:t>preferred resource set</w:t>
                    </w:r>
                  </w:ins>
                  <w:del w:id="100"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c>
                <w:tcPr>
                  <w:tcW w:w="599" w:type="pct"/>
                  <w:tcBorders>
                    <w:top w:val="single" w:sz="4" w:space="0" w:color="auto"/>
                    <w:left w:val="single" w:sz="4" w:space="0" w:color="auto"/>
                    <w:bottom w:val="single" w:sz="4" w:space="0" w:color="auto"/>
                    <w:right w:val="single" w:sz="4" w:space="0" w:color="auto"/>
                  </w:tcBorders>
                </w:tcPr>
                <w:p w14:paraId="172FE5EB"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[32-1]</w:t>
                  </w:r>
                </w:p>
              </w:tc>
              <w:tc>
                <w:tcPr>
                  <w:tcW w:w="534" w:type="pct"/>
                  <w:tcBorders>
                    <w:top w:val="single" w:sz="4" w:space="0" w:color="auto"/>
                    <w:left w:val="single" w:sz="4" w:space="0" w:color="auto"/>
                    <w:bottom w:val="single" w:sz="4" w:space="0" w:color="auto"/>
                    <w:right w:val="single" w:sz="4" w:space="0" w:color="auto"/>
                  </w:tcBorders>
                </w:tcPr>
                <w:p w14:paraId="239436E6"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eastAsia="Malgun Gothic" w:hAnsiTheme="majorHAnsi" w:cstheme="majorHAnsi"/>
                      <w:b w:val="0"/>
                      <w:szCs w:val="18"/>
                      <w:lang w:eastAsia="ko-KR"/>
                    </w:rPr>
                    <w:t>[Yes]</w:t>
                  </w:r>
                </w:p>
              </w:tc>
              <w:tc>
                <w:tcPr>
                  <w:tcW w:w="630" w:type="pct"/>
                  <w:tcBorders>
                    <w:top w:val="single" w:sz="4" w:space="0" w:color="auto"/>
                    <w:left w:val="single" w:sz="4" w:space="0" w:color="auto"/>
                    <w:bottom w:val="single" w:sz="4" w:space="0" w:color="auto"/>
                    <w:right w:val="single" w:sz="4" w:space="0" w:color="auto"/>
                  </w:tcBorders>
                </w:tcPr>
                <w:p w14:paraId="080AD6D2"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[Yes]</w:t>
                  </w:r>
                </w:p>
              </w:tc>
              <w:tc>
                <w:tcPr>
                  <w:tcW w:w="871" w:type="pct"/>
                  <w:tcBorders>
                    <w:top w:val="single" w:sz="4" w:space="0" w:color="auto"/>
                    <w:left w:val="single" w:sz="4" w:space="0" w:color="auto"/>
                    <w:bottom w:val="single" w:sz="4" w:space="0" w:color="auto"/>
                    <w:right w:val="single" w:sz="4" w:space="0" w:color="auto"/>
                  </w:tcBorders>
                  <w:hideMark/>
                </w:tcPr>
                <w:p w14:paraId="22DFF1C9" w14:textId="77777777" w:rsidR="00C63517" w:rsidRPr="00BB1351" w:rsidRDefault="00C63517" w:rsidP="00C63517">
                  <w:pPr>
                    <w:pStyle w:val="TAH"/>
                    <w:jc w:val="left"/>
                    <w:rPr>
                      <w:rFonts w:ascii="Times New Roman" w:hAnsi="Times New Roman"/>
                      <w:b w:val="0"/>
                      <w:szCs w:val="18"/>
                    </w:rPr>
                  </w:pPr>
                  <w:r w:rsidRPr="00BB1351">
                    <w:rPr>
                      <w:rFonts w:ascii="Times New Roman" w:hAnsi="Times New Roman"/>
                      <w:b w:val="0"/>
                      <w:szCs w:val="18"/>
                    </w:rPr>
                    <w:t xml:space="preserve">Optional with capability signalling. </w:t>
                  </w:r>
                  <w:del w:id="101" w:author="Tao Chen (陈滔)" w:date="2021-10-02T17:04:00Z">
                    <w:r w:rsidRPr="00BB1351" w:rsidDel="00A517B2">
                      <w:rPr>
                        <w:rFonts w:ascii="Times New Roman" w:hAnsi="Times New Roman"/>
                        <w:b w:val="0"/>
                        <w:szCs w:val="18"/>
                      </w:rPr>
                      <w:delText>FFS: For UE supports NR sidelink, UE must indicate this FG is supported.</w:delText>
                    </w:r>
                  </w:del>
                </w:p>
              </w:tc>
            </w:tr>
          </w:tbl>
          <w:p w14:paraId="5BE30E10" w14:textId="77777777" w:rsidR="00C63517" w:rsidRDefault="00C63517" w:rsidP="00C63517">
            <w:pPr>
              <w:spacing w:after="0"/>
              <w:jc w:val="both"/>
              <w:rPr>
                <w:color w:val="000000"/>
              </w:rPr>
            </w:pPr>
          </w:p>
          <w:p w14:paraId="00EEDF92" w14:textId="6326CF6F" w:rsidR="001B0504" w:rsidRPr="00C63517" w:rsidRDefault="00C63517" w:rsidP="00C63517">
            <w:pPr>
              <w:jc w:val="both"/>
              <w:rPr>
                <w:b/>
                <w:lang w:eastAsia="zh-TW"/>
              </w:rPr>
            </w:pPr>
            <w:r>
              <w:rPr>
                <w:b/>
                <w:lang w:eastAsia="zh-TW"/>
              </w:rPr>
              <w:t>Proposal 3</w:t>
            </w:r>
            <w:r w:rsidRPr="001F274F">
              <w:rPr>
                <w:b/>
                <w:lang w:eastAsia="zh-TW"/>
              </w:rPr>
              <w:t xml:space="preserve">: </w:t>
            </w:r>
            <w:r>
              <w:rPr>
                <w:b/>
                <w:lang w:eastAsia="zh-TW"/>
              </w:rPr>
              <w:t>UE feature 32-5 [1] is supported as indicated in Table IV above.</w:t>
            </w:r>
          </w:p>
        </w:tc>
      </w:tr>
      <w:tr w:rsidR="001B0504" w:rsidRPr="00965440" w14:paraId="2CA85A2B" w14:textId="77777777" w:rsidTr="00983935">
        <w:tc>
          <w:tcPr>
            <w:tcW w:w="621" w:type="dxa"/>
          </w:tcPr>
          <w:p w14:paraId="3060D8E6" w14:textId="6AC58676" w:rsidR="001B0504" w:rsidRPr="00965440" w:rsidRDefault="001164AA" w:rsidP="00492978">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0E6DB637" w14:textId="3E110A5E" w:rsidR="001B0504" w:rsidRPr="00965440" w:rsidRDefault="001164AA" w:rsidP="00492978">
            <w:pPr>
              <w:jc w:val="both"/>
              <w:rPr>
                <w:sz w:val="22"/>
                <w:lang w:val="en-US"/>
              </w:rPr>
            </w:pPr>
            <w:r>
              <w:rPr>
                <w:rFonts w:hint="eastAsia"/>
                <w:sz w:val="22"/>
                <w:lang w:val="en-US"/>
              </w:rPr>
              <w:t>I</w:t>
            </w:r>
            <w:r>
              <w:rPr>
                <w:sz w:val="22"/>
                <w:lang w:val="en-US"/>
              </w:rPr>
              <w:t>ntel</w:t>
            </w:r>
          </w:p>
        </w:tc>
        <w:tc>
          <w:tcPr>
            <w:tcW w:w="19931" w:type="dxa"/>
          </w:tcPr>
          <w:p w14:paraId="3CBA68CF" w14:textId="77777777" w:rsidR="001164AA" w:rsidRDefault="001164AA" w:rsidP="001164AA">
            <w:pPr>
              <w:pStyle w:val="3GPPText"/>
            </w:pPr>
            <w:r w:rsidRPr="00777428">
              <w:t xml:space="preserve">In Rel.17, </w:t>
            </w:r>
            <w:r>
              <w:t xml:space="preserve">two inter-UE coordination schemes were agreed for sidelink communication (scheme 1 and scheme 2). These schemes have different mechanisms and can operate independently. Therefore FG </w:t>
            </w:r>
            <w:r w:rsidRPr="00193588">
              <w:t>32-5</w:t>
            </w:r>
            <w:r>
              <w:t xml:space="preserve"> can be divided at least into two FGs:</w:t>
            </w:r>
          </w:p>
          <w:p w14:paraId="5653AF94" w14:textId="77777777" w:rsidR="001164AA" w:rsidRDefault="001164AA" w:rsidP="00312480">
            <w:pPr>
              <w:pStyle w:val="3GPPAgreements"/>
              <w:numPr>
                <w:ilvl w:val="0"/>
                <w:numId w:val="32"/>
              </w:numPr>
              <w:snapToGrid/>
              <w:spacing w:before="60" w:after="60"/>
            </w:pPr>
            <w:r>
              <w:t xml:space="preserve">32-x5 </w:t>
            </w:r>
            <w:r w:rsidRPr="0043458D">
              <w:t>Inter-UE coordination</w:t>
            </w:r>
            <w:r>
              <w:t xml:space="preserve"> scheme 1</w:t>
            </w:r>
            <w:r w:rsidRPr="0043458D">
              <w:t xml:space="preserve"> in NR sidelink mode 2</w:t>
            </w:r>
          </w:p>
          <w:p w14:paraId="6383AD8F" w14:textId="77777777" w:rsidR="001164AA" w:rsidRDefault="001164AA" w:rsidP="00312480">
            <w:pPr>
              <w:pStyle w:val="3GPPAgreements"/>
              <w:numPr>
                <w:ilvl w:val="0"/>
                <w:numId w:val="32"/>
              </w:numPr>
              <w:snapToGrid/>
              <w:spacing w:before="60" w:after="60"/>
            </w:pPr>
            <w:r>
              <w:t xml:space="preserve">32-y5 </w:t>
            </w:r>
            <w:r w:rsidRPr="0043458D">
              <w:t>Inter-UE coordination</w:t>
            </w:r>
            <w:r>
              <w:t xml:space="preserve"> scheme 2</w:t>
            </w:r>
            <w:r w:rsidRPr="0043458D">
              <w:t xml:space="preserve"> in NR sidelink mode 2</w:t>
            </w:r>
          </w:p>
          <w:p w14:paraId="4DA63D43" w14:textId="77777777" w:rsidR="001164AA" w:rsidRDefault="001164AA" w:rsidP="001164AA">
            <w:pPr>
              <w:pStyle w:val="3GPPText"/>
            </w:pPr>
            <w:r>
              <w:t>Further progress on design needs to be made to decide whether further split is needed. For instance, the FG for inter-UE coordination scheme 1 can be further divided into the following FGs:</w:t>
            </w:r>
          </w:p>
          <w:p w14:paraId="7D8905E8" w14:textId="77777777" w:rsidR="001164AA" w:rsidRDefault="001164AA" w:rsidP="00312480">
            <w:pPr>
              <w:pStyle w:val="3GPPAgreements"/>
              <w:numPr>
                <w:ilvl w:val="0"/>
                <w:numId w:val="32"/>
              </w:numPr>
              <w:snapToGrid/>
              <w:spacing w:before="60" w:after="60"/>
            </w:pPr>
            <w:r>
              <w:t>Request-based inter-UE coordination with the feedback of preferred resource set</w:t>
            </w:r>
          </w:p>
          <w:p w14:paraId="0CB49BEE" w14:textId="77777777" w:rsidR="001164AA" w:rsidRDefault="001164AA" w:rsidP="00312480">
            <w:pPr>
              <w:pStyle w:val="3GPPAgreements"/>
              <w:numPr>
                <w:ilvl w:val="0"/>
                <w:numId w:val="32"/>
              </w:numPr>
              <w:snapToGrid/>
              <w:spacing w:before="60" w:after="60"/>
            </w:pPr>
            <w:r>
              <w:t>Request-based inter-UE coordination with the feedback of non-preferred resource set</w:t>
            </w:r>
          </w:p>
          <w:p w14:paraId="07CEBCAD" w14:textId="77777777" w:rsidR="001164AA" w:rsidRDefault="001164AA" w:rsidP="00312480">
            <w:pPr>
              <w:pStyle w:val="3GPPAgreements"/>
              <w:numPr>
                <w:ilvl w:val="0"/>
                <w:numId w:val="32"/>
              </w:numPr>
              <w:snapToGrid/>
              <w:spacing w:before="60" w:after="60"/>
            </w:pPr>
            <w:r>
              <w:t>Condition-based inter-UE coordination with the feedback of preferred resource set</w:t>
            </w:r>
          </w:p>
          <w:p w14:paraId="2128E9B4" w14:textId="77777777" w:rsidR="001164AA" w:rsidRDefault="001164AA" w:rsidP="00312480">
            <w:pPr>
              <w:pStyle w:val="3GPPAgreements"/>
              <w:numPr>
                <w:ilvl w:val="0"/>
                <w:numId w:val="32"/>
              </w:numPr>
              <w:snapToGrid/>
              <w:spacing w:before="60" w:after="60"/>
            </w:pPr>
            <w:r>
              <w:t>Condition-based inter-UE coordination with the feedback of non-preferred resource set</w:t>
            </w:r>
          </w:p>
          <w:p w14:paraId="399A625A" w14:textId="77777777" w:rsidR="001164AA" w:rsidRDefault="001164AA" w:rsidP="001164AA">
            <w:pPr>
              <w:pStyle w:val="3GPPText"/>
            </w:pPr>
            <w:r>
              <w:t xml:space="preserve">These aspects can be further discussed once more design details are available. </w:t>
            </w:r>
          </w:p>
          <w:p w14:paraId="72BBE6DE" w14:textId="77777777" w:rsidR="001164AA" w:rsidRDefault="001164AA" w:rsidP="001164AA">
            <w:pPr>
              <w:pStyle w:val="3GPPText"/>
            </w:pPr>
            <w:r>
              <w:t>At this stage, we have following proposal for inter-UE coordination FG:</w:t>
            </w:r>
          </w:p>
          <w:p w14:paraId="3DB5319F" w14:textId="77777777" w:rsidR="001164AA" w:rsidRDefault="001164AA" w:rsidP="00312480">
            <w:pPr>
              <w:pStyle w:val="3GPPText"/>
              <w:numPr>
                <w:ilvl w:val="0"/>
                <w:numId w:val="31"/>
              </w:numPr>
            </w:pPr>
          </w:p>
          <w:p w14:paraId="6B3D6BFD" w14:textId="77777777" w:rsidR="001164AA" w:rsidRDefault="001164AA" w:rsidP="00312480">
            <w:pPr>
              <w:pStyle w:val="3GPPText"/>
              <w:numPr>
                <w:ilvl w:val="1"/>
                <w:numId w:val="31"/>
              </w:numPr>
              <w:rPr>
                <w:b/>
                <w:bCs/>
              </w:rPr>
            </w:pPr>
            <w:r>
              <w:rPr>
                <w:b/>
                <w:bCs/>
              </w:rPr>
              <w:t>Split FG 32-5 into two FGs:</w:t>
            </w:r>
          </w:p>
          <w:p w14:paraId="2E64B0D6" w14:textId="77777777" w:rsidR="001164AA" w:rsidRPr="0068790F" w:rsidRDefault="001164AA" w:rsidP="00312480">
            <w:pPr>
              <w:pStyle w:val="3GPPText"/>
              <w:numPr>
                <w:ilvl w:val="2"/>
                <w:numId w:val="31"/>
              </w:numPr>
              <w:rPr>
                <w:b/>
                <w:bCs/>
              </w:rPr>
            </w:pPr>
            <w:r w:rsidRPr="0068790F">
              <w:rPr>
                <w:b/>
                <w:bCs/>
              </w:rPr>
              <w:t>32-x5</w:t>
            </w:r>
            <w:r>
              <w:rPr>
                <w:b/>
                <w:bCs/>
              </w:rPr>
              <w:t>:</w:t>
            </w:r>
            <w:r w:rsidRPr="0068790F">
              <w:rPr>
                <w:b/>
                <w:bCs/>
              </w:rPr>
              <w:t xml:space="preserve"> Inter-UE coordination scheme 1 in NR sidelink mode 2</w:t>
            </w:r>
          </w:p>
          <w:p w14:paraId="67E0D92E" w14:textId="77777777" w:rsidR="001164AA" w:rsidRPr="0068790F" w:rsidRDefault="001164AA" w:rsidP="00312480">
            <w:pPr>
              <w:pStyle w:val="3GPPText"/>
              <w:numPr>
                <w:ilvl w:val="2"/>
                <w:numId w:val="31"/>
              </w:numPr>
              <w:rPr>
                <w:b/>
                <w:bCs/>
              </w:rPr>
            </w:pPr>
            <w:r w:rsidRPr="0068790F">
              <w:rPr>
                <w:b/>
                <w:bCs/>
              </w:rPr>
              <w:t>32-y5</w:t>
            </w:r>
            <w:r>
              <w:rPr>
                <w:b/>
                <w:bCs/>
              </w:rPr>
              <w:t>:</w:t>
            </w:r>
            <w:r w:rsidRPr="0068790F">
              <w:rPr>
                <w:b/>
                <w:bCs/>
              </w:rPr>
              <w:t xml:space="preserve"> Inter-UE coordination scheme 2 in NR sidelink mode 2</w:t>
            </w:r>
          </w:p>
          <w:p w14:paraId="37F8B8F1" w14:textId="77777777" w:rsidR="001164AA" w:rsidRDefault="001164AA" w:rsidP="00312480">
            <w:pPr>
              <w:pStyle w:val="3GPPText"/>
              <w:numPr>
                <w:ilvl w:val="1"/>
                <w:numId w:val="31"/>
              </w:numPr>
              <w:rPr>
                <w:b/>
                <w:bCs/>
              </w:rPr>
            </w:pPr>
            <w:r>
              <w:rPr>
                <w:b/>
                <w:bCs/>
              </w:rPr>
              <w:t>Further discuss if additional split is needed based on progress of inter-UE coordination framework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4343"/>
              <w:gridCol w:w="12599"/>
              <w:gridCol w:w="1387"/>
            </w:tblGrid>
            <w:tr w:rsidR="001164AA" w:rsidRPr="0043458D" w14:paraId="5BFEDC59" w14:textId="77777777" w:rsidTr="001164AA">
              <w:trPr>
                <w:trHeight w:val="16"/>
              </w:trPr>
              <w:tc>
                <w:tcPr>
                  <w:tcW w:w="349" w:type="pct"/>
                  <w:tcBorders>
                    <w:top w:val="single" w:sz="4" w:space="0" w:color="auto"/>
                    <w:left w:val="single" w:sz="4" w:space="0" w:color="auto"/>
                    <w:bottom w:val="single" w:sz="4" w:space="0" w:color="auto"/>
                    <w:right w:val="single" w:sz="4" w:space="0" w:color="auto"/>
                  </w:tcBorders>
                  <w:hideMark/>
                </w:tcPr>
                <w:p w14:paraId="38F4057A"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w:t>
                  </w:r>
                  <w:ins w:id="102" w:author="Author" w:date="2021-10-01T20:13:00Z">
                    <w:r>
                      <w:rPr>
                        <w:rFonts w:asciiTheme="majorHAnsi" w:eastAsia="Malgun Gothic" w:hAnsiTheme="majorHAnsi" w:cstheme="majorHAnsi"/>
                        <w:sz w:val="16"/>
                        <w:szCs w:val="16"/>
                        <w:lang w:eastAsia="ko-KR"/>
                      </w:rPr>
                      <w:t>x</w:t>
                    </w:r>
                  </w:ins>
                  <w:r w:rsidRPr="0043458D">
                    <w:rPr>
                      <w:rFonts w:asciiTheme="majorHAnsi" w:eastAsia="Malgun Gothic" w:hAnsiTheme="majorHAnsi" w:cstheme="majorHAnsi"/>
                      <w:sz w:val="16"/>
                      <w:szCs w:val="16"/>
                      <w:lang w:eastAsia="ko-KR"/>
                    </w:rPr>
                    <w:t>5</w:t>
                  </w:r>
                </w:p>
              </w:tc>
              <w:tc>
                <w:tcPr>
                  <w:tcW w:w="1102" w:type="pct"/>
                  <w:tcBorders>
                    <w:top w:val="single" w:sz="4" w:space="0" w:color="auto"/>
                    <w:left w:val="single" w:sz="4" w:space="0" w:color="auto"/>
                    <w:bottom w:val="single" w:sz="4" w:space="0" w:color="auto"/>
                    <w:right w:val="single" w:sz="4" w:space="0" w:color="auto"/>
                  </w:tcBorders>
                  <w:hideMark/>
                </w:tcPr>
                <w:p w14:paraId="0482F7A9" w14:textId="77777777" w:rsidR="001164AA" w:rsidRPr="0043458D" w:rsidRDefault="001164AA" w:rsidP="001164AA">
                  <w:pPr>
                    <w:pStyle w:val="TAL"/>
                    <w:rPr>
                      <w:rFonts w:asciiTheme="majorHAnsi" w:eastAsia="Malgun Gothic" w:hAnsiTheme="majorHAnsi" w:cstheme="majorHAnsi"/>
                      <w:color w:val="000000" w:themeColor="text1"/>
                      <w:sz w:val="16"/>
                      <w:szCs w:val="16"/>
                      <w:lang w:eastAsia="ko-KR"/>
                    </w:rPr>
                  </w:pPr>
                  <w:r w:rsidRPr="0043458D">
                    <w:rPr>
                      <w:rFonts w:asciiTheme="majorHAnsi" w:eastAsia="Malgun Gothic" w:hAnsiTheme="majorHAnsi" w:cstheme="majorHAnsi"/>
                      <w:color w:val="000000" w:themeColor="text1"/>
                      <w:sz w:val="16"/>
                      <w:szCs w:val="16"/>
                      <w:lang w:eastAsia="ko-KR"/>
                    </w:rPr>
                    <w:t xml:space="preserve">Inter-UE coordination </w:t>
                  </w:r>
                  <w:ins w:id="103" w:author="Author" w:date="2021-10-01T20:12:00Z">
                    <w:r>
                      <w:rPr>
                        <w:rFonts w:asciiTheme="majorHAnsi" w:eastAsia="Malgun Gothic" w:hAnsiTheme="majorHAnsi" w:cstheme="majorHAnsi"/>
                        <w:color w:val="000000" w:themeColor="text1"/>
                        <w:sz w:val="16"/>
                        <w:szCs w:val="16"/>
                        <w:lang w:eastAsia="ko-KR"/>
                      </w:rPr>
                      <w:t xml:space="preserve">scheme 1 </w:t>
                    </w:r>
                  </w:ins>
                  <w:r w:rsidRPr="0043458D">
                    <w:rPr>
                      <w:rFonts w:asciiTheme="majorHAnsi" w:eastAsia="Malgun Gothic" w:hAnsiTheme="majorHAnsi" w:cstheme="majorHAnsi"/>
                      <w:color w:val="000000" w:themeColor="text1"/>
                      <w:sz w:val="16"/>
                      <w:szCs w:val="16"/>
                      <w:lang w:eastAsia="ko-KR"/>
                    </w:rPr>
                    <w:t>in NR sidelink mode 2</w:t>
                  </w:r>
                </w:p>
              </w:tc>
              <w:tc>
                <w:tcPr>
                  <w:tcW w:w="3197" w:type="pct"/>
                  <w:tcBorders>
                    <w:top w:val="single" w:sz="4" w:space="0" w:color="auto"/>
                    <w:left w:val="single" w:sz="4" w:space="0" w:color="auto"/>
                    <w:bottom w:val="single" w:sz="4" w:space="0" w:color="auto"/>
                    <w:right w:val="single" w:sz="4" w:space="0" w:color="auto"/>
                  </w:tcBorders>
                  <w:hideMark/>
                </w:tcPr>
                <w:p w14:paraId="2F63B5CF"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transmit and receive inter-UE coordination information of preferred resource set/non-preferred resource set and use the received information in its own resource (re-)selection in NR sidelink mode 2.</w:t>
                  </w:r>
                </w:p>
                <w:p w14:paraId="1F428E82" w14:textId="77777777" w:rsidR="001164AA" w:rsidRPr="0043458D" w:rsidDel="0033104A" w:rsidRDefault="001164AA" w:rsidP="001164AA">
                  <w:pPr>
                    <w:snapToGrid w:val="0"/>
                    <w:contextualSpacing/>
                    <w:jc w:val="both"/>
                    <w:rPr>
                      <w:del w:id="104" w:author="Author" w:date="2021-10-01T20:14:00Z"/>
                      <w:rFonts w:asciiTheme="majorHAnsi" w:eastAsia="Malgun Gothic" w:hAnsiTheme="majorHAnsi" w:cstheme="majorHAnsi"/>
                      <w:sz w:val="16"/>
                      <w:szCs w:val="16"/>
                      <w:lang w:eastAsia="ko-KR"/>
                    </w:rPr>
                  </w:pPr>
                  <w:del w:id="105" w:author="Author" w:date="2021-10-01T20:14:00Z">
                    <w:r w:rsidRPr="0043458D" w:rsidDel="0033104A">
                      <w:rPr>
                        <w:rFonts w:asciiTheme="majorHAnsi" w:eastAsia="Malgun Gothic" w:hAnsiTheme="majorHAnsi" w:cstheme="majorHAnsi"/>
                        <w:sz w:val="16"/>
                        <w:szCs w:val="16"/>
                        <w:lang w:eastAsia="ko-KR"/>
                      </w:rPr>
                      <w:delText>2) UE can transmit and receive inter-UE coordination information of presence of expected/potential resource conflict and use the received information in its own resource re-selection in NR sidelink mode 2.</w:delText>
                    </w:r>
                  </w:del>
                </w:p>
                <w:p w14:paraId="5761CF91" w14:textId="77777777" w:rsidR="001164AA" w:rsidRPr="0043458D" w:rsidRDefault="001164AA" w:rsidP="001164AA">
                  <w:pPr>
                    <w:snapToGrid w:val="0"/>
                    <w:contextualSpacing/>
                    <w:jc w:val="both"/>
                    <w:rPr>
                      <w:rFonts w:asciiTheme="majorHAnsi" w:eastAsia="Malgun Gothic" w:hAnsiTheme="majorHAnsi" w:cstheme="majorHAnsi"/>
                      <w:sz w:val="16"/>
                      <w:szCs w:val="16"/>
                      <w:lang w:eastAsia="ko-KR"/>
                    </w:rPr>
                  </w:pPr>
                  <w:del w:id="106" w:author="Author" w:date="2021-10-01T20:14:00Z">
                    <w:r w:rsidRPr="0043458D" w:rsidDel="0033104A">
                      <w:rPr>
                        <w:rFonts w:asciiTheme="majorHAnsi" w:eastAsia="Malgun Gothic" w:hAnsiTheme="majorHAnsi" w:cstheme="majorHAnsi"/>
                        <w:sz w:val="16"/>
                        <w:szCs w:val="16"/>
                        <w:lang w:eastAsia="ko-KR"/>
                      </w:rPr>
                      <w:delText>3</w:delText>
                    </w:r>
                  </w:del>
                  <w:ins w:id="107" w:author="Author" w:date="2021-10-01T20:14:00Z">
                    <w:r>
                      <w:rPr>
                        <w:rFonts w:asciiTheme="majorHAnsi" w:eastAsia="Malgun Gothic" w:hAnsiTheme="majorHAnsi" w:cstheme="majorHAnsi"/>
                        <w:sz w:val="16"/>
                        <w:szCs w:val="16"/>
                        <w:lang w:eastAsia="ko-KR"/>
                      </w:rPr>
                      <w:t>2</w:t>
                    </w:r>
                  </w:ins>
                  <w:r w:rsidRPr="0043458D">
                    <w:rPr>
                      <w:rFonts w:asciiTheme="majorHAnsi" w:eastAsia="Malgun Gothic" w:hAnsiTheme="majorHAnsi" w:cstheme="majorHAnsi"/>
                      <w:sz w:val="16"/>
                      <w:szCs w:val="16"/>
                      <w:lang w:eastAsia="ko-KR"/>
                    </w:rPr>
                    <w:t>) UE can transmit and receive</w:t>
                  </w:r>
                  <w:del w:id="108" w:author="Author" w:date="2021-10-01T20:14:00Z">
                    <w:r w:rsidRPr="0043458D" w:rsidDel="0033104A">
                      <w:rPr>
                        <w:rFonts w:asciiTheme="majorHAnsi" w:eastAsia="Malgun Gothic" w:hAnsiTheme="majorHAnsi" w:cstheme="majorHAnsi"/>
                        <w:sz w:val="16"/>
                        <w:szCs w:val="16"/>
                        <w:lang w:eastAsia="ko-KR"/>
                      </w:rPr>
                      <w:delText>d</w:delText>
                    </w:r>
                  </w:del>
                  <w:r w:rsidRPr="0043458D">
                    <w:rPr>
                      <w:rFonts w:asciiTheme="majorHAnsi" w:eastAsia="Malgun Gothic" w:hAnsiTheme="majorHAnsi" w:cstheme="majorHAnsi"/>
                      <w:sz w:val="16"/>
                      <w:szCs w:val="16"/>
                      <w:lang w:eastAsia="ko-KR"/>
                    </w:rPr>
                    <w:t xml:space="preserve"> an explicit request for inter-UE coordination information of </w:t>
                  </w:r>
                  <w:del w:id="109" w:author="Author" w:date="2021-10-01T20:15:00Z">
                    <w:r w:rsidRPr="0043458D" w:rsidDel="00A95FB5">
                      <w:rPr>
                        <w:rFonts w:asciiTheme="majorHAnsi" w:eastAsia="Malgun Gothic" w:hAnsiTheme="majorHAnsi" w:cstheme="majorHAnsi"/>
                        <w:sz w:val="16"/>
                        <w:szCs w:val="16"/>
                        <w:lang w:eastAsia="ko-KR"/>
                      </w:rPr>
                      <w:delText xml:space="preserve">[FFS: </w:delText>
                    </w:r>
                  </w:del>
                  <w:r w:rsidRPr="0043458D">
                    <w:rPr>
                      <w:rFonts w:asciiTheme="majorHAnsi" w:eastAsia="Malgun Gothic" w:hAnsiTheme="majorHAnsi" w:cstheme="majorHAnsi"/>
                      <w:sz w:val="16"/>
                      <w:szCs w:val="16"/>
                      <w:lang w:eastAsia="ko-KR"/>
                    </w:rPr>
                    <w:t xml:space="preserve">preferred resource set only </w:t>
                  </w:r>
                  <w:ins w:id="110" w:author="Author" w:date="2021-10-01T20:15:00Z">
                    <w:r>
                      <w:rPr>
                        <w:rFonts w:asciiTheme="majorHAnsi" w:eastAsia="Malgun Gothic" w:hAnsiTheme="majorHAnsi" w:cstheme="majorHAnsi"/>
                        <w:sz w:val="16"/>
                        <w:szCs w:val="16"/>
                        <w:lang w:eastAsia="ko-KR"/>
                      </w:rPr>
                      <w:t>and/</w:t>
                    </w:r>
                  </w:ins>
                  <w:r w:rsidRPr="0043458D">
                    <w:rPr>
                      <w:rFonts w:asciiTheme="majorHAnsi" w:eastAsia="Malgun Gothic" w:hAnsiTheme="majorHAnsi" w:cstheme="majorHAnsi"/>
                      <w:sz w:val="16"/>
                      <w:szCs w:val="16"/>
                      <w:lang w:eastAsia="ko-KR"/>
                    </w:rPr>
                    <w:t xml:space="preserve">or </w:t>
                  </w:r>
                  <w:del w:id="111" w:author="Author" w:date="2021-10-01T20:15:00Z">
                    <w:r w:rsidRPr="0043458D" w:rsidDel="00A95FB5">
                      <w:rPr>
                        <w:rFonts w:asciiTheme="majorHAnsi" w:eastAsia="Malgun Gothic" w:hAnsiTheme="majorHAnsi" w:cstheme="majorHAnsi"/>
                        <w:sz w:val="16"/>
                        <w:szCs w:val="16"/>
                        <w:lang w:eastAsia="ko-KR"/>
                      </w:rPr>
                      <w:delText xml:space="preserve">both preferred resource set and </w:delText>
                    </w:r>
                  </w:del>
                  <w:r w:rsidRPr="0043458D">
                    <w:rPr>
                      <w:rFonts w:asciiTheme="majorHAnsi" w:eastAsia="Malgun Gothic" w:hAnsiTheme="majorHAnsi" w:cstheme="majorHAnsi"/>
                      <w:sz w:val="16"/>
                      <w:szCs w:val="16"/>
                      <w:lang w:eastAsia="ko-KR"/>
                    </w:rPr>
                    <w:t>non-preferred resource set</w:t>
                  </w:r>
                  <w:del w:id="112" w:author="Author" w:date="2021-10-01T20:15:00Z">
                    <w:r w:rsidRPr="0043458D" w:rsidDel="00A95FB5">
                      <w:rPr>
                        <w:rFonts w:asciiTheme="majorHAnsi" w:eastAsia="Malgun Gothic" w:hAnsiTheme="majorHAnsi" w:cstheme="majorHAnsi"/>
                        <w:sz w:val="16"/>
                        <w:szCs w:val="16"/>
                        <w:lang w:eastAsia="ko-KR"/>
                      </w:rPr>
                      <w:delText>]</w:delText>
                    </w:r>
                  </w:del>
                  <w:r w:rsidRPr="0043458D">
                    <w:rPr>
                      <w:rFonts w:asciiTheme="majorHAnsi" w:eastAsia="Malgun Gothic" w:hAnsiTheme="majorHAnsi" w:cstheme="majorHAnsi"/>
                      <w:sz w:val="16"/>
                      <w:szCs w:val="16"/>
                      <w:lang w:eastAsia="ko-KR"/>
                    </w:rPr>
                    <w:t>.</w:t>
                  </w:r>
                </w:p>
              </w:tc>
              <w:tc>
                <w:tcPr>
                  <w:tcW w:w="352" w:type="pct"/>
                  <w:tcBorders>
                    <w:top w:val="single" w:sz="4" w:space="0" w:color="auto"/>
                    <w:left w:val="single" w:sz="4" w:space="0" w:color="auto"/>
                    <w:bottom w:val="single" w:sz="4" w:space="0" w:color="auto"/>
                    <w:right w:val="single" w:sz="4" w:space="0" w:color="auto"/>
                  </w:tcBorders>
                  <w:hideMark/>
                </w:tcPr>
                <w:p w14:paraId="5E64CC4F"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[32-1]</w:t>
                  </w:r>
                </w:p>
              </w:tc>
            </w:tr>
            <w:tr w:rsidR="001164AA" w:rsidRPr="0043458D" w14:paraId="6289CE2B" w14:textId="77777777" w:rsidTr="001164AA">
              <w:trPr>
                <w:trHeight w:val="16"/>
              </w:trPr>
              <w:tc>
                <w:tcPr>
                  <w:tcW w:w="349" w:type="pct"/>
                  <w:tcBorders>
                    <w:top w:val="single" w:sz="4" w:space="0" w:color="auto"/>
                    <w:left w:val="single" w:sz="4" w:space="0" w:color="auto"/>
                    <w:bottom w:val="single" w:sz="4" w:space="0" w:color="auto"/>
                    <w:right w:val="single" w:sz="4" w:space="0" w:color="auto"/>
                  </w:tcBorders>
                </w:tcPr>
                <w:p w14:paraId="5B582084" w14:textId="77777777" w:rsidR="001164AA" w:rsidRPr="0043458D" w:rsidRDefault="001164AA" w:rsidP="001164AA">
                  <w:pPr>
                    <w:pStyle w:val="TAL"/>
                    <w:rPr>
                      <w:ins w:id="113" w:author="Author" w:date="2021-10-01T20:13:00Z"/>
                      <w:rFonts w:asciiTheme="majorHAnsi" w:eastAsia="Malgun Gothic" w:hAnsiTheme="majorHAnsi" w:cstheme="majorHAnsi"/>
                      <w:sz w:val="16"/>
                      <w:szCs w:val="16"/>
                      <w:lang w:eastAsia="ko-KR"/>
                    </w:rPr>
                  </w:pPr>
                  <w:ins w:id="114" w:author="Author" w:date="2021-10-01T20:13:00Z">
                    <w:r w:rsidRPr="0043458D">
                      <w:rPr>
                        <w:rFonts w:asciiTheme="majorHAnsi" w:eastAsia="Malgun Gothic" w:hAnsiTheme="majorHAnsi" w:cstheme="majorHAnsi"/>
                        <w:sz w:val="16"/>
                        <w:szCs w:val="16"/>
                        <w:lang w:eastAsia="ko-KR"/>
                      </w:rPr>
                      <w:t>32-</w:t>
                    </w:r>
                    <w:r>
                      <w:rPr>
                        <w:rFonts w:asciiTheme="majorHAnsi" w:eastAsia="Malgun Gothic" w:hAnsiTheme="majorHAnsi" w:cstheme="majorHAnsi"/>
                        <w:sz w:val="16"/>
                        <w:szCs w:val="16"/>
                        <w:lang w:eastAsia="ko-KR"/>
                      </w:rPr>
                      <w:t>y</w:t>
                    </w:r>
                    <w:r w:rsidRPr="0043458D">
                      <w:rPr>
                        <w:rFonts w:asciiTheme="majorHAnsi" w:eastAsia="Malgun Gothic" w:hAnsiTheme="majorHAnsi" w:cstheme="majorHAnsi"/>
                        <w:sz w:val="16"/>
                        <w:szCs w:val="16"/>
                        <w:lang w:eastAsia="ko-KR"/>
                      </w:rPr>
                      <w:t>5</w:t>
                    </w:r>
                  </w:ins>
                </w:p>
              </w:tc>
              <w:tc>
                <w:tcPr>
                  <w:tcW w:w="1102" w:type="pct"/>
                  <w:tcBorders>
                    <w:top w:val="single" w:sz="4" w:space="0" w:color="auto"/>
                    <w:left w:val="single" w:sz="4" w:space="0" w:color="auto"/>
                    <w:bottom w:val="single" w:sz="4" w:space="0" w:color="auto"/>
                    <w:right w:val="single" w:sz="4" w:space="0" w:color="auto"/>
                  </w:tcBorders>
                </w:tcPr>
                <w:p w14:paraId="5EE44E27" w14:textId="77777777" w:rsidR="001164AA" w:rsidRPr="0043458D" w:rsidRDefault="001164AA" w:rsidP="001164AA">
                  <w:pPr>
                    <w:pStyle w:val="TAL"/>
                    <w:rPr>
                      <w:ins w:id="115" w:author="Author" w:date="2021-10-01T20:13:00Z"/>
                      <w:rFonts w:asciiTheme="majorHAnsi" w:eastAsia="Malgun Gothic" w:hAnsiTheme="majorHAnsi" w:cstheme="majorHAnsi"/>
                      <w:color w:val="000000" w:themeColor="text1"/>
                      <w:sz w:val="16"/>
                      <w:szCs w:val="16"/>
                      <w:lang w:eastAsia="ko-KR"/>
                    </w:rPr>
                  </w:pPr>
                  <w:ins w:id="116" w:author="Author" w:date="2021-10-01T20:13:00Z">
                    <w:r w:rsidRPr="0043458D">
                      <w:rPr>
                        <w:rFonts w:asciiTheme="majorHAnsi" w:eastAsia="Malgun Gothic" w:hAnsiTheme="majorHAnsi" w:cstheme="majorHAnsi"/>
                        <w:color w:val="000000" w:themeColor="text1"/>
                        <w:sz w:val="16"/>
                        <w:szCs w:val="16"/>
                        <w:lang w:eastAsia="ko-KR"/>
                      </w:rPr>
                      <w:t xml:space="preserve">Inter-UE coordination </w:t>
                    </w:r>
                    <w:r>
                      <w:rPr>
                        <w:rFonts w:asciiTheme="majorHAnsi" w:eastAsia="Malgun Gothic" w:hAnsiTheme="majorHAnsi" w:cstheme="majorHAnsi"/>
                        <w:color w:val="000000" w:themeColor="text1"/>
                        <w:sz w:val="16"/>
                        <w:szCs w:val="16"/>
                        <w:lang w:eastAsia="ko-KR"/>
                      </w:rPr>
                      <w:t xml:space="preserve">scheme 2 </w:t>
                    </w:r>
                    <w:r w:rsidRPr="0043458D">
                      <w:rPr>
                        <w:rFonts w:asciiTheme="majorHAnsi" w:eastAsia="Malgun Gothic" w:hAnsiTheme="majorHAnsi" w:cstheme="majorHAnsi"/>
                        <w:color w:val="000000" w:themeColor="text1"/>
                        <w:sz w:val="16"/>
                        <w:szCs w:val="16"/>
                        <w:lang w:eastAsia="ko-KR"/>
                      </w:rPr>
                      <w:t>in NR sidelink mode 2</w:t>
                    </w:r>
                  </w:ins>
                </w:p>
              </w:tc>
              <w:tc>
                <w:tcPr>
                  <w:tcW w:w="3197" w:type="pct"/>
                  <w:tcBorders>
                    <w:top w:val="single" w:sz="4" w:space="0" w:color="auto"/>
                    <w:left w:val="single" w:sz="4" w:space="0" w:color="auto"/>
                    <w:bottom w:val="single" w:sz="4" w:space="0" w:color="auto"/>
                    <w:right w:val="single" w:sz="4" w:space="0" w:color="auto"/>
                  </w:tcBorders>
                </w:tcPr>
                <w:p w14:paraId="77972513" w14:textId="77777777" w:rsidR="001164AA" w:rsidRPr="00E35421" w:rsidRDefault="001164AA" w:rsidP="00312480">
                  <w:pPr>
                    <w:pStyle w:val="ListParagraph"/>
                    <w:numPr>
                      <w:ilvl w:val="0"/>
                      <w:numId w:val="33"/>
                    </w:numPr>
                    <w:snapToGrid w:val="0"/>
                    <w:spacing w:afterLines="50" w:after="120"/>
                    <w:ind w:leftChars="0" w:left="0" w:firstLine="0"/>
                    <w:contextualSpacing/>
                    <w:jc w:val="both"/>
                    <w:rPr>
                      <w:ins w:id="117" w:author="Author" w:date="2021-10-01T20:13:00Z"/>
                      <w:rFonts w:asciiTheme="majorHAnsi" w:eastAsia="Malgun Gothic" w:hAnsiTheme="majorHAnsi" w:cstheme="majorHAnsi"/>
                      <w:sz w:val="16"/>
                      <w:szCs w:val="16"/>
                      <w:lang w:eastAsia="ko-KR"/>
                    </w:rPr>
                  </w:pPr>
                  <w:ins w:id="118" w:author="Author" w:date="2021-10-01T20:13:00Z">
                    <w:r w:rsidRPr="0043458D">
                      <w:rPr>
                        <w:rFonts w:asciiTheme="majorHAnsi" w:eastAsia="Malgun Gothic" w:hAnsiTheme="majorHAnsi" w:cstheme="majorHAnsi"/>
                        <w:sz w:val="16"/>
                        <w:szCs w:val="16"/>
                        <w:lang w:eastAsia="ko-KR"/>
                      </w:rPr>
                      <w:t>UE can transmit and receive inter-UE coordination information of presence of expected/potential resource conflict and use the received information in its own resource re-selection in NR sidelink mode 2.</w:t>
                    </w:r>
                  </w:ins>
                </w:p>
              </w:tc>
              <w:tc>
                <w:tcPr>
                  <w:tcW w:w="352" w:type="pct"/>
                  <w:tcBorders>
                    <w:top w:val="single" w:sz="4" w:space="0" w:color="auto"/>
                    <w:left w:val="single" w:sz="4" w:space="0" w:color="auto"/>
                    <w:bottom w:val="single" w:sz="4" w:space="0" w:color="auto"/>
                    <w:right w:val="single" w:sz="4" w:space="0" w:color="auto"/>
                  </w:tcBorders>
                </w:tcPr>
                <w:p w14:paraId="7C765437" w14:textId="77777777" w:rsidR="001164AA" w:rsidRPr="0043458D" w:rsidRDefault="001164AA" w:rsidP="001164AA">
                  <w:pPr>
                    <w:pStyle w:val="TAL"/>
                    <w:rPr>
                      <w:ins w:id="119" w:author="Author" w:date="2021-10-01T20:13:00Z"/>
                      <w:rFonts w:asciiTheme="majorHAnsi" w:eastAsia="Malgun Gothic" w:hAnsiTheme="majorHAnsi" w:cstheme="majorHAnsi"/>
                      <w:sz w:val="16"/>
                      <w:szCs w:val="16"/>
                      <w:lang w:eastAsia="ko-KR"/>
                    </w:rPr>
                  </w:pPr>
                  <w:ins w:id="120" w:author="Author" w:date="2021-10-01T20:13:00Z">
                    <w:r>
                      <w:rPr>
                        <w:rFonts w:asciiTheme="majorHAnsi" w:eastAsia="Malgun Gothic" w:hAnsiTheme="majorHAnsi" w:cstheme="majorHAnsi"/>
                        <w:sz w:val="16"/>
                        <w:szCs w:val="16"/>
                        <w:lang w:eastAsia="ko-KR"/>
                      </w:rPr>
                      <w:t>[32-1]</w:t>
                    </w:r>
                  </w:ins>
                </w:p>
              </w:tc>
            </w:tr>
          </w:tbl>
          <w:p w14:paraId="21F41A79" w14:textId="77777777" w:rsidR="001B0504" w:rsidRPr="001164AA" w:rsidRDefault="001B0504" w:rsidP="001B0504">
            <w:pPr>
              <w:pStyle w:val="BodyText"/>
              <w:rPr>
                <w:rFonts w:eastAsiaTheme="minorEastAsia"/>
                <w:b/>
                <w:sz w:val="20"/>
                <w:u w:val="single"/>
                <w:lang w:val="en-US" w:eastAsia="zh-CN"/>
              </w:rPr>
            </w:pPr>
          </w:p>
        </w:tc>
      </w:tr>
      <w:tr w:rsidR="008842E0" w:rsidRPr="00965440" w14:paraId="2BDE932E" w14:textId="77777777" w:rsidTr="00983935">
        <w:tc>
          <w:tcPr>
            <w:tcW w:w="621" w:type="dxa"/>
          </w:tcPr>
          <w:p w14:paraId="50E69B91" w14:textId="336EFB89" w:rsidR="008842E0" w:rsidRPr="00965440" w:rsidRDefault="008842E0" w:rsidP="008842E0">
            <w:pPr>
              <w:jc w:val="both"/>
              <w:rPr>
                <w:rFonts w:eastAsia="MS Mincho"/>
                <w:sz w:val="22"/>
              </w:rPr>
            </w:pPr>
            <w:r>
              <w:rPr>
                <w:rFonts w:eastAsia="MS Mincho" w:hint="eastAsia"/>
                <w:sz w:val="22"/>
              </w:rPr>
              <w:t>[</w:t>
            </w:r>
            <w:r>
              <w:rPr>
                <w:rFonts w:eastAsia="MS Mincho"/>
                <w:sz w:val="22"/>
              </w:rPr>
              <w:t>12]</w:t>
            </w:r>
          </w:p>
        </w:tc>
        <w:tc>
          <w:tcPr>
            <w:tcW w:w="1831" w:type="dxa"/>
          </w:tcPr>
          <w:p w14:paraId="39EAF174" w14:textId="43B4831F" w:rsidR="008842E0" w:rsidRPr="00965440" w:rsidRDefault="008842E0" w:rsidP="008842E0">
            <w:pPr>
              <w:jc w:val="both"/>
              <w:rPr>
                <w:sz w:val="22"/>
                <w:lang w:val="en-US"/>
              </w:rPr>
            </w:pPr>
            <w:r w:rsidRPr="00CB2CD7">
              <w:rPr>
                <w:sz w:val="22"/>
                <w:lang w:val="en-US"/>
              </w:rPr>
              <w:t>ZTE, Sanechips</w:t>
            </w:r>
          </w:p>
        </w:tc>
        <w:tc>
          <w:tcPr>
            <w:tcW w:w="19931" w:type="dxa"/>
          </w:tcPr>
          <w:p w14:paraId="7359FD72" w14:textId="77777777" w:rsidR="008842E0" w:rsidRDefault="008842E0" w:rsidP="008842E0">
            <w:pPr>
              <w:rPr>
                <w:rFonts w:eastAsia="SimSun"/>
                <w:lang w:eastAsia="zh-CN"/>
              </w:rPr>
            </w:pPr>
            <w:r>
              <w:rPr>
                <w:rFonts w:eastAsia="SimSun" w:hint="eastAsia"/>
                <w:lang w:eastAsia="zh-CN"/>
              </w:rPr>
              <w:t xml:space="preserve">Moreover, it's suggested all the FGs listed shall be optional, thus the note for each FG "the </w:t>
            </w:r>
            <w:r w:rsidRPr="00527F57">
              <w:rPr>
                <w:rFonts w:eastAsia="SimSun"/>
                <w:lang w:eastAsia="zh-CN"/>
              </w:rPr>
              <w:t>FFS: For UE supports LTE Uu configuring NR sidelink, UE must indicate this FG is supported.</w:t>
            </w:r>
            <w:r>
              <w:rPr>
                <w:rFonts w:eastAsia="SimSun" w:hint="eastAsia"/>
                <w:lang w:eastAsia="zh-CN"/>
              </w:rPr>
              <w:t>" can be removed.</w:t>
            </w:r>
          </w:p>
          <w:p w14:paraId="2E45204E" w14:textId="77777777" w:rsidR="008842E0" w:rsidRPr="005B0FEF" w:rsidRDefault="008842E0" w:rsidP="008842E0">
            <w:pPr>
              <w:pStyle w:val="YJ-Proposal"/>
              <w:numPr>
                <w:ilvl w:val="0"/>
                <w:numId w:val="0"/>
              </w:numPr>
              <w:spacing w:before="120" w:after="120"/>
              <w:rPr>
                <w:rFonts w:eastAsia="SimSun"/>
                <w:b w:val="0"/>
                <w:i w:val="0"/>
                <w:lang w:eastAsia="zh-CN"/>
              </w:rPr>
            </w:pPr>
            <w:r w:rsidRPr="005B0FEF">
              <w:rPr>
                <w:rFonts w:eastAsia="SimSun" w:hint="eastAsia"/>
                <w:b w:val="0"/>
                <w:i w:val="0"/>
                <w:lang w:eastAsia="zh-CN"/>
              </w:rPr>
              <w:t>In summary, the following proposal is made</w:t>
            </w:r>
          </w:p>
          <w:p w14:paraId="2CF51FC3" w14:textId="77777777" w:rsidR="008842E0" w:rsidRDefault="008842E0" w:rsidP="008842E0">
            <w:pPr>
              <w:pStyle w:val="YJ-Proposal"/>
              <w:spacing w:before="120" w:after="120"/>
              <w:rPr>
                <w:rFonts w:eastAsia="SimSun"/>
                <w:lang w:eastAsia="zh-CN"/>
              </w:rPr>
            </w:pPr>
            <w:r>
              <w:rPr>
                <w:rFonts w:eastAsia="SimSun" w:hint="eastAsia"/>
                <w:lang w:eastAsia="zh-CN"/>
              </w:rPr>
              <w:t>Adopt the following modification to the relevant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570"/>
              <w:gridCol w:w="3146"/>
              <w:gridCol w:w="1368"/>
              <w:gridCol w:w="1194"/>
              <w:gridCol w:w="1569"/>
              <w:gridCol w:w="1522"/>
              <w:gridCol w:w="1794"/>
              <w:gridCol w:w="1541"/>
              <w:gridCol w:w="1498"/>
              <w:gridCol w:w="670"/>
              <w:gridCol w:w="2077"/>
            </w:tblGrid>
            <w:tr w:rsidR="00491F53" w:rsidRPr="00CB2CD7" w14:paraId="4D2574F1" w14:textId="77777777" w:rsidTr="002E799F">
              <w:tc>
                <w:tcPr>
                  <w:tcW w:w="193" w:type="pct"/>
                  <w:tcBorders>
                    <w:top w:val="single" w:sz="4" w:space="0" w:color="auto"/>
                    <w:left w:val="nil"/>
                    <w:bottom w:val="single" w:sz="4" w:space="0" w:color="auto"/>
                    <w:right w:val="single" w:sz="4" w:space="0" w:color="auto"/>
                  </w:tcBorders>
                  <w:hideMark/>
                </w:tcPr>
                <w:p w14:paraId="3AA83140" w14:textId="77777777" w:rsidR="00491F53" w:rsidRPr="00CB2CD7" w:rsidRDefault="00491F53" w:rsidP="008842E0">
                  <w:pPr>
                    <w:pStyle w:val="TAL"/>
                    <w:rPr>
                      <w:rFonts w:eastAsia="Malgun Gothic"/>
                      <w:szCs w:val="18"/>
                    </w:rPr>
                  </w:pPr>
                  <w:r w:rsidRPr="00CB2CD7">
                    <w:rPr>
                      <w:rFonts w:eastAsia="Malgun Gothic" w:hint="eastAsia"/>
                      <w:szCs w:val="18"/>
                    </w:rPr>
                    <w:t>4</w:t>
                  </w:r>
                  <w:r w:rsidRPr="00CB2CD7">
                    <w:rPr>
                      <w:rFonts w:hint="eastAsia"/>
                      <w:szCs w:val="18"/>
                      <w:lang w:eastAsia="zh-CN"/>
                    </w:rPr>
                    <w:t>(32)</w:t>
                  </w:r>
                  <w:r w:rsidRPr="00CB2CD7">
                    <w:rPr>
                      <w:szCs w:val="18"/>
                    </w:rPr>
                    <w:t>-</w:t>
                  </w:r>
                  <w:r w:rsidRPr="00CB2CD7">
                    <w:rPr>
                      <w:rFonts w:eastAsia="Malgun Gothic" w:hint="eastAsia"/>
                      <w:szCs w:val="18"/>
                    </w:rPr>
                    <w:t>-5</w:t>
                  </w:r>
                </w:p>
              </w:tc>
              <w:tc>
                <w:tcPr>
                  <w:tcW w:w="652" w:type="pct"/>
                  <w:tcBorders>
                    <w:top w:val="single" w:sz="4" w:space="0" w:color="auto"/>
                    <w:left w:val="nil"/>
                    <w:bottom w:val="single" w:sz="4" w:space="0" w:color="auto"/>
                    <w:right w:val="single" w:sz="4" w:space="0" w:color="auto"/>
                  </w:tcBorders>
                  <w:hideMark/>
                </w:tcPr>
                <w:p w14:paraId="61764A27" w14:textId="77777777" w:rsidR="00491F53" w:rsidRPr="00CB2CD7" w:rsidRDefault="00491F53" w:rsidP="008842E0">
                  <w:pPr>
                    <w:pStyle w:val="TAL"/>
                    <w:rPr>
                      <w:szCs w:val="18"/>
                    </w:rPr>
                  </w:pPr>
                  <w:r w:rsidRPr="00CB2CD7">
                    <w:rPr>
                      <w:rFonts w:eastAsia="Malgun Gothic" w:hint="eastAsia"/>
                      <w:color w:val="000000"/>
                      <w:szCs w:val="18"/>
                    </w:rPr>
                    <w:t>Inter-UE coordination</w:t>
                  </w:r>
                  <w:r w:rsidRPr="00CB2CD7">
                    <w:rPr>
                      <w:rFonts w:eastAsia="Malgun Gothic"/>
                      <w:color w:val="000000"/>
                      <w:szCs w:val="18"/>
                    </w:rPr>
                    <w:t xml:space="preserve"> in NR sidelink mode 2</w:t>
                  </w:r>
                </w:p>
              </w:tc>
              <w:tc>
                <w:tcPr>
                  <w:tcW w:w="798" w:type="pct"/>
                  <w:tcBorders>
                    <w:top w:val="single" w:sz="4" w:space="0" w:color="auto"/>
                    <w:left w:val="nil"/>
                    <w:bottom w:val="single" w:sz="4" w:space="0" w:color="auto"/>
                    <w:right w:val="single" w:sz="4" w:space="0" w:color="auto"/>
                  </w:tcBorders>
                  <w:hideMark/>
                </w:tcPr>
                <w:p w14:paraId="12079535" w14:textId="77777777" w:rsidR="00491F53" w:rsidRPr="00CB2CD7" w:rsidRDefault="00491F53" w:rsidP="008842E0">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hint="eastAsia"/>
                      <w:sz w:val="18"/>
                      <w:szCs w:val="18"/>
                    </w:rPr>
                    <w:t xml:space="preserve">1) </w:t>
                  </w:r>
                  <w:r w:rsidRPr="00CB2CD7">
                    <w:rPr>
                      <w:rFonts w:ascii="Arial" w:eastAsia="Malgun Gothic" w:hAnsi="Arial" w:cs="Arial"/>
                      <w:sz w:val="18"/>
                      <w:szCs w:val="18"/>
                    </w:rPr>
                    <w:t>UE can transmit and receive inter-UE coordination information of preferred resource set/non-preferred resource set and use the received information in its own resource (re-)selection in NR sidelink mode 2.</w:t>
                  </w:r>
                </w:p>
                <w:p w14:paraId="47F3E054" w14:textId="77777777" w:rsidR="00491F53" w:rsidRPr="00CB2CD7" w:rsidRDefault="00491F53" w:rsidP="008842E0">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sz w:val="18"/>
                      <w:szCs w:val="18"/>
                    </w:rPr>
                    <w:t>2</w:t>
                  </w:r>
                  <w:r w:rsidRPr="00CB2CD7">
                    <w:rPr>
                      <w:rFonts w:ascii="Arial" w:eastAsia="Malgun Gothic" w:hAnsi="Arial" w:cs="Arial" w:hint="eastAsia"/>
                      <w:sz w:val="18"/>
                      <w:szCs w:val="18"/>
                    </w:rPr>
                    <w:t xml:space="preserve">) </w:t>
                  </w:r>
                  <w:r w:rsidRPr="00CB2CD7">
                    <w:rPr>
                      <w:rFonts w:ascii="Arial" w:eastAsia="Malgun Gothic" w:hAnsi="Arial" w:cs="Arial"/>
                      <w:sz w:val="18"/>
                      <w:szCs w:val="18"/>
                    </w:rPr>
                    <w:t>UE can transmit and receive inter-UE coordination information of presence of expected/potential resource conflict and use the received information in its own resource re-selection in NR sidelink mode 2.</w:t>
                  </w:r>
                </w:p>
                <w:p w14:paraId="71F1DAB1" w14:textId="77777777" w:rsidR="00491F53" w:rsidRPr="00CB2CD7" w:rsidRDefault="00491F53" w:rsidP="008842E0">
                  <w:pPr>
                    <w:pStyle w:val="TAL"/>
                    <w:rPr>
                      <w:szCs w:val="18"/>
                    </w:rPr>
                  </w:pPr>
                  <w:r w:rsidRPr="00CB2CD7">
                    <w:rPr>
                      <w:rFonts w:eastAsia="Malgun Gothic" w:cs="Arial"/>
                      <w:szCs w:val="18"/>
                    </w:rPr>
                    <w:t>3</w:t>
                  </w:r>
                  <w:r w:rsidRPr="00CB2CD7">
                    <w:rPr>
                      <w:rFonts w:eastAsia="Malgun Gothic" w:cs="Arial" w:hint="eastAsia"/>
                      <w:szCs w:val="18"/>
                    </w:rPr>
                    <w:t xml:space="preserve">) </w:t>
                  </w:r>
                  <w:r w:rsidRPr="00CB2CD7">
                    <w:rPr>
                      <w:rFonts w:eastAsia="Malgun Gothic" w:cs="Arial"/>
                      <w:szCs w:val="18"/>
                    </w:rPr>
                    <w:t>UE can transmit and received an explicit request for inter-UE coordination information of [FFS: preferred resource set only or both preferred resource set and non-preferred resource set].</w:t>
                  </w:r>
                </w:p>
              </w:tc>
              <w:tc>
                <w:tcPr>
                  <w:tcW w:w="347" w:type="pct"/>
                  <w:tcBorders>
                    <w:top w:val="single" w:sz="4" w:space="0" w:color="auto"/>
                    <w:left w:val="nil"/>
                    <w:bottom w:val="single" w:sz="4" w:space="0" w:color="auto"/>
                    <w:right w:val="single" w:sz="4" w:space="0" w:color="auto"/>
                  </w:tcBorders>
                  <w:hideMark/>
                </w:tcPr>
                <w:p w14:paraId="665FB2E2" w14:textId="77777777" w:rsidR="00491F53" w:rsidRPr="00CB2CD7" w:rsidRDefault="00491F53" w:rsidP="008842E0">
                  <w:pPr>
                    <w:pStyle w:val="TAL"/>
                    <w:rPr>
                      <w:szCs w:val="18"/>
                    </w:rPr>
                  </w:pPr>
                  <w:r w:rsidRPr="00CB2CD7">
                    <w:rPr>
                      <w:rFonts w:eastAsia="Malgun Gothic" w:cs="Arial"/>
                      <w:szCs w:val="18"/>
                    </w:rPr>
                    <w:t>[4</w:t>
                  </w:r>
                  <w:r w:rsidRPr="00CB2CD7">
                    <w:rPr>
                      <w:rFonts w:eastAsia="Malgun Gothic" w:cs="Arial" w:hint="eastAsia"/>
                      <w:szCs w:val="18"/>
                    </w:rPr>
                    <w:t>-1</w:t>
                  </w:r>
                  <w:r w:rsidRPr="00CB2CD7">
                    <w:rPr>
                      <w:rFonts w:eastAsia="Malgun Gothic" w:cs="Arial"/>
                      <w:szCs w:val="18"/>
                    </w:rPr>
                    <w:t>]</w:t>
                  </w:r>
                </w:p>
              </w:tc>
              <w:tc>
                <w:tcPr>
                  <w:tcW w:w="303" w:type="pct"/>
                  <w:tcBorders>
                    <w:top w:val="single" w:sz="4" w:space="0" w:color="auto"/>
                    <w:left w:val="nil"/>
                    <w:bottom w:val="single" w:sz="4" w:space="0" w:color="auto"/>
                    <w:right w:val="single" w:sz="4" w:space="0" w:color="auto"/>
                  </w:tcBorders>
                  <w:hideMark/>
                </w:tcPr>
                <w:p w14:paraId="005E683D" w14:textId="77777777" w:rsidR="00491F53" w:rsidRPr="00CB2CD7" w:rsidRDefault="00491F53" w:rsidP="008842E0">
                  <w:pPr>
                    <w:pStyle w:val="TAL"/>
                    <w:rPr>
                      <w:szCs w:val="18"/>
                    </w:rPr>
                  </w:pPr>
                  <w:r w:rsidRPr="00CB2CD7">
                    <w:rPr>
                      <w:rFonts w:eastAsia="Malgun Gothic" w:cs="Arial" w:hint="eastAsia"/>
                      <w:szCs w:val="18"/>
                    </w:rPr>
                    <w:t>[Yes]</w:t>
                  </w:r>
                </w:p>
              </w:tc>
              <w:tc>
                <w:tcPr>
                  <w:tcW w:w="398" w:type="pct"/>
                  <w:tcBorders>
                    <w:top w:val="single" w:sz="4" w:space="0" w:color="auto"/>
                    <w:left w:val="nil"/>
                    <w:bottom w:val="single" w:sz="4" w:space="0" w:color="auto"/>
                    <w:right w:val="single" w:sz="4" w:space="0" w:color="auto"/>
                  </w:tcBorders>
                  <w:hideMark/>
                </w:tcPr>
                <w:p w14:paraId="40D1A15C" w14:textId="77777777" w:rsidR="00491F53" w:rsidRPr="00CB2CD7" w:rsidRDefault="00491F53" w:rsidP="008842E0">
                  <w:pPr>
                    <w:pStyle w:val="TAL"/>
                    <w:rPr>
                      <w:szCs w:val="18"/>
                    </w:rPr>
                  </w:pPr>
                  <w:r w:rsidRPr="00CB2CD7">
                    <w:rPr>
                      <w:rFonts w:eastAsia="Malgun Gothic" w:cs="Arial" w:hint="eastAsia"/>
                      <w:szCs w:val="18"/>
                    </w:rPr>
                    <w:t>[</w:t>
                  </w:r>
                  <w:r w:rsidRPr="00CB2CD7">
                    <w:rPr>
                      <w:rFonts w:eastAsia="Malgun Gothic" w:cs="Arial"/>
                      <w:szCs w:val="18"/>
                    </w:rPr>
                    <w:t>Yes</w:t>
                  </w:r>
                  <w:r w:rsidRPr="00CB2CD7">
                    <w:rPr>
                      <w:rFonts w:eastAsia="Malgun Gothic" w:cs="Arial" w:hint="eastAsia"/>
                      <w:szCs w:val="18"/>
                    </w:rPr>
                    <w:t>]</w:t>
                  </w:r>
                </w:p>
              </w:tc>
              <w:tc>
                <w:tcPr>
                  <w:tcW w:w="386" w:type="pct"/>
                  <w:tcBorders>
                    <w:top w:val="single" w:sz="4" w:space="0" w:color="auto"/>
                    <w:left w:val="nil"/>
                    <w:bottom w:val="single" w:sz="4" w:space="0" w:color="auto"/>
                    <w:right w:val="single" w:sz="4" w:space="0" w:color="auto"/>
                  </w:tcBorders>
                  <w:hideMark/>
                </w:tcPr>
                <w:p w14:paraId="45281EEA" w14:textId="77777777" w:rsidR="00491F53" w:rsidRPr="00CB2CD7" w:rsidRDefault="00491F53" w:rsidP="008842E0">
                  <w:pPr>
                    <w:pStyle w:val="TAL"/>
                    <w:rPr>
                      <w:szCs w:val="18"/>
                    </w:rPr>
                  </w:pPr>
                  <w:r w:rsidRPr="00CB2CD7">
                    <w:rPr>
                      <w:rFonts w:eastAsia="Malgun Gothic" w:cs="Arial" w:hint="eastAsia"/>
                      <w:szCs w:val="18"/>
                    </w:rPr>
                    <w:t xml:space="preserve">UE does not </w:t>
                  </w:r>
                  <w:r w:rsidRPr="00CB2CD7">
                    <w:rPr>
                      <w:rFonts w:eastAsia="Malgun Gothic" w:cs="Arial"/>
                      <w:szCs w:val="18"/>
                    </w:rPr>
                    <w:t>support inter-UE coordination in NR sidelink mode 2.</w:t>
                  </w:r>
                </w:p>
              </w:tc>
              <w:tc>
                <w:tcPr>
                  <w:tcW w:w="455" w:type="pct"/>
                  <w:tcBorders>
                    <w:top w:val="single" w:sz="4" w:space="0" w:color="auto"/>
                    <w:left w:val="nil"/>
                    <w:bottom w:val="single" w:sz="4" w:space="0" w:color="auto"/>
                    <w:right w:val="single" w:sz="4" w:space="0" w:color="auto"/>
                  </w:tcBorders>
                  <w:hideMark/>
                </w:tcPr>
                <w:p w14:paraId="2F36CCBA" w14:textId="77777777" w:rsidR="00491F53" w:rsidRPr="00CB2CD7" w:rsidRDefault="00491F53" w:rsidP="008842E0">
                  <w:pPr>
                    <w:pStyle w:val="TAL"/>
                    <w:rPr>
                      <w:szCs w:val="18"/>
                    </w:rPr>
                  </w:pPr>
                  <w:r w:rsidRPr="00CB2CD7">
                    <w:rPr>
                      <w:rFonts w:eastAsia="Malgun Gothic" w:cs="Arial" w:hint="eastAsia"/>
                      <w:szCs w:val="18"/>
                    </w:rPr>
                    <w:t>[</w:t>
                  </w:r>
                  <w:r w:rsidRPr="00CB2CD7">
                    <w:rPr>
                      <w:color w:val="000000"/>
                      <w:szCs w:val="18"/>
                    </w:rPr>
                    <w:t>Per band]</w:t>
                  </w:r>
                </w:p>
              </w:tc>
              <w:tc>
                <w:tcPr>
                  <w:tcW w:w="391" w:type="pct"/>
                  <w:tcBorders>
                    <w:top w:val="single" w:sz="4" w:space="0" w:color="auto"/>
                    <w:left w:val="nil"/>
                    <w:bottom w:val="single" w:sz="4" w:space="0" w:color="auto"/>
                    <w:right w:val="single" w:sz="4" w:space="0" w:color="auto"/>
                  </w:tcBorders>
                  <w:hideMark/>
                </w:tcPr>
                <w:p w14:paraId="6458CD9D" w14:textId="77777777" w:rsidR="00491F53" w:rsidRPr="00CB2CD7" w:rsidRDefault="00491F53" w:rsidP="008842E0">
                  <w:pPr>
                    <w:pStyle w:val="TAL"/>
                    <w:rPr>
                      <w:szCs w:val="18"/>
                    </w:rPr>
                  </w:pPr>
                  <w:r w:rsidRPr="00CB2CD7">
                    <w:rPr>
                      <w:color w:val="000000"/>
                      <w:szCs w:val="18"/>
                    </w:rPr>
                    <w:t>N.A.</w:t>
                  </w:r>
                </w:p>
              </w:tc>
              <w:tc>
                <w:tcPr>
                  <w:tcW w:w="380" w:type="pct"/>
                  <w:tcBorders>
                    <w:top w:val="single" w:sz="4" w:space="0" w:color="auto"/>
                    <w:left w:val="nil"/>
                    <w:bottom w:val="single" w:sz="4" w:space="0" w:color="auto"/>
                    <w:right w:val="single" w:sz="4" w:space="0" w:color="auto"/>
                  </w:tcBorders>
                  <w:hideMark/>
                </w:tcPr>
                <w:p w14:paraId="3DD4FC44" w14:textId="77777777" w:rsidR="00491F53" w:rsidRPr="00CB2CD7" w:rsidRDefault="00491F53" w:rsidP="008842E0">
                  <w:pPr>
                    <w:pStyle w:val="TAL"/>
                    <w:rPr>
                      <w:szCs w:val="18"/>
                    </w:rPr>
                  </w:pPr>
                  <w:r w:rsidRPr="00CB2CD7">
                    <w:rPr>
                      <w:color w:val="000000"/>
                      <w:szCs w:val="18"/>
                    </w:rPr>
                    <w:t>N.A.</w:t>
                  </w:r>
                </w:p>
              </w:tc>
              <w:tc>
                <w:tcPr>
                  <w:tcW w:w="170" w:type="pct"/>
                  <w:tcBorders>
                    <w:top w:val="single" w:sz="4" w:space="0" w:color="auto"/>
                    <w:left w:val="nil"/>
                    <w:bottom w:val="single" w:sz="4" w:space="0" w:color="auto"/>
                    <w:right w:val="single" w:sz="4" w:space="0" w:color="auto"/>
                  </w:tcBorders>
                </w:tcPr>
                <w:p w14:paraId="2EDE9CB0" w14:textId="77777777" w:rsidR="00491F53" w:rsidRPr="00CB2CD7" w:rsidRDefault="00491F53" w:rsidP="008842E0">
                  <w:pPr>
                    <w:pStyle w:val="TAL"/>
                    <w:rPr>
                      <w:szCs w:val="18"/>
                    </w:rPr>
                  </w:pPr>
                </w:p>
              </w:tc>
              <w:tc>
                <w:tcPr>
                  <w:tcW w:w="527" w:type="pct"/>
                  <w:tcBorders>
                    <w:top w:val="single" w:sz="4" w:space="0" w:color="auto"/>
                    <w:left w:val="nil"/>
                    <w:bottom w:val="single" w:sz="4" w:space="0" w:color="auto"/>
                    <w:right w:val="single" w:sz="4" w:space="0" w:color="auto"/>
                  </w:tcBorders>
                  <w:hideMark/>
                </w:tcPr>
                <w:p w14:paraId="2D2DD991" w14:textId="77777777" w:rsidR="00491F53" w:rsidRPr="00CB2CD7" w:rsidRDefault="00491F53" w:rsidP="008842E0">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53004A0B" w14:textId="77777777" w:rsidR="00491F53" w:rsidRPr="00CB2CD7" w:rsidRDefault="00491F53" w:rsidP="008842E0">
                  <w:pPr>
                    <w:pStyle w:val="TAL"/>
                    <w:rPr>
                      <w:szCs w:val="18"/>
                    </w:rPr>
                  </w:pPr>
                  <w:r w:rsidRPr="00CB2CD7">
                    <w:rPr>
                      <w:strike/>
                      <w:color w:val="FF0000"/>
                      <w:szCs w:val="18"/>
                    </w:rPr>
                    <w:t>FFS: For UE supports LTE Uu configuring NR sidelink, UE must indicate this FG is supported.</w:t>
                  </w:r>
                </w:p>
              </w:tc>
            </w:tr>
          </w:tbl>
          <w:p w14:paraId="053DB893" w14:textId="77777777" w:rsidR="008842E0" w:rsidRPr="008F4887" w:rsidRDefault="008842E0" w:rsidP="008842E0">
            <w:pPr>
              <w:pStyle w:val="BodyText"/>
              <w:rPr>
                <w:rFonts w:eastAsiaTheme="minorEastAsia"/>
                <w:b/>
                <w:sz w:val="20"/>
                <w:u w:val="single"/>
                <w:lang w:eastAsia="zh-CN"/>
              </w:rPr>
            </w:pPr>
          </w:p>
        </w:tc>
      </w:tr>
      <w:tr w:rsidR="00EC1FDF" w:rsidRPr="00965440" w14:paraId="4FB15247" w14:textId="77777777" w:rsidTr="00983935">
        <w:tc>
          <w:tcPr>
            <w:tcW w:w="621" w:type="dxa"/>
          </w:tcPr>
          <w:p w14:paraId="7A32736F" w14:textId="12455AAF" w:rsidR="00EC1FDF" w:rsidRDefault="00D61969" w:rsidP="008842E0">
            <w:pPr>
              <w:jc w:val="both"/>
              <w:rPr>
                <w:rFonts w:eastAsia="MS Mincho"/>
                <w:sz w:val="22"/>
              </w:rPr>
            </w:pPr>
            <w:r>
              <w:rPr>
                <w:rFonts w:eastAsia="MS Mincho" w:hint="eastAsia"/>
                <w:sz w:val="22"/>
              </w:rPr>
              <w:t>[</w:t>
            </w:r>
            <w:r>
              <w:rPr>
                <w:rFonts w:eastAsia="MS Mincho"/>
                <w:sz w:val="22"/>
              </w:rPr>
              <w:t>13]</w:t>
            </w:r>
          </w:p>
        </w:tc>
        <w:tc>
          <w:tcPr>
            <w:tcW w:w="1831" w:type="dxa"/>
          </w:tcPr>
          <w:p w14:paraId="7C835C30" w14:textId="6E9407CF" w:rsidR="00EC1FDF" w:rsidRPr="00CB2CD7" w:rsidRDefault="00D61969" w:rsidP="008842E0">
            <w:pPr>
              <w:jc w:val="both"/>
              <w:rPr>
                <w:sz w:val="22"/>
                <w:lang w:val="en-US"/>
              </w:rPr>
            </w:pPr>
            <w:r w:rsidRPr="00D61969">
              <w:rPr>
                <w:sz w:val="22"/>
                <w:lang w:val="en-US"/>
              </w:rPr>
              <w:t>LG Electronics</w:t>
            </w:r>
          </w:p>
        </w:tc>
        <w:tc>
          <w:tcPr>
            <w:tcW w:w="19931" w:type="dxa"/>
          </w:tcPr>
          <w:p w14:paraId="6D9934F9" w14:textId="77777777" w:rsidR="00261EF2" w:rsidRDefault="00261EF2" w:rsidP="00261EF2">
            <w:pPr>
              <w:pStyle w:val="LGTdoc"/>
              <w:spacing w:afterLines="0" w:after="0" w:line="240" w:lineRule="auto"/>
              <w:ind w:firstLine="425"/>
              <w:rPr>
                <w:rFonts w:ascii="Calibri" w:hAnsi="Calibri" w:cs="Calibri"/>
                <w:szCs w:val="22"/>
              </w:rPr>
            </w:pPr>
            <w:r>
              <w:rPr>
                <w:rFonts w:ascii="Calibri" w:hAnsi="Calibri" w:cs="Calibri" w:hint="eastAsia"/>
                <w:szCs w:val="22"/>
              </w:rPr>
              <w:t xml:space="preserve">According to </w:t>
            </w:r>
            <w:r>
              <w:rPr>
                <w:rFonts w:ascii="Calibri" w:hAnsi="Calibri" w:cs="Calibri"/>
                <w:szCs w:val="22"/>
              </w:rPr>
              <w:t xml:space="preserve">the agreements/working assumptions made so far, </w:t>
            </w:r>
            <w:r w:rsidRPr="00F42957">
              <w:rPr>
                <w:rFonts w:ascii="Calibri" w:hAnsi="Calibri" w:cs="Calibri"/>
                <w:szCs w:val="22"/>
              </w:rPr>
              <w:t>there can be up to five variants of the inter-UE coordination by combining the types of resource</w:t>
            </w:r>
            <w:r>
              <w:rPr>
                <w:rFonts w:ascii="Calibri" w:hAnsi="Calibri" w:cs="Calibri"/>
                <w:szCs w:val="22"/>
              </w:rPr>
              <w:t xml:space="preserve"> sets</w:t>
            </w:r>
            <w:r w:rsidRPr="00F42957">
              <w:rPr>
                <w:rFonts w:ascii="Calibri" w:hAnsi="Calibri" w:cs="Calibri"/>
                <w:szCs w:val="22"/>
              </w:rPr>
              <w:t xml:space="preserve"> and </w:t>
            </w:r>
            <w:r>
              <w:rPr>
                <w:rFonts w:ascii="Calibri" w:hAnsi="Calibri" w:cs="Calibri"/>
                <w:szCs w:val="22"/>
              </w:rPr>
              <w:t xml:space="preserve">the </w:t>
            </w:r>
            <w:r w:rsidRPr="00F42957">
              <w:rPr>
                <w:rFonts w:ascii="Calibri" w:hAnsi="Calibri" w:cs="Calibri"/>
                <w:szCs w:val="22"/>
              </w:rPr>
              <w:t>triggering conditions in the two schemes</w:t>
            </w:r>
            <w:r>
              <w:rPr>
                <w:rFonts w:ascii="Calibri" w:hAnsi="Calibri" w:cs="Calibri"/>
                <w:szCs w:val="22"/>
              </w:rPr>
              <w:t xml:space="preserve"> (see details below). Since </w:t>
            </w:r>
            <w:r w:rsidRPr="00945D48">
              <w:rPr>
                <w:rFonts w:ascii="Calibri" w:hAnsi="Calibri" w:cs="Calibri"/>
                <w:szCs w:val="22"/>
              </w:rPr>
              <w:t xml:space="preserve">supporting all these variants would be challenging especially considering that each variant may require </w:t>
            </w:r>
            <w:r>
              <w:rPr>
                <w:rFonts w:ascii="Calibri" w:hAnsi="Calibri" w:cs="Calibri"/>
                <w:szCs w:val="22"/>
              </w:rPr>
              <w:t xml:space="preserve">the </w:t>
            </w:r>
            <w:r w:rsidRPr="00945D48">
              <w:rPr>
                <w:rFonts w:ascii="Calibri" w:hAnsi="Calibri" w:cs="Calibri"/>
                <w:szCs w:val="22"/>
              </w:rPr>
              <w:t>di</w:t>
            </w:r>
            <w:r>
              <w:rPr>
                <w:rFonts w:ascii="Calibri" w:hAnsi="Calibri" w:cs="Calibri"/>
                <w:szCs w:val="22"/>
              </w:rPr>
              <w:t>stinctive design in its details, we think that</w:t>
            </w:r>
            <w:r w:rsidRPr="00945D48">
              <w:rPr>
                <w:rFonts w:ascii="Calibri" w:hAnsi="Calibri" w:cs="Calibri"/>
                <w:szCs w:val="22"/>
              </w:rPr>
              <w:t xml:space="preserve"> RAN1 can prioritize the variants of </w:t>
            </w:r>
            <w:r>
              <w:rPr>
                <w:rFonts w:ascii="Calibri" w:hAnsi="Calibri" w:cs="Calibri"/>
                <w:szCs w:val="22"/>
              </w:rPr>
              <w:t>“s</w:t>
            </w:r>
            <w:r w:rsidRPr="00945D48">
              <w:rPr>
                <w:rFonts w:ascii="Calibri" w:hAnsi="Calibri" w:cs="Calibri"/>
                <w:szCs w:val="22"/>
              </w:rPr>
              <w:t xml:space="preserve">ignalling of preferred resource set triggered by the </w:t>
            </w:r>
            <w:r>
              <w:rPr>
                <w:rFonts w:ascii="Calibri" w:hAnsi="Calibri" w:cs="Calibri"/>
                <w:szCs w:val="22"/>
              </w:rPr>
              <w:t xml:space="preserve">explicit </w:t>
            </w:r>
            <w:r w:rsidRPr="00945D48">
              <w:rPr>
                <w:rFonts w:ascii="Calibri" w:hAnsi="Calibri" w:cs="Calibri"/>
                <w:szCs w:val="22"/>
              </w:rPr>
              <w:t xml:space="preserve">request from UE-B” and </w:t>
            </w:r>
            <w:r>
              <w:rPr>
                <w:rFonts w:ascii="Calibri" w:hAnsi="Calibri" w:cs="Calibri"/>
                <w:szCs w:val="22"/>
              </w:rPr>
              <w:t>“s</w:t>
            </w:r>
            <w:r w:rsidRPr="00945D48">
              <w:rPr>
                <w:rFonts w:ascii="Calibri" w:hAnsi="Calibri" w:cs="Calibri"/>
                <w:szCs w:val="22"/>
              </w:rPr>
              <w:t xml:space="preserve">ignalling of non-preferred resource set triggered by </w:t>
            </w:r>
            <w:r>
              <w:rPr>
                <w:rFonts w:ascii="Calibri" w:hAnsi="Calibri" w:cs="Calibri"/>
                <w:szCs w:val="22"/>
              </w:rPr>
              <w:t>the</w:t>
            </w:r>
            <w:r w:rsidRPr="00E10732">
              <w:rPr>
                <w:rFonts w:ascii="Calibri" w:hAnsi="Calibri" w:cs="Calibri"/>
                <w:szCs w:val="22"/>
              </w:rPr>
              <w:t xml:space="preserve"> event</w:t>
            </w:r>
            <w:r>
              <w:rPr>
                <w:rFonts w:ascii="Calibri" w:hAnsi="Calibri" w:cs="Calibri"/>
                <w:szCs w:val="22"/>
              </w:rPr>
              <w:t>/condition</w:t>
            </w:r>
            <w:r w:rsidRPr="00945D48">
              <w:rPr>
                <w:rFonts w:ascii="Calibri" w:hAnsi="Calibri" w:cs="Calibri"/>
                <w:szCs w:val="22"/>
              </w:rPr>
              <w:t xml:space="preserve"> at UE-A</w:t>
            </w:r>
            <w:r>
              <w:rPr>
                <w:rFonts w:ascii="Calibri" w:hAnsi="Calibri" w:cs="Calibri"/>
                <w:szCs w:val="22"/>
              </w:rPr>
              <w:t>” for Scheme 1,</w:t>
            </w:r>
            <w:r w:rsidRPr="00945D48">
              <w:rPr>
                <w:rFonts w:ascii="Calibri" w:hAnsi="Calibri" w:cs="Calibri"/>
                <w:szCs w:val="22"/>
              </w:rPr>
              <w:t xml:space="preserve"> which will respect the RAN1 conclusion that two types are supported in terms of the resource sets and </w:t>
            </w:r>
            <w:r>
              <w:rPr>
                <w:rFonts w:ascii="Calibri" w:hAnsi="Calibri" w:cs="Calibri"/>
                <w:szCs w:val="22"/>
              </w:rPr>
              <w:t xml:space="preserve">the </w:t>
            </w:r>
            <w:r w:rsidRPr="00945D48">
              <w:rPr>
                <w:rFonts w:ascii="Calibri" w:hAnsi="Calibri" w:cs="Calibri"/>
                <w:szCs w:val="22"/>
              </w:rPr>
              <w:t>triggering conditions.</w:t>
            </w:r>
            <w:r w:rsidRPr="00654166">
              <w:rPr>
                <w:rFonts w:ascii="Calibri" w:hAnsi="Calibri" w:cs="Calibri"/>
                <w:szCs w:val="22"/>
              </w:rPr>
              <w:t xml:space="preserve"> In our understanding, the former is essential to support the preferred resource set</w:t>
            </w:r>
            <w:r>
              <w:rPr>
                <w:rFonts w:ascii="Calibri" w:hAnsi="Calibri" w:cs="Calibri"/>
                <w:szCs w:val="22"/>
              </w:rPr>
              <w:t xml:space="preserve"> for the case where </w:t>
            </w:r>
            <w:r w:rsidRPr="00654166">
              <w:rPr>
                <w:rFonts w:ascii="Calibri" w:hAnsi="Calibri" w:cs="Calibri"/>
                <w:szCs w:val="22"/>
              </w:rPr>
              <w:t xml:space="preserve">UE-B’s resource(s) to be used for its transmission resource (re-)selection is based only on the received coordination information as UE-A does not know whether the UE-B’s is performing </w:t>
            </w:r>
            <w:r>
              <w:rPr>
                <w:rFonts w:ascii="Calibri" w:hAnsi="Calibri" w:cs="Calibri"/>
                <w:szCs w:val="22"/>
              </w:rPr>
              <w:t xml:space="preserve">the </w:t>
            </w:r>
            <w:r w:rsidRPr="00654166">
              <w:rPr>
                <w:rFonts w:ascii="Calibri" w:hAnsi="Calibri" w:cs="Calibri"/>
                <w:szCs w:val="22"/>
              </w:rPr>
              <w:t xml:space="preserve">sensing </w:t>
            </w:r>
            <w:r>
              <w:rPr>
                <w:rFonts w:ascii="Calibri" w:hAnsi="Calibri" w:cs="Calibri"/>
                <w:szCs w:val="22"/>
              </w:rPr>
              <w:t xml:space="preserve">operation </w:t>
            </w:r>
            <w:r w:rsidRPr="00654166">
              <w:rPr>
                <w:rFonts w:ascii="Calibri" w:hAnsi="Calibri" w:cs="Calibri"/>
                <w:szCs w:val="22"/>
              </w:rPr>
              <w:t xml:space="preserve">without receiving </w:t>
            </w:r>
            <w:r>
              <w:rPr>
                <w:rFonts w:ascii="Calibri" w:hAnsi="Calibri" w:cs="Calibri"/>
                <w:szCs w:val="22"/>
              </w:rPr>
              <w:t xml:space="preserve">the explicit </w:t>
            </w:r>
            <w:r w:rsidRPr="00654166">
              <w:rPr>
                <w:rFonts w:ascii="Calibri" w:hAnsi="Calibri" w:cs="Calibri"/>
                <w:szCs w:val="22"/>
              </w:rPr>
              <w:t>request.</w:t>
            </w:r>
            <w:r>
              <w:rPr>
                <w:rFonts w:ascii="Calibri" w:hAnsi="Calibri" w:cs="Calibri"/>
                <w:szCs w:val="22"/>
              </w:rPr>
              <w:t xml:space="preserve"> Note that for Scheme 2, there is no need for the prioritization/down-selection because only one operation has been agreed.</w:t>
            </w:r>
          </w:p>
          <w:p w14:paraId="29923004" w14:textId="77777777" w:rsidR="00261EF2" w:rsidRPr="00E10732" w:rsidRDefault="00261EF2" w:rsidP="00261EF2">
            <w:pPr>
              <w:pStyle w:val="LGTdoc"/>
              <w:spacing w:afterLines="0" w:after="0" w:line="240" w:lineRule="auto"/>
              <w:ind w:firstLine="425"/>
              <w:rPr>
                <w:rFonts w:ascii="Calibri" w:hAnsi="Calibri" w:cs="Calibri"/>
                <w:sz w:val="6"/>
                <w:szCs w:val="6"/>
              </w:rPr>
            </w:pPr>
          </w:p>
          <w:p w14:paraId="6848D128" w14:textId="77777777" w:rsidR="00261EF2" w:rsidRDefault="00261EF2" w:rsidP="00312480">
            <w:pPr>
              <w:pStyle w:val="LGTdoc"/>
              <w:numPr>
                <w:ilvl w:val="0"/>
                <w:numId w:val="38"/>
              </w:numPr>
              <w:spacing w:afterLines="0" w:after="0" w:line="240" w:lineRule="auto"/>
              <w:rPr>
                <w:rFonts w:ascii="Calibri" w:hAnsi="Calibri" w:cs="Calibri"/>
                <w:szCs w:val="22"/>
              </w:rPr>
            </w:pPr>
            <w:r>
              <w:rPr>
                <w:rFonts w:ascii="Calibri" w:hAnsi="Calibri" w:cs="Calibri" w:hint="eastAsia"/>
                <w:szCs w:val="22"/>
              </w:rPr>
              <w:lastRenderedPageBreak/>
              <w:t>Scheme 1</w:t>
            </w:r>
          </w:p>
          <w:p w14:paraId="4C8CE537" w14:textId="77777777" w:rsidR="00261EF2" w:rsidRDefault="00261EF2" w:rsidP="00312480">
            <w:pPr>
              <w:pStyle w:val="LGTdoc"/>
              <w:numPr>
                <w:ilvl w:val="1"/>
                <w:numId w:val="38"/>
              </w:numPr>
              <w:spacing w:afterLines="0" w:after="0" w:line="240" w:lineRule="auto"/>
              <w:rPr>
                <w:rFonts w:ascii="Calibri" w:hAnsi="Calibri" w:cs="Calibri"/>
                <w:szCs w:val="22"/>
              </w:rPr>
            </w:pPr>
            <w:r w:rsidRPr="00E10732">
              <w:rPr>
                <w:rFonts w:ascii="Calibri" w:hAnsi="Calibri" w:cs="Calibri"/>
                <w:szCs w:val="22"/>
              </w:rPr>
              <w:t>Signalling of preferred resource set</w:t>
            </w:r>
            <w:r>
              <w:rPr>
                <w:rFonts w:ascii="Calibri" w:hAnsi="Calibri" w:cs="Calibri"/>
                <w:szCs w:val="22"/>
              </w:rPr>
              <w:t>/</w:t>
            </w:r>
            <w:r w:rsidRPr="00E10732">
              <w:rPr>
                <w:rFonts w:ascii="Calibri" w:hAnsi="Calibri" w:cs="Calibri"/>
                <w:szCs w:val="22"/>
              </w:rPr>
              <w:t xml:space="preserve">non-preferred resource set triggered by the </w:t>
            </w:r>
            <w:r>
              <w:rPr>
                <w:rFonts w:ascii="Calibri" w:hAnsi="Calibri" w:cs="Calibri"/>
                <w:szCs w:val="22"/>
              </w:rPr>
              <w:t xml:space="preserve">explicit </w:t>
            </w:r>
            <w:r w:rsidRPr="00E10732">
              <w:rPr>
                <w:rFonts w:ascii="Calibri" w:hAnsi="Calibri" w:cs="Calibri"/>
                <w:szCs w:val="22"/>
              </w:rPr>
              <w:t>request from UE-B</w:t>
            </w:r>
          </w:p>
          <w:p w14:paraId="54424838" w14:textId="77777777" w:rsidR="00261EF2" w:rsidRDefault="00261EF2" w:rsidP="00312480">
            <w:pPr>
              <w:pStyle w:val="LGTdoc"/>
              <w:numPr>
                <w:ilvl w:val="1"/>
                <w:numId w:val="38"/>
              </w:numPr>
              <w:spacing w:afterLines="0" w:after="0" w:line="240" w:lineRule="auto"/>
              <w:rPr>
                <w:rFonts w:ascii="Calibri" w:hAnsi="Calibri" w:cs="Calibri"/>
                <w:szCs w:val="22"/>
              </w:rPr>
            </w:pPr>
            <w:r w:rsidRPr="00E10732">
              <w:rPr>
                <w:rFonts w:ascii="Calibri" w:hAnsi="Calibri" w:cs="Calibri"/>
                <w:szCs w:val="22"/>
              </w:rPr>
              <w:t>Signalling of preferred resource set</w:t>
            </w:r>
            <w:r>
              <w:rPr>
                <w:rFonts w:ascii="Calibri" w:hAnsi="Calibri" w:cs="Calibri"/>
                <w:szCs w:val="22"/>
              </w:rPr>
              <w:t>/</w:t>
            </w:r>
            <w:r w:rsidRPr="00E10732">
              <w:rPr>
                <w:rFonts w:ascii="Calibri" w:hAnsi="Calibri" w:cs="Calibri"/>
                <w:szCs w:val="22"/>
              </w:rPr>
              <w:t xml:space="preserve">non-preferred resource set triggered by </w:t>
            </w:r>
            <w:r>
              <w:rPr>
                <w:rFonts w:ascii="Calibri" w:hAnsi="Calibri" w:cs="Calibri"/>
                <w:szCs w:val="22"/>
              </w:rPr>
              <w:t>the</w:t>
            </w:r>
            <w:r w:rsidRPr="00E10732">
              <w:rPr>
                <w:rFonts w:ascii="Calibri" w:hAnsi="Calibri" w:cs="Calibri"/>
                <w:szCs w:val="22"/>
              </w:rPr>
              <w:t xml:space="preserve"> event</w:t>
            </w:r>
            <w:r>
              <w:rPr>
                <w:rFonts w:ascii="Calibri" w:hAnsi="Calibri" w:cs="Calibri"/>
                <w:szCs w:val="22"/>
              </w:rPr>
              <w:t>/condition</w:t>
            </w:r>
            <w:r w:rsidRPr="00E10732">
              <w:rPr>
                <w:rFonts w:ascii="Calibri" w:hAnsi="Calibri" w:cs="Calibri"/>
                <w:szCs w:val="22"/>
              </w:rPr>
              <w:t xml:space="preserve"> at UE-A</w:t>
            </w:r>
          </w:p>
          <w:p w14:paraId="0DD97300" w14:textId="77777777" w:rsidR="00261EF2" w:rsidRDefault="00261EF2" w:rsidP="00312480">
            <w:pPr>
              <w:pStyle w:val="LGTdoc"/>
              <w:numPr>
                <w:ilvl w:val="0"/>
                <w:numId w:val="38"/>
              </w:numPr>
              <w:spacing w:afterLines="0" w:after="0" w:line="240" w:lineRule="auto"/>
              <w:rPr>
                <w:rFonts w:ascii="Calibri" w:hAnsi="Calibri" w:cs="Calibri"/>
                <w:szCs w:val="22"/>
              </w:rPr>
            </w:pPr>
            <w:r>
              <w:rPr>
                <w:rFonts w:ascii="Calibri" w:hAnsi="Calibri" w:cs="Calibri" w:hint="eastAsia"/>
                <w:szCs w:val="22"/>
              </w:rPr>
              <w:t>Scheme 2</w:t>
            </w:r>
          </w:p>
          <w:p w14:paraId="6A1D74A1" w14:textId="77777777" w:rsidR="00261EF2" w:rsidRDefault="00261EF2" w:rsidP="00312480">
            <w:pPr>
              <w:pStyle w:val="LGTdoc"/>
              <w:numPr>
                <w:ilvl w:val="1"/>
                <w:numId w:val="38"/>
              </w:numPr>
              <w:spacing w:afterLines="0" w:after="0" w:line="240" w:lineRule="auto"/>
              <w:rPr>
                <w:rFonts w:ascii="Calibri" w:hAnsi="Calibri" w:cs="Calibri"/>
                <w:szCs w:val="22"/>
              </w:rPr>
            </w:pPr>
            <w:r w:rsidRPr="00E10732">
              <w:rPr>
                <w:rFonts w:ascii="Calibri" w:hAnsi="Calibri" w:cs="Calibri"/>
                <w:szCs w:val="22"/>
              </w:rPr>
              <w:t xml:space="preserve">Signalling of expected/potential resource conflict triggered by </w:t>
            </w:r>
            <w:r>
              <w:rPr>
                <w:rFonts w:ascii="Calibri" w:hAnsi="Calibri" w:cs="Calibri"/>
                <w:szCs w:val="22"/>
              </w:rPr>
              <w:t>the</w:t>
            </w:r>
            <w:r w:rsidRPr="00E10732">
              <w:rPr>
                <w:rFonts w:ascii="Calibri" w:hAnsi="Calibri" w:cs="Calibri"/>
                <w:szCs w:val="22"/>
              </w:rPr>
              <w:t xml:space="preserve"> event</w:t>
            </w:r>
            <w:r>
              <w:rPr>
                <w:rFonts w:ascii="Calibri" w:hAnsi="Calibri" w:cs="Calibri"/>
                <w:szCs w:val="22"/>
              </w:rPr>
              <w:t>/condition</w:t>
            </w:r>
            <w:r w:rsidRPr="00E10732">
              <w:rPr>
                <w:rFonts w:ascii="Calibri" w:hAnsi="Calibri" w:cs="Calibri"/>
                <w:szCs w:val="22"/>
              </w:rPr>
              <w:t xml:space="preserve"> at UE-A</w:t>
            </w:r>
          </w:p>
          <w:p w14:paraId="07103615" w14:textId="77777777" w:rsidR="00261EF2" w:rsidRDefault="00261EF2" w:rsidP="00261EF2">
            <w:pPr>
              <w:pStyle w:val="LGTdoc"/>
              <w:spacing w:afterLines="0" w:after="0" w:line="240" w:lineRule="auto"/>
              <w:ind w:left="1226"/>
              <w:rPr>
                <w:rFonts w:ascii="Calibri" w:hAnsi="Calibri" w:cs="Calibri"/>
                <w:szCs w:val="22"/>
              </w:rPr>
            </w:pPr>
          </w:p>
          <w:p w14:paraId="13F78532" w14:textId="77777777" w:rsidR="00261EF2" w:rsidRPr="00F30F8F"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5: In the inter-UE coordination, prioritize the following variants and defines only the related FGs.</w:t>
            </w:r>
          </w:p>
          <w:p w14:paraId="19BD802B" w14:textId="77777777" w:rsidR="00261EF2" w:rsidRPr="00F30F8F" w:rsidRDefault="00261EF2" w:rsidP="00261EF2">
            <w:pPr>
              <w:pStyle w:val="LGTdoc"/>
              <w:spacing w:afterLines="0" w:after="0" w:line="240" w:lineRule="auto"/>
              <w:rPr>
                <w:rFonts w:ascii="Calibri" w:hAnsi="Calibri" w:cs="Calibri"/>
                <w:b/>
                <w:i/>
                <w:sz w:val="6"/>
                <w:szCs w:val="6"/>
              </w:rPr>
            </w:pPr>
          </w:p>
          <w:p w14:paraId="15EAC385"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Signalling of preferred resource set triggered by the explicit request from UE-B in Scheme 1</w:t>
            </w:r>
          </w:p>
          <w:p w14:paraId="6A5B8D3F"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Signalling of non-preferred resource set triggered by the event/condition at UE-A in Scheme 1</w:t>
            </w:r>
          </w:p>
          <w:p w14:paraId="5546921C"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Scheme 2 as per the current RAN1 agreements</w:t>
            </w:r>
          </w:p>
          <w:p w14:paraId="567488CF" w14:textId="77777777" w:rsidR="00EC1FDF" w:rsidRPr="00261EF2" w:rsidRDefault="00EC1FDF" w:rsidP="008842E0">
            <w:pPr>
              <w:rPr>
                <w:rFonts w:eastAsia="SimSun"/>
                <w:lang w:eastAsia="zh-CN"/>
              </w:rPr>
            </w:pPr>
          </w:p>
        </w:tc>
      </w:tr>
      <w:tr w:rsidR="00C168C5" w:rsidRPr="00965440" w14:paraId="641CA5F4" w14:textId="77777777" w:rsidTr="00983935">
        <w:tc>
          <w:tcPr>
            <w:tcW w:w="621" w:type="dxa"/>
          </w:tcPr>
          <w:p w14:paraId="5C80105F" w14:textId="778F7F92" w:rsidR="00C168C5" w:rsidRDefault="00C168C5" w:rsidP="008842E0">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3800F7E3" w14:textId="7D2B5848" w:rsidR="00C168C5" w:rsidRPr="00D61969" w:rsidRDefault="00C168C5" w:rsidP="008842E0">
            <w:pPr>
              <w:jc w:val="both"/>
              <w:rPr>
                <w:sz w:val="22"/>
                <w:lang w:val="en-US"/>
              </w:rPr>
            </w:pPr>
            <w:r>
              <w:rPr>
                <w:rFonts w:hint="eastAsia"/>
                <w:sz w:val="22"/>
                <w:lang w:val="en-US"/>
              </w:rPr>
              <w:t>A</w:t>
            </w:r>
            <w:r>
              <w:rPr>
                <w:sz w:val="22"/>
                <w:lang w:val="en-US"/>
              </w:rPr>
              <w:t>pple</w:t>
            </w:r>
          </w:p>
        </w:tc>
        <w:tc>
          <w:tcPr>
            <w:tcW w:w="19931" w:type="dxa"/>
          </w:tcPr>
          <w:p w14:paraId="017D7CD2" w14:textId="77777777" w:rsidR="00C168C5" w:rsidRDefault="00C168C5" w:rsidP="00C168C5">
            <w:pPr>
              <w:jc w:val="both"/>
            </w:pPr>
            <w:r>
              <w:t xml:space="preserve">One RAN1 objective in Release 17 NR sidelink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fldChar w:fldCharType="begin"/>
            </w:r>
            <w:r>
              <w:instrText xml:space="preserve"> REF _Ref83624233 \r \h </w:instrText>
            </w:r>
            <w:r>
              <w:fldChar w:fldCharType="separate"/>
            </w:r>
            <w:r>
              <w:t>[1]</w:t>
            </w:r>
            <w:r>
              <w:fldChar w:fldCharType="end"/>
            </w:r>
            <w:r>
              <w:t xml:space="preserve"> that feature 32-4 is associated with both inter-UE coordination schemes.</w:t>
            </w:r>
          </w:p>
          <w:p w14:paraId="5EF4917E" w14:textId="77777777" w:rsidR="00C168C5" w:rsidRDefault="00C168C5" w:rsidP="00C168C5">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sidelink transmission. Inter-UE coordination scheme 2 is a reactive scheme, where UE-A provides inter-UE coordination after receiving UE-B’s SCI. </w:t>
            </w:r>
          </w:p>
          <w:p w14:paraId="79A52801" w14:textId="77777777" w:rsidR="00C168C5" w:rsidRDefault="00C168C5" w:rsidP="00C168C5">
            <w:pPr>
              <w:jc w:val="both"/>
            </w:pPr>
            <w:r>
              <w:t xml:space="preserve">Although it has not been agreed, it is likely the inter-UE coordination in scheme 1 is carried in PSCCH or PSSCH due to a large number of information bits, while the inter-UE coordination in scheme 2 is carried in PSFCH-like channel due to a small number of information bits. This implies that a UE supporting PSFCH/S-SSB reception only (i.e., feature 32-2) can receive inter-UE coordination in scheme 2. </w:t>
            </w:r>
          </w:p>
          <w:p w14:paraId="28B6C566" w14:textId="77777777" w:rsidR="00C168C5" w:rsidRDefault="00C168C5" w:rsidP="00C168C5">
            <w:pPr>
              <w:jc w:val="both"/>
            </w:pPr>
            <w:r>
              <w:t xml:space="preserve">Consider a UE performing random resource selection, can receive inter-UE coordination scheme 2 based on supported feature 32-2. This UE applies the received inter-UE coordination in its resource re-selection. In this way, feature 32-1 is not a necessary prerequisite feature group for the UE receiving inter-UE coordination information of presence of expected/potential resource conflict. </w:t>
            </w:r>
          </w:p>
          <w:p w14:paraId="7E38057B" w14:textId="77777777" w:rsidR="00C168C5" w:rsidRDefault="00C168C5" w:rsidP="00C168C5">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feature 32-1 as a prerequisite feature group. </w:t>
            </w:r>
          </w:p>
          <w:p w14:paraId="4DC93999" w14:textId="77777777" w:rsidR="00C168C5" w:rsidRDefault="00C168C5" w:rsidP="00C168C5">
            <w:pPr>
              <w:jc w:val="both"/>
            </w:pPr>
            <w:r>
              <w:t xml:space="preserve">Hence, it is preferred to separate feature 32-5 according to inter-UE coordination scheme 1 or inter-UE coordination scheme 2 and according to transmitting inter-UE coordination or receiving inter-UE coordination. </w:t>
            </w:r>
          </w:p>
          <w:p w14:paraId="6F713023" w14:textId="77777777" w:rsidR="00C168C5" w:rsidRDefault="00C168C5" w:rsidP="00C168C5">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Separate feature 32-5 according to inter-UE coordination scheme 1 or inter-UE coordination scheme 2, and according to transmitting inter-UE coordination or receiving inter-UE coordination. </w:t>
            </w:r>
          </w:p>
          <w:p w14:paraId="047334A5" w14:textId="77777777" w:rsidR="00C168C5" w:rsidRDefault="00C168C5" w:rsidP="00C168C5">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52B74EA5" w14:textId="77777777" w:rsidR="00C168C5" w:rsidRPr="008D363B" w:rsidRDefault="00C168C5" w:rsidP="00312480">
            <w:pPr>
              <w:pStyle w:val="ListParagraph"/>
              <w:numPr>
                <w:ilvl w:val="0"/>
                <w:numId w:val="41"/>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5D50EC54" w14:textId="77777777" w:rsidR="00C168C5" w:rsidRPr="008D363B" w:rsidRDefault="00C168C5" w:rsidP="00312480">
            <w:pPr>
              <w:pStyle w:val="ListParagraph"/>
              <w:numPr>
                <w:ilvl w:val="0"/>
                <w:numId w:val="41"/>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5086D330" w14:textId="77777777" w:rsidR="00C168C5" w:rsidRDefault="00C168C5" w:rsidP="00C168C5">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5F60B366" w14:textId="77777777" w:rsidR="00C168C5" w:rsidRPr="008D363B" w:rsidRDefault="00C168C5" w:rsidP="00312480">
            <w:pPr>
              <w:pStyle w:val="ListParagraph"/>
              <w:numPr>
                <w:ilvl w:val="0"/>
                <w:numId w:val="40"/>
              </w:numPr>
              <w:ind w:leftChars="0"/>
              <w:jc w:val="both"/>
              <w:rPr>
                <w:rFonts w:eastAsia="Times New Roman"/>
                <w:i/>
                <w:szCs w:val="24"/>
                <w:lang w:eastAsia="zh-CN"/>
              </w:rPr>
            </w:pPr>
            <w:r w:rsidRPr="008D363B">
              <w:rPr>
                <w:rFonts w:eastAsia="Times New Roman"/>
                <w:i/>
                <w:szCs w:val="24"/>
                <w:lang w:eastAsia="zh-CN"/>
              </w:rPr>
              <w:t>UE can receive inter-UE coordination of preferred or non-preferred resource set and use the received information in its own resource (re-)selection in NR sidelink mode 2,</w:t>
            </w:r>
          </w:p>
          <w:p w14:paraId="1BCF3D87" w14:textId="77777777" w:rsidR="00C168C5" w:rsidRPr="008D363B" w:rsidRDefault="00C168C5" w:rsidP="00312480">
            <w:pPr>
              <w:pStyle w:val="ListParagraph"/>
              <w:numPr>
                <w:ilvl w:val="0"/>
                <w:numId w:val="40"/>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3455E208" w14:textId="77777777" w:rsidR="00C168C5" w:rsidRDefault="00C168C5" w:rsidP="00C168C5">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1E0FF034" w14:textId="77777777" w:rsidR="00C168C5" w:rsidRDefault="00C168C5" w:rsidP="00C168C5">
            <w:pPr>
              <w:jc w:val="both"/>
              <w:rPr>
                <w:i/>
              </w:rPr>
            </w:pPr>
            <w:r w:rsidRPr="003C2425">
              <w:rPr>
                <w:b/>
                <w:i/>
                <w:u w:val="single"/>
              </w:rPr>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sidelink mode 2. </w:t>
            </w:r>
          </w:p>
          <w:p w14:paraId="18327E1C" w14:textId="2691429C" w:rsidR="00C168C5" w:rsidRPr="000230E7" w:rsidRDefault="00C168C5" w:rsidP="00312480">
            <w:pPr>
              <w:pStyle w:val="ListParagraph"/>
              <w:numPr>
                <w:ilvl w:val="0"/>
                <w:numId w:val="42"/>
              </w:numPr>
              <w:ind w:leftChars="0"/>
              <w:jc w:val="both"/>
              <w:rPr>
                <w:rFonts w:eastAsia="Times New Roman"/>
                <w:i/>
                <w:szCs w:val="24"/>
                <w:lang w:eastAsia="zh-CN"/>
              </w:rPr>
            </w:pPr>
            <w:r w:rsidRPr="00984EED">
              <w:rPr>
                <w:rFonts w:eastAsia="Times New Roman"/>
                <w:i/>
                <w:szCs w:val="24"/>
                <w:lang w:eastAsia="zh-CN"/>
              </w:rPr>
              <w:t xml:space="preserve">The </w:t>
            </w:r>
            <w:r>
              <w:rPr>
                <w:rFonts w:eastAsia="Times New Roman"/>
                <w:i/>
                <w:szCs w:val="24"/>
                <w:lang w:eastAsia="zh-CN"/>
              </w:rPr>
              <w:t>prerequisite feature group is either 32-1 or 32-2.</w:t>
            </w:r>
          </w:p>
        </w:tc>
      </w:tr>
      <w:tr w:rsidR="00C168C5" w:rsidRPr="00965440" w14:paraId="77E18FE8" w14:textId="77777777" w:rsidTr="00983935">
        <w:tc>
          <w:tcPr>
            <w:tcW w:w="621" w:type="dxa"/>
          </w:tcPr>
          <w:p w14:paraId="44CC4B2D" w14:textId="5103177F" w:rsidR="00C168C5" w:rsidRDefault="008B7393" w:rsidP="008842E0">
            <w:pPr>
              <w:jc w:val="both"/>
              <w:rPr>
                <w:rFonts w:eastAsia="MS Mincho"/>
                <w:sz w:val="22"/>
              </w:rPr>
            </w:pPr>
            <w:r>
              <w:rPr>
                <w:rFonts w:eastAsia="MS Mincho" w:hint="eastAsia"/>
                <w:sz w:val="22"/>
              </w:rPr>
              <w:t>[</w:t>
            </w:r>
            <w:r>
              <w:rPr>
                <w:rFonts w:eastAsia="MS Mincho"/>
                <w:sz w:val="22"/>
              </w:rPr>
              <w:t>15]</w:t>
            </w:r>
          </w:p>
        </w:tc>
        <w:tc>
          <w:tcPr>
            <w:tcW w:w="1831" w:type="dxa"/>
          </w:tcPr>
          <w:p w14:paraId="6C6CE8DE" w14:textId="23081E61" w:rsidR="00C168C5" w:rsidRPr="00D61969" w:rsidRDefault="008B7393" w:rsidP="008842E0">
            <w:pPr>
              <w:jc w:val="both"/>
              <w:rPr>
                <w:sz w:val="22"/>
                <w:lang w:val="en-US"/>
              </w:rPr>
            </w:pPr>
            <w:r>
              <w:rPr>
                <w:rFonts w:hint="eastAsia"/>
                <w:sz w:val="22"/>
                <w:lang w:val="en-US"/>
              </w:rPr>
              <w:t>Q</w:t>
            </w:r>
            <w:r>
              <w:rPr>
                <w:sz w:val="22"/>
                <w:lang w:val="en-US"/>
              </w:rPr>
              <w:t>ualcomm</w:t>
            </w:r>
          </w:p>
        </w:tc>
        <w:tc>
          <w:tcPr>
            <w:tcW w:w="19931" w:type="dxa"/>
          </w:tcPr>
          <w:p w14:paraId="1C3EE437" w14:textId="77777777" w:rsidR="000230E7" w:rsidRPr="001A0B66" w:rsidRDefault="000230E7" w:rsidP="000230E7">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69"/>
              <w:gridCol w:w="1108"/>
              <w:gridCol w:w="742"/>
              <w:gridCol w:w="738"/>
              <w:gridCol w:w="1234"/>
              <w:gridCol w:w="1108"/>
              <w:gridCol w:w="860"/>
              <w:gridCol w:w="860"/>
              <w:gridCol w:w="856"/>
              <w:gridCol w:w="2350"/>
              <w:gridCol w:w="1112"/>
            </w:tblGrid>
            <w:tr w:rsidR="00231537" w14:paraId="587C53E3"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00FA1515" w14:textId="77777777" w:rsidR="00231537" w:rsidRDefault="00231537" w:rsidP="00231537">
                  <w:pPr>
                    <w:pStyle w:val="TAL"/>
                    <w:rPr>
                      <w:rFonts w:asciiTheme="majorHAnsi" w:hAnsiTheme="majorHAnsi" w:cstheme="majorHAnsi"/>
                      <w:szCs w:val="18"/>
                      <w:lang w:eastAsia="ja-JP"/>
                    </w:rPr>
                  </w:pPr>
                  <w:del w:id="121" w:author="Qualcomm" w:date="2021-09-15T15:00:00Z">
                    <w:r w:rsidDel="000E3D0F">
                      <w:rPr>
                        <w:rFonts w:asciiTheme="majorHAnsi" w:hAnsiTheme="majorHAnsi" w:cstheme="majorHAnsi"/>
                        <w:szCs w:val="18"/>
                        <w:lang w:eastAsia="ja-JP"/>
                      </w:rPr>
                      <w:lastRenderedPageBreak/>
                      <w:delText>32. NR_SL_enh</w:delText>
                    </w:r>
                  </w:del>
                </w:p>
              </w:tc>
              <w:tc>
                <w:tcPr>
                  <w:tcW w:w="158" w:type="pct"/>
                  <w:tcBorders>
                    <w:top w:val="single" w:sz="4" w:space="0" w:color="auto"/>
                    <w:left w:val="single" w:sz="4" w:space="0" w:color="auto"/>
                    <w:bottom w:val="single" w:sz="4" w:space="0" w:color="auto"/>
                    <w:right w:val="single" w:sz="4" w:space="0" w:color="auto"/>
                  </w:tcBorders>
                </w:tcPr>
                <w:p w14:paraId="150766B3" w14:textId="77777777" w:rsidR="00231537" w:rsidRDefault="00231537" w:rsidP="00231537">
                  <w:pPr>
                    <w:pStyle w:val="TAL"/>
                    <w:rPr>
                      <w:rFonts w:asciiTheme="majorHAnsi" w:eastAsia="Malgun Gothic" w:hAnsiTheme="majorHAnsi" w:cstheme="majorHAnsi"/>
                      <w:szCs w:val="18"/>
                      <w:lang w:eastAsia="ko-KR"/>
                    </w:rPr>
                  </w:pPr>
                  <w:del w:id="122" w:author="Qualcomm" w:date="2021-09-15T15:00:00Z">
                    <w:r w:rsidDel="000E3D0F">
                      <w:rPr>
                        <w:rFonts w:asciiTheme="majorHAnsi" w:eastAsia="Malgun Gothic" w:hAnsiTheme="majorHAnsi" w:cstheme="majorHAnsi"/>
                        <w:szCs w:val="18"/>
                        <w:lang w:eastAsia="ko-KR"/>
                      </w:rPr>
                      <w:delText>32-5</w:delText>
                    </w:r>
                  </w:del>
                </w:p>
              </w:tc>
              <w:tc>
                <w:tcPr>
                  <w:tcW w:w="348" w:type="pct"/>
                  <w:tcBorders>
                    <w:top w:val="single" w:sz="4" w:space="0" w:color="auto"/>
                    <w:left w:val="single" w:sz="4" w:space="0" w:color="auto"/>
                    <w:bottom w:val="single" w:sz="4" w:space="0" w:color="auto"/>
                    <w:right w:val="single" w:sz="4" w:space="0" w:color="auto"/>
                  </w:tcBorders>
                </w:tcPr>
                <w:p w14:paraId="57FBB0FA" w14:textId="77777777" w:rsidR="00231537" w:rsidRDefault="00231537" w:rsidP="00231537">
                  <w:pPr>
                    <w:pStyle w:val="TAL"/>
                    <w:rPr>
                      <w:rFonts w:eastAsia="Malgun Gothic"/>
                      <w:color w:val="000000" w:themeColor="text1"/>
                      <w:lang w:eastAsia="ko-KR"/>
                    </w:rPr>
                  </w:pPr>
                  <w:del w:id="123" w:author="Qualcomm" w:date="2021-09-15T15:00:00Z">
                    <w:r w:rsidDel="000E3D0F">
                      <w:rPr>
                        <w:rFonts w:eastAsia="Malgun Gothic"/>
                        <w:color w:val="000000" w:themeColor="text1"/>
                        <w:lang w:eastAsia="ko-KR"/>
                      </w:rPr>
                      <w:delText>Inter-UE coordination in NR sidelink mode 2</w:delText>
                    </w:r>
                  </w:del>
                </w:p>
              </w:tc>
              <w:tc>
                <w:tcPr>
                  <w:tcW w:w="1416" w:type="pct"/>
                  <w:tcBorders>
                    <w:top w:val="single" w:sz="4" w:space="0" w:color="auto"/>
                    <w:left w:val="single" w:sz="4" w:space="0" w:color="auto"/>
                    <w:bottom w:val="single" w:sz="4" w:space="0" w:color="auto"/>
                    <w:right w:val="single" w:sz="4" w:space="0" w:color="auto"/>
                  </w:tcBorders>
                </w:tcPr>
                <w:p w14:paraId="6DC144E4" w14:textId="77777777" w:rsidR="00231537" w:rsidDel="000E3D0F" w:rsidRDefault="00231537" w:rsidP="00231537">
                  <w:pPr>
                    <w:autoSpaceDE w:val="0"/>
                    <w:autoSpaceDN w:val="0"/>
                    <w:adjustRightInd w:val="0"/>
                    <w:snapToGrid w:val="0"/>
                    <w:spacing w:afterLines="50" w:after="120"/>
                    <w:contextualSpacing/>
                    <w:jc w:val="both"/>
                    <w:rPr>
                      <w:del w:id="124" w:author="Qualcomm" w:date="2021-09-15T15:00:00Z"/>
                      <w:rFonts w:asciiTheme="majorHAnsi" w:eastAsia="Malgun Gothic" w:hAnsiTheme="majorHAnsi" w:cstheme="majorHAnsi"/>
                      <w:sz w:val="18"/>
                      <w:szCs w:val="18"/>
                      <w:lang w:eastAsia="ko-KR"/>
                    </w:rPr>
                  </w:pPr>
                  <w:del w:id="125" w:author="Qualcomm" w:date="2021-09-15T15:00:00Z">
                    <w:r w:rsidDel="000E3D0F">
                      <w:rPr>
                        <w:rFonts w:asciiTheme="majorHAnsi" w:eastAsia="Malgun Gothic" w:hAnsiTheme="majorHAnsi" w:cstheme="majorHAnsi"/>
                        <w:sz w:val="18"/>
                        <w:szCs w:val="18"/>
                        <w:lang w:eastAsia="ko-KR"/>
                      </w:rPr>
                      <w:delText>1) UE can transmit and receive inter-UE coordination information of preferred resource set/non-preferred resource set and use the received information in its own resource (re-)selection in NR sidelink mode 2.</w:delText>
                    </w:r>
                  </w:del>
                </w:p>
                <w:p w14:paraId="2A7CCDB9" w14:textId="77777777" w:rsidR="00231537" w:rsidDel="000E3D0F" w:rsidRDefault="00231537" w:rsidP="00231537">
                  <w:pPr>
                    <w:autoSpaceDE w:val="0"/>
                    <w:autoSpaceDN w:val="0"/>
                    <w:adjustRightInd w:val="0"/>
                    <w:snapToGrid w:val="0"/>
                    <w:contextualSpacing/>
                    <w:jc w:val="both"/>
                    <w:rPr>
                      <w:del w:id="126" w:author="Qualcomm" w:date="2021-09-15T15:00:00Z"/>
                      <w:rFonts w:asciiTheme="majorHAnsi" w:eastAsia="Malgun Gothic" w:hAnsiTheme="majorHAnsi" w:cstheme="majorHAnsi"/>
                      <w:sz w:val="18"/>
                      <w:szCs w:val="18"/>
                      <w:lang w:eastAsia="ko-KR"/>
                    </w:rPr>
                  </w:pPr>
                  <w:del w:id="127" w:author="Qualcomm" w:date="2021-09-15T15:00:00Z">
                    <w:r w:rsidDel="000E3D0F">
                      <w:rPr>
                        <w:rFonts w:asciiTheme="majorHAnsi" w:eastAsia="Malgun Gothic" w:hAnsiTheme="majorHAnsi" w:cstheme="majorHAnsi"/>
                        <w:sz w:val="18"/>
                        <w:szCs w:val="18"/>
                        <w:lang w:eastAsia="ko-KR"/>
                      </w:rPr>
                      <w:delText>2) UE can transmit and receive inter-UE coordination information of presence of expected/potential resource conflict and use the received information in its own resource re-selection in NR sidelink mode 2.</w:delText>
                    </w:r>
                  </w:del>
                </w:p>
                <w:p w14:paraId="10ED0575" w14:textId="77777777" w:rsidR="00231537" w:rsidRDefault="00231537" w:rsidP="00231537">
                  <w:pPr>
                    <w:autoSpaceDE w:val="0"/>
                    <w:autoSpaceDN w:val="0"/>
                    <w:adjustRightInd w:val="0"/>
                    <w:snapToGrid w:val="0"/>
                    <w:contextualSpacing/>
                    <w:jc w:val="both"/>
                    <w:rPr>
                      <w:rFonts w:asciiTheme="majorHAnsi" w:eastAsia="Malgun Gothic" w:hAnsiTheme="majorHAnsi" w:cstheme="majorHAnsi"/>
                      <w:sz w:val="18"/>
                      <w:szCs w:val="18"/>
                      <w:lang w:eastAsia="ko-KR"/>
                    </w:rPr>
                  </w:pPr>
                  <w:del w:id="128" w:author="Qualcomm" w:date="2021-09-15T15:00:00Z">
                    <w:r w:rsidDel="000E3D0F">
                      <w:rPr>
                        <w:rFonts w:asciiTheme="majorHAnsi" w:eastAsia="Malgun Gothic" w:hAnsiTheme="majorHAnsi" w:cstheme="majorHAnsi"/>
                        <w:sz w:val="18"/>
                        <w:szCs w:val="18"/>
                        <w:lang w:eastAsia="ko-KR"/>
                      </w:rPr>
                      <w:delText>3) UE can transmit and received an explicit request for inter-UE coordination information of [FFS: preferred resource set only or both preferred resource set and non-preferred resource set].</w:delText>
                    </w:r>
                  </w:del>
                </w:p>
              </w:tc>
              <w:tc>
                <w:tcPr>
                  <w:tcW w:w="284" w:type="pct"/>
                  <w:tcBorders>
                    <w:top w:val="single" w:sz="4" w:space="0" w:color="auto"/>
                    <w:left w:val="single" w:sz="4" w:space="0" w:color="auto"/>
                    <w:bottom w:val="single" w:sz="4" w:space="0" w:color="auto"/>
                    <w:right w:val="single" w:sz="4" w:space="0" w:color="auto"/>
                  </w:tcBorders>
                </w:tcPr>
                <w:p w14:paraId="6FF70569" w14:textId="77777777" w:rsidR="00231537" w:rsidRDefault="00231537" w:rsidP="00231537">
                  <w:pPr>
                    <w:pStyle w:val="TAL"/>
                    <w:rPr>
                      <w:rFonts w:asciiTheme="majorHAnsi" w:eastAsia="Malgun Gothic" w:hAnsiTheme="majorHAnsi" w:cstheme="majorHAnsi"/>
                      <w:szCs w:val="18"/>
                      <w:lang w:eastAsia="ko-KR"/>
                    </w:rPr>
                  </w:pPr>
                  <w:del w:id="129" w:author="Qualcomm" w:date="2021-09-15T15:00:00Z">
                    <w:r w:rsidDel="000E3D0F">
                      <w:rPr>
                        <w:rFonts w:asciiTheme="majorHAnsi" w:eastAsia="Malgun Gothic" w:hAnsiTheme="majorHAnsi" w:cstheme="majorHAnsi"/>
                        <w:szCs w:val="18"/>
                        <w:lang w:eastAsia="ko-KR"/>
                      </w:rPr>
                      <w:delText>[32-1]</w:delText>
                    </w:r>
                  </w:del>
                </w:p>
              </w:tc>
              <w:tc>
                <w:tcPr>
                  <w:tcW w:w="191" w:type="pct"/>
                  <w:tcBorders>
                    <w:top w:val="single" w:sz="4" w:space="0" w:color="auto"/>
                    <w:left w:val="single" w:sz="4" w:space="0" w:color="auto"/>
                    <w:bottom w:val="single" w:sz="4" w:space="0" w:color="auto"/>
                    <w:right w:val="single" w:sz="4" w:space="0" w:color="auto"/>
                  </w:tcBorders>
                </w:tcPr>
                <w:p w14:paraId="729777EA" w14:textId="77777777" w:rsidR="00231537" w:rsidRDefault="00231537" w:rsidP="00231537">
                  <w:pPr>
                    <w:pStyle w:val="TAL"/>
                    <w:rPr>
                      <w:rFonts w:asciiTheme="majorHAnsi" w:eastAsia="SimSun" w:hAnsiTheme="majorHAnsi" w:cstheme="majorHAnsi"/>
                      <w:szCs w:val="18"/>
                      <w:lang w:eastAsia="zh-CN"/>
                    </w:rPr>
                  </w:pPr>
                  <w:del w:id="130" w:author="Qualcomm" w:date="2021-09-15T15:00:00Z">
                    <w:r w:rsidDel="000E3D0F">
                      <w:rPr>
                        <w:rFonts w:asciiTheme="majorHAnsi" w:eastAsia="Malgun Gothic" w:hAnsiTheme="majorHAnsi" w:cstheme="majorHAnsi"/>
                        <w:szCs w:val="18"/>
                        <w:lang w:eastAsia="ko-KR"/>
                      </w:rPr>
                      <w:delText>[Yes]</w:delText>
                    </w:r>
                  </w:del>
                </w:p>
              </w:tc>
              <w:tc>
                <w:tcPr>
                  <w:tcW w:w="190" w:type="pct"/>
                  <w:tcBorders>
                    <w:top w:val="single" w:sz="4" w:space="0" w:color="auto"/>
                    <w:left w:val="single" w:sz="4" w:space="0" w:color="auto"/>
                    <w:bottom w:val="single" w:sz="4" w:space="0" w:color="auto"/>
                    <w:right w:val="single" w:sz="4" w:space="0" w:color="auto"/>
                  </w:tcBorders>
                </w:tcPr>
                <w:p w14:paraId="37E04611" w14:textId="77777777" w:rsidR="00231537" w:rsidRDefault="00231537" w:rsidP="00231537">
                  <w:pPr>
                    <w:pStyle w:val="TAL"/>
                    <w:rPr>
                      <w:rFonts w:asciiTheme="majorHAnsi" w:hAnsiTheme="majorHAnsi" w:cstheme="majorHAnsi"/>
                      <w:szCs w:val="18"/>
                      <w:lang w:eastAsia="ja-JP"/>
                    </w:rPr>
                  </w:pPr>
                  <w:del w:id="131" w:author="Qualcomm" w:date="2021-09-15T15:00:00Z">
                    <w:r w:rsidDel="000E3D0F">
                      <w:rPr>
                        <w:rFonts w:asciiTheme="majorHAnsi" w:eastAsia="Malgun Gothic" w:hAnsiTheme="majorHAnsi" w:cstheme="majorHAnsi"/>
                        <w:szCs w:val="18"/>
                        <w:lang w:eastAsia="ko-KR"/>
                      </w:rPr>
                      <w:delText>[Yes]</w:delText>
                    </w:r>
                  </w:del>
                </w:p>
              </w:tc>
              <w:tc>
                <w:tcPr>
                  <w:tcW w:w="316" w:type="pct"/>
                  <w:tcBorders>
                    <w:top w:val="single" w:sz="4" w:space="0" w:color="auto"/>
                    <w:left w:val="single" w:sz="4" w:space="0" w:color="auto"/>
                    <w:bottom w:val="single" w:sz="4" w:space="0" w:color="auto"/>
                    <w:right w:val="single" w:sz="4" w:space="0" w:color="auto"/>
                  </w:tcBorders>
                </w:tcPr>
                <w:p w14:paraId="31ECCFF8" w14:textId="77777777" w:rsidR="00231537" w:rsidRDefault="00231537" w:rsidP="00231537">
                  <w:pPr>
                    <w:pStyle w:val="TAL"/>
                    <w:rPr>
                      <w:rFonts w:asciiTheme="majorHAnsi" w:eastAsia="SimSun" w:hAnsiTheme="majorHAnsi" w:cstheme="majorHAnsi"/>
                      <w:szCs w:val="18"/>
                      <w:lang w:eastAsia="zh-CN"/>
                    </w:rPr>
                  </w:pPr>
                  <w:del w:id="132" w:author="Qualcomm" w:date="2021-09-15T15:00:00Z">
                    <w:r w:rsidDel="000E3D0F">
                      <w:rPr>
                        <w:rFonts w:asciiTheme="majorHAnsi" w:eastAsia="Malgun Gothic" w:hAnsiTheme="majorHAnsi" w:cstheme="majorHAnsi"/>
                        <w:szCs w:val="18"/>
                        <w:lang w:eastAsia="ko-KR"/>
                      </w:rPr>
                      <w:delText>UE does not support inter-UE coordination in NR sidelink mode 2.</w:delText>
                    </w:r>
                  </w:del>
                </w:p>
              </w:tc>
              <w:tc>
                <w:tcPr>
                  <w:tcW w:w="284" w:type="pct"/>
                  <w:tcBorders>
                    <w:top w:val="single" w:sz="4" w:space="0" w:color="auto"/>
                    <w:left w:val="single" w:sz="4" w:space="0" w:color="auto"/>
                    <w:bottom w:val="single" w:sz="4" w:space="0" w:color="auto"/>
                    <w:right w:val="single" w:sz="4" w:space="0" w:color="auto"/>
                  </w:tcBorders>
                </w:tcPr>
                <w:p w14:paraId="64F3361B" w14:textId="77777777" w:rsidR="00231537" w:rsidRDefault="00231537" w:rsidP="00231537">
                  <w:pPr>
                    <w:pStyle w:val="TAL"/>
                    <w:rPr>
                      <w:rFonts w:asciiTheme="majorHAnsi" w:hAnsiTheme="majorHAnsi" w:cstheme="majorHAnsi"/>
                      <w:szCs w:val="18"/>
                      <w:lang w:eastAsia="ja-JP"/>
                    </w:rPr>
                  </w:pPr>
                  <w:del w:id="133" w:author="Qualcomm" w:date="2021-09-15T15:00:00Z">
                    <w:r w:rsidDel="000E3D0F">
                      <w:rPr>
                        <w:rFonts w:asciiTheme="majorHAnsi" w:eastAsia="Malgun Gothic" w:hAnsiTheme="majorHAnsi" w:cstheme="majorHAnsi"/>
                        <w:szCs w:val="18"/>
                        <w:lang w:eastAsia="ko-KR"/>
                      </w:rPr>
                      <w:delText>[</w:delText>
                    </w:r>
                    <w:r w:rsidDel="000E3D0F">
                      <w:rPr>
                        <w:color w:val="000000" w:themeColor="text1"/>
                      </w:rPr>
                      <w:delText>Per band]</w:delText>
                    </w:r>
                  </w:del>
                </w:p>
              </w:tc>
              <w:tc>
                <w:tcPr>
                  <w:tcW w:w="221" w:type="pct"/>
                  <w:tcBorders>
                    <w:top w:val="single" w:sz="4" w:space="0" w:color="auto"/>
                    <w:left w:val="single" w:sz="4" w:space="0" w:color="auto"/>
                    <w:bottom w:val="single" w:sz="4" w:space="0" w:color="auto"/>
                    <w:right w:val="single" w:sz="4" w:space="0" w:color="auto"/>
                  </w:tcBorders>
                </w:tcPr>
                <w:p w14:paraId="616FA1EB" w14:textId="77777777" w:rsidR="00231537" w:rsidRDefault="00231537" w:rsidP="00231537">
                  <w:pPr>
                    <w:pStyle w:val="TAL"/>
                    <w:rPr>
                      <w:color w:val="000000" w:themeColor="text1"/>
                    </w:rPr>
                  </w:pPr>
                  <w:del w:id="134" w:author="Qualcomm" w:date="2021-09-15T15:00:00Z">
                    <w:r w:rsidDel="000E3D0F">
                      <w:rPr>
                        <w:color w:val="000000" w:themeColor="text1"/>
                      </w:rPr>
                      <w:delText>N.A.</w:delText>
                    </w:r>
                  </w:del>
                </w:p>
              </w:tc>
              <w:tc>
                <w:tcPr>
                  <w:tcW w:w="221" w:type="pct"/>
                  <w:tcBorders>
                    <w:top w:val="single" w:sz="4" w:space="0" w:color="auto"/>
                    <w:left w:val="single" w:sz="4" w:space="0" w:color="auto"/>
                    <w:bottom w:val="single" w:sz="4" w:space="0" w:color="auto"/>
                    <w:right w:val="single" w:sz="4" w:space="0" w:color="auto"/>
                  </w:tcBorders>
                </w:tcPr>
                <w:p w14:paraId="12A394BB" w14:textId="77777777" w:rsidR="00231537" w:rsidRDefault="00231537" w:rsidP="00231537">
                  <w:pPr>
                    <w:pStyle w:val="TAL"/>
                    <w:rPr>
                      <w:color w:val="000000" w:themeColor="text1"/>
                    </w:rPr>
                  </w:pPr>
                  <w:del w:id="135" w:author="Qualcomm" w:date="2021-09-15T15:00:00Z">
                    <w:r w:rsidDel="000E3D0F">
                      <w:rPr>
                        <w:color w:val="000000" w:themeColor="text1"/>
                      </w:rPr>
                      <w:delText>N.A.</w:delText>
                    </w:r>
                  </w:del>
                </w:p>
              </w:tc>
              <w:tc>
                <w:tcPr>
                  <w:tcW w:w="220" w:type="pct"/>
                  <w:tcBorders>
                    <w:top w:val="single" w:sz="4" w:space="0" w:color="auto"/>
                    <w:left w:val="single" w:sz="4" w:space="0" w:color="auto"/>
                    <w:bottom w:val="single" w:sz="4" w:space="0" w:color="auto"/>
                    <w:right w:val="single" w:sz="4" w:space="0" w:color="auto"/>
                  </w:tcBorders>
                </w:tcPr>
                <w:p w14:paraId="288D940A" w14:textId="77777777" w:rsidR="00231537" w:rsidRDefault="00231537" w:rsidP="00231537">
                  <w:pPr>
                    <w:pStyle w:val="TAL"/>
                    <w:rPr>
                      <w:color w:val="000000" w:themeColor="text1"/>
                    </w:rPr>
                  </w:pPr>
                  <w:del w:id="136" w:author="Qualcomm" w:date="2021-09-15T15:00:00Z">
                    <w:r w:rsidDel="000E3D0F">
                      <w:rPr>
                        <w:color w:val="000000" w:themeColor="text1"/>
                      </w:rPr>
                      <w:delText>N.A.</w:delText>
                    </w:r>
                  </w:del>
                </w:p>
              </w:tc>
              <w:tc>
                <w:tcPr>
                  <w:tcW w:w="599" w:type="pct"/>
                  <w:tcBorders>
                    <w:top w:val="single" w:sz="4" w:space="0" w:color="auto"/>
                    <w:left w:val="single" w:sz="4" w:space="0" w:color="auto"/>
                    <w:bottom w:val="single" w:sz="4" w:space="0" w:color="auto"/>
                    <w:right w:val="single" w:sz="4" w:space="0" w:color="auto"/>
                  </w:tcBorders>
                </w:tcPr>
                <w:p w14:paraId="5A750FC2" w14:textId="77777777" w:rsidR="00231537" w:rsidRDefault="00231537" w:rsidP="00231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57EA744B" w14:textId="77777777" w:rsidR="00231537" w:rsidRDefault="00231537" w:rsidP="00231537">
                  <w:pPr>
                    <w:pStyle w:val="TAL"/>
                    <w:rPr>
                      <w:rFonts w:asciiTheme="majorHAnsi" w:hAnsiTheme="majorHAnsi" w:cstheme="majorHAnsi"/>
                      <w:szCs w:val="18"/>
                    </w:rPr>
                  </w:pPr>
                  <w:del w:id="137" w:author="Qualcomm" w:date="2021-09-15T15:00:00Z">
                    <w:r w:rsidDel="000E3D0F">
                      <w:rPr>
                        <w:color w:val="000000" w:themeColor="text1"/>
                      </w:rPr>
                      <w:delText xml:space="preserve">Optional with capability signalling. </w:delText>
                    </w:r>
                  </w:del>
                  <w:del w:id="138" w:author="Qualcomm" w:date="2021-09-15T14:51:00Z">
                    <w:r w:rsidDel="000F1A0D">
                      <w:rPr>
                        <w:color w:val="000000" w:themeColor="text1"/>
                      </w:rPr>
                      <w:delText>FFS: For UE supports NR sidelink, UE must indicate this FG is supported.</w:delText>
                    </w:r>
                  </w:del>
                </w:p>
              </w:tc>
            </w:tr>
            <w:tr w:rsidR="00231537" w14:paraId="270460FF"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34AB01DC" w14:textId="77777777" w:rsidR="00231537" w:rsidRDefault="00231537" w:rsidP="00231537">
                  <w:pPr>
                    <w:pStyle w:val="TAL"/>
                    <w:rPr>
                      <w:ins w:id="139" w:author="Qualcomm" w:date="2021-09-15T14:50:00Z"/>
                      <w:rFonts w:asciiTheme="majorHAnsi" w:hAnsiTheme="majorHAnsi" w:cstheme="majorHAnsi"/>
                      <w:szCs w:val="18"/>
                      <w:lang w:eastAsia="ja-JP"/>
                    </w:rPr>
                  </w:pPr>
                  <w:ins w:id="140" w:author="Qualcomm" w:date="2021-09-15T14:50:00Z">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ins>
                </w:p>
              </w:tc>
              <w:tc>
                <w:tcPr>
                  <w:tcW w:w="158" w:type="pct"/>
                  <w:tcBorders>
                    <w:top w:val="single" w:sz="4" w:space="0" w:color="auto"/>
                    <w:left w:val="single" w:sz="4" w:space="0" w:color="auto"/>
                    <w:bottom w:val="single" w:sz="4" w:space="0" w:color="auto"/>
                    <w:right w:val="single" w:sz="4" w:space="0" w:color="auto"/>
                  </w:tcBorders>
                </w:tcPr>
                <w:p w14:paraId="1F7318F6" w14:textId="77777777" w:rsidR="00231537" w:rsidRDefault="00231537" w:rsidP="00231537">
                  <w:pPr>
                    <w:pStyle w:val="TAL"/>
                    <w:rPr>
                      <w:ins w:id="141" w:author="Qualcomm" w:date="2021-09-15T14:50:00Z"/>
                      <w:rFonts w:asciiTheme="majorHAnsi" w:eastAsia="Malgun Gothic" w:hAnsiTheme="majorHAnsi" w:cstheme="majorHAnsi"/>
                      <w:szCs w:val="18"/>
                      <w:lang w:eastAsia="ko-KR"/>
                    </w:rPr>
                  </w:pPr>
                  <w:ins w:id="142" w:author="Qualcomm" w:date="2021-09-15T14:50:00Z">
                    <w:r>
                      <w:rPr>
                        <w:rFonts w:asciiTheme="majorHAnsi" w:eastAsia="Malgun Gothic" w:hAnsiTheme="majorHAnsi" w:cstheme="majorHAnsi"/>
                        <w:szCs w:val="18"/>
                        <w:lang w:eastAsia="ko-KR"/>
                      </w:rPr>
                      <w:t>32-5a</w:t>
                    </w:r>
                  </w:ins>
                </w:p>
              </w:tc>
              <w:tc>
                <w:tcPr>
                  <w:tcW w:w="348" w:type="pct"/>
                  <w:tcBorders>
                    <w:top w:val="single" w:sz="4" w:space="0" w:color="auto"/>
                    <w:left w:val="single" w:sz="4" w:space="0" w:color="auto"/>
                    <w:bottom w:val="single" w:sz="4" w:space="0" w:color="auto"/>
                    <w:right w:val="single" w:sz="4" w:space="0" w:color="auto"/>
                  </w:tcBorders>
                </w:tcPr>
                <w:p w14:paraId="1D914626" w14:textId="77777777" w:rsidR="00231537" w:rsidRDefault="00231537" w:rsidP="00231537">
                  <w:pPr>
                    <w:pStyle w:val="TAL"/>
                    <w:rPr>
                      <w:ins w:id="143" w:author="Qualcomm" w:date="2021-09-15T14:50:00Z"/>
                      <w:rFonts w:eastAsia="Malgun Gothic"/>
                      <w:color w:val="000000" w:themeColor="text1"/>
                      <w:lang w:eastAsia="ko-KR"/>
                    </w:rPr>
                  </w:pPr>
                  <w:ins w:id="144" w:author="Qualcomm" w:date="2021-09-15T14:51:00Z">
                    <w:r>
                      <w:rPr>
                        <w:rFonts w:eastAsia="Malgun Gothic"/>
                        <w:color w:val="000000" w:themeColor="text1"/>
                        <w:lang w:eastAsia="ko-KR"/>
                      </w:rPr>
                      <w:t>Inter-UE coordination preferred resource transmission</w:t>
                    </w:r>
                  </w:ins>
                </w:p>
              </w:tc>
              <w:tc>
                <w:tcPr>
                  <w:tcW w:w="1416" w:type="pct"/>
                  <w:tcBorders>
                    <w:top w:val="single" w:sz="4" w:space="0" w:color="auto"/>
                    <w:left w:val="single" w:sz="4" w:space="0" w:color="auto"/>
                    <w:bottom w:val="single" w:sz="4" w:space="0" w:color="auto"/>
                    <w:right w:val="single" w:sz="4" w:space="0" w:color="auto"/>
                  </w:tcBorders>
                </w:tcPr>
                <w:p w14:paraId="693CDCCB" w14:textId="77777777" w:rsidR="00231537" w:rsidRDefault="00231537" w:rsidP="00231537">
                  <w:pPr>
                    <w:autoSpaceDE w:val="0"/>
                    <w:autoSpaceDN w:val="0"/>
                    <w:adjustRightInd w:val="0"/>
                    <w:snapToGrid w:val="0"/>
                    <w:spacing w:afterLines="50" w:after="120"/>
                    <w:contextualSpacing/>
                    <w:jc w:val="both"/>
                    <w:rPr>
                      <w:ins w:id="145" w:author="Qualcomm" w:date="2021-09-15T14:54:00Z"/>
                      <w:rFonts w:asciiTheme="majorHAnsi" w:eastAsia="Malgun Gothic" w:hAnsiTheme="majorHAnsi" w:cstheme="majorHAnsi"/>
                      <w:sz w:val="18"/>
                      <w:szCs w:val="18"/>
                      <w:lang w:eastAsia="ko-KR"/>
                    </w:rPr>
                  </w:pPr>
                  <w:ins w:id="146" w:author="Qualcomm" w:date="2021-09-15T14:54:00Z">
                    <w:r>
                      <w:rPr>
                        <w:rFonts w:asciiTheme="majorHAnsi" w:eastAsia="Malgun Gothic" w:hAnsiTheme="majorHAnsi" w:cstheme="majorHAnsi"/>
                        <w:sz w:val="18"/>
                        <w:szCs w:val="18"/>
                        <w:lang w:eastAsia="ko-KR"/>
                      </w:rPr>
                      <w:t>1) UE can generate and transmit</w:t>
                    </w:r>
                  </w:ins>
                  <w:ins w:id="147" w:author="Qualcomm" w:date="2021-09-15T14:56:00Z">
                    <w:r>
                      <w:rPr>
                        <w:rFonts w:asciiTheme="majorHAnsi" w:eastAsia="Malgun Gothic" w:hAnsiTheme="majorHAnsi" w:cstheme="majorHAnsi"/>
                        <w:sz w:val="18"/>
                        <w:szCs w:val="18"/>
                        <w:lang w:eastAsia="ko-KR"/>
                      </w:rPr>
                      <w:t xml:space="preserve"> </w:t>
                    </w:r>
                  </w:ins>
                  <w:ins w:id="148" w:author="Qualcomm" w:date="2021-09-15T14:54:00Z">
                    <w:r>
                      <w:rPr>
                        <w:rFonts w:asciiTheme="majorHAnsi" w:eastAsia="Malgun Gothic" w:hAnsiTheme="majorHAnsi" w:cstheme="majorHAnsi"/>
                        <w:sz w:val="18"/>
                        <w:szCs w:val="18"/>
                        <w:lang w:eastAsia="ko-KR"/>
                      </w:rPr>
                      <w:t>inter-UE coordination information of preferred resource set</w:t>
                    </w:r>
                  </w:ins>
                  <w:ins w:id="149" w:author="Qualcomm" w:date="2021-09-15T14:57:00Z">
                    <w:r>
                      <w:rPr>
                        <w:rFonts w:asciiTheme="majorHAnsi" w:eastAsia="Malgun Gothic" w:hAnsiTheme="majorHAnsi" w:cstheme="majorHAnsi"/>
                        <w:sz w:val="18"/>
                        <w:szCs w:val="18"/>
                        <w:lang w:eastAsia="ko-KR"/>
                      </w:rPr>
                      <w:t xml:space="preserve"> in NR sidelink mode 2.</w:t>
                    </w:r>
                  </w:ins>
                </w:p>
                <w:p w14:paraId="5EEF5267" w14:textId="77777777" w:rsidR="00231537" w:rsidRDefault="00231537" w:rsidP="00231537">
                  <w:pPr>
                    <w:autoSpaceDE w:val="0"/>
                    <w:autoSpaceDN w:val="0"/>
                    <w:adjustRightInd w:val="0"/>
                    <w:snapToGrid w:val="0"/>
                    <w:spacing w:afterLines="50" w:after="120"/>
                    <w:contextualSpacing/>
                    <w:jc w:val="both"/>
                    <w:rPr>
                      <w:ins w:id="150" w:author="Qualcomm" w:date="2021-09-15T14:50:00Z"/>
                      <w:rFonts w:asciiTheme="majorHAnsi" w:eastAsia="Malgun Gothic" w:hAnsiTheme="majorHAnsi" w:cstheme="majorHAnsi"/>
                      <w:sz w:val="18"/>
                      <w:szCs w:val="18"/>
                      <w:lang w:eastAsia="ko-KR"/>
                    </w:rPr>
                  </w:pPr>
                  <w:ins w:id="151" w:author="Qualcomm" w:date="2021-09-15T14:55:00Z">
                    <w:r>
                      <w:rPr>
                        <w:rFonts w:asciiTheme="majorHAnsi" w:eastAsia="Malgun Gothic" w:hAnsiTheme="majorHAnsi" w:cstheme="majorHAnsi"/>
                        <w:sz w:val="18"/>
                        <w:szCs w:val="18"/>
                        <w:lang w:eastAsia="ko-KR"/>
                      </w:rPr>
                      <w:t>2) UE can receive an explicit request for inter-UE coordination information</w:t>
                    </w:r>
                  </w:ins>
                </w:p>
              </w:tc>
              <w:tc>
                <w:tcPr>
                  <w:tcW w:w="284" w:type="pct"/>
                  <w:tcBorders>
                    <w:top w:val="single" w:sz="4" w:space="0" w:color="auto"/>
                    <w:left w:val="single" w:sz="4" w:space="0" w:color="auto"/>
                    <w:bottom w:val="single" w:sz="4" w:space="0" w:color="auto"/>
                    <w:right w:val="single" w:sz="4" w:space="0" w:color="auto"/>
                  </w:tcBorders>
                </w:tcPr>
                <w:p w14:paraId="1E392086" w14:textId="77777777" w:rsidR="00231537" w:rsidRDefault="00231537" w:rsidP="00231537">
                  <w:pPr>
                    <w:pStyle w:val="TAL"/>
                    <w:rPr>
                      <w:ins w:id="152" w:author="Qualcomm" w:date="2021-09-15T14:50:00Z"/>
                      <w:rFonts w:asciiTheme="majorHAnsi" w:eastAsia="Malgun Gothic" w:hAnsiTheme="majorHAnsi" w:cstheme="majorHAnsi"/>
                      <w:szCs w:val="18"/>
                      <w:lang w:eastAsia="ko-KR"/>
                    </w:rPr>
                  </w:pPr>
                  <w:ins w:id="153"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10A165C3" w14:textId="77777777" w:rsidR="00231537" w:rsidRDefault="00231537" w:rsidP="00231537">
                  <w:pPr>
                    <w:pStyle w:val="TAL"/>
                    <w:rPr>
                      <w:ins w:id="154" w:author="Qualcomm" w:date="2021-09-15T14:50:00Z"/>
                      <w:rFonts w:asciiTheme="majorHAnsi" w:eastAsia="Malgun Gothic" w:hAnsiTheme="majorHAnsi" w:cstheme="majorHAnsi"/>
                      <w:szCs w:val="18"/>
                      <w:lang w:eastAsia="ko-KR"/>
                    </w:rPr>
                  </w:pPr>
                  <w:ins w:id="155" w:author="Qualcomm" w:date="2021-09-20T09:32: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1AC99C58" w14:textId="77777777" w:rsidR="00231537" w:rsidRDefault="00231537" w:rsidP="00231537">
                  <w:pPr>
                    <w:pStyle w:val="TAL"/>
                    <w:rPr>
                      <w:ins w:id="156" w:author="Qualcomm" w:date="2021-09-15T14:50:00Z"/>
                      <w:rFonts w:asciiTheme="majorHAnsi" w:eastAsia="Malgun Gothic" w:hAnsiTheme="majorHAnsi" w:cstheme="majorHAnsi"/>
                      <w:szCs w:val="18"/>
                      <w:lang w:eastAsia="ko-KR"/>
                    </w:rPr>
                  </w:pPr>
                  <w:ins w:id="157" w:author="Qualcomm" w:date="2021-09-20T09:32: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437F9FC7" w14:textId="77777777" w:rsidR="00231537" w:rsidRDefault="00231537" w:rsidP="00231537">
                  <w:pPr>
                    <w:pStyle w:val="TAL"/>
                    <w:rPr>
                      <w:ins w:id="158"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12217DE5" w14:textId="77777777" w:rsidR="00231537" w:rsidRDefault="00231537" w:rsidP="00231537">
                  <w:pPr>
                    <w:pStyle w:val="TAL"/>
                    <w:rPr>
                      <w:ins w:id="159" w:author="Qualcomm" w:date="2021-09-15T14:50:00Z"/>
                      <w:rFonts w:asciiTheme="majorHAnsi" w:eastAsia="Malgun Gothic" w:hAnsiTheme="majorHAnsi" w:cstheme="majorHAnsi"/>
                      <w:szCs w:val="18"/>
                      <w:lang w:eastAsia="ko-KR"/>
                    </w:rPr>
                  </w:pPr>
                  <w:ins w:id="160"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29E7838C" w14:textId="77777777" w:rsidR="00231537" w:rsidRDefault="00231537" w:rsidP="00231537">
                  <w:pPr>
                    <w:pStyle w:val="TAL"/>
                    <w:rPr>
                      <w:ins w:id="161" w:author="Qualcomm" w:date="2021-09-15T14:50:00Z"/>
                      <w:color w:val="000000" w:themeColor="text1"/>
                    </w:rPr>
                  </w:pPr>
                  <w:ins w:id="162"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31AE6508" w14:textId="77777777" w:rsidR="00231537" w:rsidRDefault="00231537" w:rsidP="00231537">
                  <w:pPr>
                    <w:pStyle w:val="TAL"/>
                    <w:rPr>
                      <w:ins w:id="163" w:author="Qualcomm" w:date="2021-09-15T14:50:00Z"/>
                      <w:color w:val="000000" w:themeColor="text1"/>
                    </w:rPr>
                  </w:pPr>
                  <w:ins w:id="164"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0A66AF36" w14:textId="77777777" w:rsidR="00231537" w:rsidRDefault="00231537" w:rsidP="00231537">
                  <w:pPr>
                    <w:pStyle w:val="TAL"/>
                    <w:rPr>
                      <w:ins w:id="165" w:author="Qualcomm" w:date="2021-09-15T14:50:00Z"/>
                      <w:color w:val="000000" w:themeColor="text1"/>
                    </w:rPr>
                  </w:pPr>
                  <w:ins w:id="166"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205C7326" w14:textId="77777777" w:rsidR="00231537" w:rsidRDefault="00231537" w:rsidP="00231537">
                  <w:pPr>
                    <w:pStyle w:val="TAL"/>
                    <w:rPr>
                      <w:ins w:id="167"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15BA4C0E" w14:textId="77777777" w:rsidR="00231537" w:rsidRDefault="00231537" w:rsidP="00231537">
                  <w:pPr>
                    <w:pStyle w:val="TAL"/>
                    <w:rPr>
                      <w:ins w:id="168" w:author="Qualcomm" w:date="2021-09-15T14:50:00Z"/>
                      <w:color w:val="000000" w:themeColor="text1"/>
                    </w:rPr>
                  </w:pPr>
                  <w:ins w:id="169" w:author="Qualcomm" w:date="2021-09-15T15:00:00Z">
                    <w:r>
                      <w:rPr>
                        <w:color w:val="000000" w:themeColor="text1"/>
                      </w:rPr>
                      <w:t>Optional with capability signalling</w:t>
                    </w:r>
                  </w:ins>
                </w:p>
              </w:tc>
            </w:tr>
            <w:tr w:rsidR="00231537" w14:paraId="45176026"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6E09DB0B" w14:textId="77777777" w:rsidR="00231537" w:rsidRDefault="00231537" w:rsidP="00231537">
                  <w:pPr>
                    <w:pStyle w:val="TAL"/>
                    <w:rPr>
                      <w:ins w:id="170" w:author="Qualcomm" w:date="2021-09-15T14:50:00Z"/>
                      <w:rFonts w:asciiTheme="majorHAnsi" w:hAnsiTheme="majorHAnsi" w:cstheme="majorHAnsi"/>
                      <w:szCs w:val="18"/>
                      <w:lang w:eastAsia="ja-JP"/>
                    </w:rPr>
                  </w:pPr>
                  <w:ins w:id="171" w:author="Qualcomm" w:date="2021-09-15T14:50:00Z">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ins>
                </w:p>
              </w:tc>
              <w:tc>
                <w:tcPr>
                  <w:tcW w:w="158" w:type="pct"/>
                  <w:tcBorders>
                    <w:top w:val="single" w:sz="4" w:space="0" w:color="auto"/>
                    <w:left w:val="single" w:sz="4" w:space="0" w:color="auto"/>
                    <w:bottom w:val="single" w:sz="4" w:space="0" w:color="auto"/>
                    <w:right w:val="single" w:sz="4" w:space="0" w:color="auto"/>
                  </w:tcBorders>
                </w:tcPr>
                <w:p w14:paraId="0B252EFC" w14:textId="77777777" w:rsidR="00231537" w:rsidRDefault="00231537" w:rsidP="00231537">
                  <w:pPr>
                    <w:pStyle w:val="TAL"/>
                    <w:rPr>
                      <w:ins w:id="172" w:author="Qualcomm" w:date="2021-09-15T14:50:00Z"/>
                      <w:rFonts w:asciiTheme="majorHAnsi" w:eastAsia="Malgun Gothic" w:hAnsiTheme="majorHAnsi" w:cstheme="majorHAnsi"/>
                      <w:szCs w:val="18"/>
                      <w:lang w:eastAsia="ko-KR"/>
                    </w:rPr>
                  </w:pPr>
                  <w:ins w:id="173" w:author="Qualcomm" w:date="2021-09-15T14:50:00Z">
                    <w:r>
                      <w:rPr>
                        <w:rFonts w:asciiTheme="majorHAnsi" w:eastAsia="Malgun Gothic" w:hAnsiTheme="majorHAnsi" w:cstheme="majorHAnsi"/>
                        <w:szCs w:val="18"/>
                        <w:lang w:eastAsia="ko-KR"/>
                      </w:rPr>
                      <w:t>32-5b</w:t>
                    </w:r>
                  </w:ins>
                </w:p>
              </w:tc>
              <w:tc>
                <w:tcPr>
                  <w:tcW w:w="348" w:type="pct"/>
                  <w:tcBorders>
                    <w:top w:val="single" w:sz="4" w:space="0" w:color="auto"/>
                    <w:left w:val="single" w:sz="4" w:space="0" w:color="auto"/>
                    <w:bottom w:val="single" w:sz="4" w:space="0" w:color="auto"/>
                    <w:right w:val="single" w:sz="4" w:space="0" w:color="auto"/>
                  </w:tcBorders>
                </w:tcPr>
                <w:p w14:paraId="2C8821EF" w14:textId="77777777" w:rsidR="00231537" w:rsidRDefault="00231537" w:rsidP="00231537">
                  <w:pPr>
                    <w:pStyle w:val="TAL"/>
                    <w:rPr>
                      <w:ins w:id="174" w:author="Qualcomm" w:date="2021-09-15T14:50:00Z"/>
                      <w:rFonts w:eastAsia="Malgun Gothic"/>
                      <w:color w:val="000000" w:themeColor="text1"/>
                      <w:lang w:eastAsia="ko-KR"/>
                    </w:rPr>
                  </w:pPr>
                  <w:ins w:id="175" w:author="Qualcomm" w:date="2021-09-15T14:51:00Z">
                    <w:r>
                      <w:rPr>
                        <w:rFonts w:eastAsia="Malgun Gothic"/>
                        <w:color w:val="000000" w:themeColor="text1"/>
                        <w:lang w:eastAsia="ko-KR"/>
                      </w:rPr>
                      <w:t>Inter-UE coordination preferred resource reception</w:t>
                    </w:r>
                  </w:ins>
                </w:p>
              </w:tc>
              <w:tc>
                <w:tcPr>
                  <w:tcW w:w="1416" w:type="pct"/>
                  <w:tcBorders>
                    <w:top w:val="single" w:sz="4" w:space="0" w:color="auto"/>
                    <w:left w:val="single" w:sz="4" w:space="0" w:color="auto"/>
                    <w:bottom w:val="single" w:sz="4" w:space="0" w:color="auto"/>
                    <w:right w:val="single" w:sz="4" w:space="0" w:color="auto"/>
                  </w:tcBorders>
                </w:tcPr>
                <w:p w14:paraId="7D8AA3FD" w14:textId="77777777" w:rsidR="00231537" w:rsidRDefault="00231537" w:rsidP="00231537">
                  <w:pPr>
                    <w:autoSpaceDE w:val="0"/>
                    <w:autoSpaceDN w:val="0"/>
                    <w:adjustRightInd w:val="0"/>
                    <w:snapToGrid w:val="0"/>
                    <w:spacing w:afterLines="50" w:after="120"/>
                    <w:contextualSpacing/>
                    <w:jc w:val="both"/>
                    <w:rPr>
                      <w:ins w:id="176" w:author="Qualcomm" w:date="2021-09-15T14:54:00Z"/>
                      <w:rFonts w:asciiTheme="majorHAnsi" w:eastAsia="Malgun Gothic" w:hAnsiTheme="majorHAnsi" w:cstheme="majorHAnsi"/>
                      <w:sz w:val="18"/>
                      <w:szCs w:val="18"/>
                      <w:lang w:eastAsia="ko-KR"/>
                    </w:rPr>
                  </w:pPr>
                  <w:ins w:id="177" w:author="Qualcomm" w:date="2021-09-15T14:54:00Z">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ins>
                </w:p>
                <w:p w14:paraId="4AC21CC4" w14:textId="77777777" w:rsidR="00231537" w:rsidRDefault="00231537" w:rsidP="00231537">
                  <w:pPr>
                    <w:autoSpaceDE w:val="0"/>
                    <w:autoSpaceDN w:val="0"/>
                    <w:adjustRightInd w:val="0"/>
                    <w:snapToGrid w:val="0"/>
                    <w:spacing w:afterLines="50" w:after="120"/>
                    <w:contextualSpacing/>
                    <w:jc w:val="both"/>
                    <w:rPr>
                      <w:ins w:id="178" w:author="Qualcomm" w:date="2021-09-15T14:50:00Z"/>
                      <w:rFonts w:asciiTheme="majorHAnsi" w:eastAsia="Malgun Gothic" w:hAnsiTheme="majorHAnsi" w:cstheme="majorHAnsi"/>
                      <w:sz w:val="18"/>
                      <w:szCs w:val="18"/>
                      <w:lang w:eastAsia="ko-KR"/>
                    </w:rPr>
                  </w:pPr>
                  <w:ins w:id="179" w:author="Qualcomm" w:date="2021-09-15T14:56:00Z">
                    <w:r>
                      <w:rPr>
                        <w:rFonts w:asciiTheme="majorHAnsi" w:eastAsia="Malgun Gothic" w:hAnsiTheme="majorHAnsi" w:cstheme="majorHAnsi"/>
                        <w:sz w:val="18"/>
                        <w:szCs w:val="18"/>
                        <w:lang w:eastAsia="ko-KR"/>
                      </w:rPr>
                      <w:t>2) UE can transmit an explicit request for inter-UE coordination information</w:t>
                    </w:r>
                  </w:ins>
                </w:p>
              </w:tc>
              <w:tc>
                <w:tcPr>
                  <w:tcW w:w="284" w:type="pct"/>
                  <w:tcBorders>
                    <w:top w:val="single" w:sz="4" w:space="0" w:color="auto"/>
                    <w:left w:val="single" w:sz="4" w:space="0" w:color="auto"/>
                    <w:bottom w:val="single" w:sz="4" w:space="0" w:color="auto"/>
                    <w:right w:val="single" w:sz="4" w:space="0" w:color="auto"/>
                  </w:tcBorders>
                </w:tcPr>
                <w:p w14:paraId="13D66EC9" w14:textId="77777777" w:rsidR="00231537" w:rsidRDefault="00231537" w:rsidP="00231537">
                  <w:pPr>
                    <w:pStyle w:val="TAL"/>
                    <w:rPr>
                      <w:ins w:id="180" w:author="Qualcomm" w:date="2021-09-15T14:50:00Z"/>
                      <w:rFonts w:asciiTheme="majorHAnsi" w:eastAsia="Malgun Gothic" w:hAnsiTheme="majorHAnsi" w:cstheme="majorHAnsi"/>
                      <w:szCs w:val="18"/>
                      <w:lang w:eastAsia="ko-KR"/>
                    </w:rPr>
                  </w:pPr>
                  <w:ins w:id="181"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2464D7DC" w14:textId="77777777" w:rsidR="00231537" w:rsidRDefault="00231537" w:rsidP="00231537">
                  <w:pPr>
                    <w:pStyle w:val="TAL"/>
                    <w:rPr>
                      <w:ins w:id="182" w:author="Qualcomm" w:date="2021-09-15T14:50:00Z"/>
                      <w:rFonts w:asciiTheme="majorHAnsi" w:eastAsia="Malgun Gothic" w:hAnsiTheme="majorHAnsi" w:cstheme="majorHAnsi"/>
                      <w:szCs w:val="18"/>
                      <w:lang w:eastAsia="ko-KR"/>
                    </w:rPr>
                  </w:pPr>
                  <w:ins w:id="183"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4BB9C74C" w14:textId="77777777" w:rsidR="00231537" w:rsidRDefault="00231537" w:rsidP="00231537">
                  <w:pPr>
                    <w:pStyle w:val="TAL"/>
                    <w:rPr>
                      <w:ins w:id="184" w:author="Qualcomm" w:date="2021-09-15T14:50:00Z"/>
                      <w:rFonts w:asciiTheme="majorHAnsi" w:eastAsia="Malgun Gothic" w:hAnsiTheme="majorHAnsi" w:cstheme="majorHAnsi"/>
                      <w:szCs w:val="18"/>
                      <w:lang w:eastAsia="ko-KR"/>
                    </w:rPr>
                  </w:pPr>
                  <w:ins w:id="185"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311F872D" w14:textId="77777777" w:rsidR="00231537" w:rsidRDefault="00231537" w:rsidP="00231537">
                  <w:pPr>
                    <w:pStyle w:val="TAL"/>
                    <w:rPr>
                      <w:ins w:id="186"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19197A6" w14:textId="77777777" w:rsidR="00231537" w:rsidRDefault="00231537" w:rsidP="00231537">
                  <w:pPr>
                    <w:pStyle w:val="TAL"/>
                    <w:rPr>
                      <w:ins w:id="187" w:author="Qualcomm" w:date="2021-09-15T14:50:00Z"/>
                      <w:rFonts w:asciiTheme="majorHAnsi" w:eastAsia="Malgun Gothic" w:hAnsiTheme="majorHAnsi" w:cstheme="majorHAnsi"/>
                      <w:szCs w:val="18"/>
                      <w:lang w:eastAsia="ko-KR"/>
                    </w:rPr>
                  </w:pPr>
                  <w:ins w:id="188"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9738E06" w14:textId="77777777" w:rsidR="00231537" w:rsidRDefault="00231537" w:rsidP="00231537">
                  <w:pPr>
                    <w:pStyle w:val="TAL"/>
                    <w:rPr>
                      <w:ins w:id="189" w:author="Qualcomm" w:date="2021-09-15T14:50:00Z"/>
                      <w:color w:val="000000" w:themeColor="text1"/>
                    </w:rPr>
                  </w:pPr>
                  <w:ins w:id="190"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111C6A67" w14:textId="77777777" w:rsidR="00231537" w:rsidRDefault="00231537" w:rsidP="00231537">
                  <w:pPr>
                    <w:pStyle w:val="TAL"/>
                    <w:rPr>
                      <w:ins w:id="191" w:author="Qualcomm" w:date="2021-09-15T14:50:00Z"/>
                      <w:color w:val="000000" w:themeColor="text1"/>
                    </w:rPr>
                  </w:pPr>
                  <w:ins w:id="192"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0A2AAC51" w14:textId="77777777" w:rsidR="00231537" w:rsidRDefault="00231537" w:rsidP="00231537">
                  <w:pPr>
                    <w:pStyle w:val="TAL"/>
                    <w:rPr>
                      <w:ins w:id="193" w:author="Qualcomm" w:date="2021-09-15T14:50:00Z"/>
                      <w:color w:val="000000" w:themeColor="text1"/>
                    </w:rPr>
                  </w:pPr>
                  <w:ins w:id="194"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22214A10" w14:textId="77777777" w:rsidR="00231537" w:rsidRDefault="00231537" w:rsidP="00231537">
                  <w:pPr>
                    <w:pStyle w:val="TAL"/>
                    <w:rPr>
                      <w:ins w:id="195"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22308D9" w14:textId="77777777" w:rsidR="00231537" w:rsidRDefault="00231537" w:rsidP="00231537">
                  <w:pPr>
                    <w:pStyle w:val="TAL"/>
                    <w:rPr>
                      <w:ins w:id="196" w:author="Qualcomm" w:date="2021-09-15T14:50:00Z"/>
                      <w:color w:val="000000" w:themeColor="text1"/>
                    </w:rPr>
                  </w:pPr>
                  <w:ins w:id="197" w:author="Qualcomm" w:date="2021-09-15T15:01:00Z">
                    <w:r>
                      <w:rPr>
                        <w:color w:val="000000" w:themeColor="text1"/>
                      </w:rPr>
                      <w:t>Optional with capability signalling</w:t>
                    </w:r>
                  </w:ins>
                </w:p>
              </w:tc>
            </w:tr>
            <w:tr w:rsidR="00231537" w14:paraId="1D47313D"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2CD05A43" w14:textId="77777777" w:rsidR="00231537" w:rsidRDefault="00231537" w:rsidP="00231537">
                  <w:pPr>
                    <w:pStyle w:val="TAL"/>
                    <w:rPr>
                      <w:ins w:id="198" w:author="Qualcomm" w:date="2021-09-15T14:50:00Z"/>
                      <w:rFonts w:asciiTheme="majorHAnsi" w:hAnsiTheme="majorHAnsi" w:cstheme="majorHAnsi"/>
                      <w:szCs w:val="18"/>
                      <w:lang w:eastAsia="ja-JP"/>
                    </w:rPr>
                  </w:pPr>
                  <w:ins w:id="199" w:author="Qualcomm" w:date="2021-09-15T14:50:00Z">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ins>
                </w:p>
              </w:tc>
              <w:tc>
                <w:tcPr>
                  <w:tcW w:w="158" w:type="pct"/>
                  <w:tcBorders>
                    <w:top w:val="single" w:sz="4" w:space="0" w:color="auto"/>
                    <w:left w:val="single" w:sz="4" w:space="0" w:color="auto"/>
                    <w:bottom w:val="single" w:sz="4" w:space="0" w:color="auto"/>
                    <w:right w:val="single" w:sz="4" w:space="0" w:color="auto"/>
                  </w:tcBorders>
                </w:tcPr>
                <w:p w14:paraId="5023889E" w14:textId="77777777" w:rsidR="00231537" w:rsidRDefault="00231537" w:rsidP="00231537">
                  <w:pPr>
                    <w:pStyle w:val="TAL"/>
                    <w:rPr>
                      <w:ins w:id="200" w:author="Qualcomm" w:date="2021-09-15T14:50:00Z"/>
                      <w:rFonts w:asciiTheme="majorHAnsi" w:eastAsia="Malgun Gothic" w:hAnsiTheme="majorHAnsi" w:cstheme="majorHAnsi"/>
                      <w:szCs w:val="18"/>
                      <w:lang w:eastAsia="ko-KR"/>
                    </w:rPr>
                  </w:pPr>
                  <w:ins w:id="201" w:author="Qualcomm" w:date="2021-09-15T14:50:00Z">
                    <w:r>
                      <w:rPr>
                        <w:rFonts w:asciiTheme="majorHAnsi" w:eastAsia="Malgun Gothic" w:hAnsiTheme="majorHAnsi" w:cstheme="majorHAnsi"/>
                        <w:szCs w:val="18"/>
                        <w:lang w:eastAsia="ko-KR"/>
                      </w:rPr>
                      <w:t>32-5c</w:t>
                    </w:r>
                  </w:ins>
                </w:p>
              </w:tc>
              <w:tc>
                <w:tcPr>
                  <w:tcW w:w="348" w:type="pct"/>
                  <w:tcBorders>
                    <w:top w:val="single" w:sz="4" w:space="0" w:color="auto"/>
                    <w:left w:val="single" w:sz="4" w:space="0" w:color="auto"/>
                    <w:bottom w:val="single" w:sz="4" w:space="0" w:color="auto"/>
                    <w:right w:val="single" w:sz="4" w:space="0" w:color="auto"/>
                  </w:tcBorders>
                </w:tcPr>
                <w:p w14:paraId="7E3CEBCA" w14:textId="77777777" w:rsidR="00231537" w:rsidRDefault="00231537" w:rsidP="00231537">
                  <w:pPr>
                    <w:pStyle w:val="TAL"/>
                    <w:rPr>
                      <w:ins w:id="202" w:author="Qualcomm" w:date="2021-09-15T14:50:00Z"/>
                      <w:rFonts w:eastAsia="Malgun Gothic"/>
                      <w:color w:val="000000" w:themeColor="text1"/>
                      <w:lang w:eastAsia="ko-KR"/>
                    </w:rPr>
                  </w:pPr>
                  <w:ins w:id="203" w:author="Qualcomm" w:date="2021-09-15T14:54:00Z">
                    <w:r>
                      <w:rPr>
                        <w:rFonts w:eastAsia="Malgun Gothic"/>
                        <w:color w:val="000000" w:themeColor="text1"/>
                        <w:lang w:eastAsia="ko-KR"/>
                      </w:rPr>
                      <w:t>Inter-UE coordination non-preferred resource transmission</w:t>
                    </w:r>
                  </w:ins>
                </w:p>
              </w:tc>
              <w:tc>
                <w:tcPr>
                  <w:tcW w:w="1416" w:type="pct"/>
                  <w:tcBorders>
                    <w:top w:val="single" w:sz="4" w:space="0" w:color="auto"/>
                    <w:left w:val="single" w:sz="4" w:space="0" w:color="auto"/>
                    <w:bottom w:val="single" w:sz="4" w:space="0" w:color="auto"/>
                    <w:right w:val="single" w:sz="4" w:space="0" w:color="auto"/>
                  </w:tcBorders>
                </w:tcPr>
                <w:p w14:paraId="022E8EC9" w14:textId="77777777" w:rsidR="00231537" w:rsidRDefault="00231537" w:rsidP="00231537">
                  <w:pPr>
                    <w:autoSpaceDE w:val="0"/>
                    <w:autoSpaceDN w:val="0"/>
                    <w:adjustRightInd w:val="0"/>
                    <w:snapToGrid w:val="0"/>
                    <w:spacing w:afterLines="50" w:after="120"/>
                    <w:contextualSpacing/>
                    <w:jc w:val="both"/>
                    <w:rPr>
                      <w:ins w:id="204" w:author="Qualcomm" w:date="2021-09-15T14:56:00Z"/>
                      <w:rFonts w:asciiTheme="majorHAnsi" w:eastAsia="Malgun Gothic" w:hAnsiTheme="majorHAnsi" w:cstheme="majorHAnsi"/>
                      <w:sz w:val="18"/>
                      <w:szCs w:val="18"/>
                      <w:lang w:eastAsia="ko-KR"/>
                    </w:rPr>
                  </w:pPr>
                  <w:ins w:id="205" w:author="Qualcomm" w:date="2021-09-15T14:56:00Z">
                    <w:r>
                      <w:rPr>
                        <w:rFonts w:asciiTheme="majorHAnsi" w:eastAsia="Malgun Gothic" w:hAnsiTheme="majorHAnsi" w:cstheme="majorHAnsi"/>
                        <w:sz w:val="18"/>
                        <w:szCs w:val="18"/>
                        <w:lang w:eastAsia="ko-KR"/>
                      </w:rPr>
                      <w:t>1) UE can generate and transmit inter-UE coordination information of non-preferred resource set</w:t>
                    </w:r>
                  </w:ins>
                  <w:ins w:id="206" w:author="Qualcomm" w:date="2021-09-15T14:57:00Z">
                    <w:r>
                      <w:rPr>
                        <w:rFonts w:asciiTheme="majorHAnsi" w:eastAsia="Malgun Gothic" w:hAnsiTheme="majorHAnsi" w:cstheme="majorHAnsi"/>
                        <w:sz w:val="18"/>
                        <w:szCs w:val="18"/>
                        <w:lang w:eastAsia="ko-KR"/>
                      </w:rPr>
                      <w:t xml:space="preserve"> in NR sidelink mode 2.</w:t>
                    </w:r>
                  </w:ins>
                </w:p>
                <w:p w14:paraId="4F2865CC" w14:textId="77777777" w:rsidR="00231537" w:rsidRDefault="00231537" w:rsidP="00231537">
                  <w:pPr>
                    <w:autoSpaceDE w:val="0"/>
                    <w:autoSpaceDN w:val="0"/>
                    <w:adjustRightInd w:val="0"/>
                    <w:snapToGrid w:val="0"/>
                    <w:spacing w:afterLines="50" w:after="120"/>
                    <w:contextualSpacing/>
                    <w:jc w:val="both"/>
                    <w:rPr>
                      <w:ins w:id="207"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5BD62677" w14:textId="77777777" w:rsidR="00231537" w:rsidRDefault="00231537" w:rsidP="00231537">
                  <w:pPr>
                    <w:pStyle w:val="TAL"/>
                    <w:rPr>
                      <w:ins w:id="208" w:author="Qualcomm" w:date="2021-09-15T14:50:00Z"/>
                      <w:rFonts w:asciiTheme="majorHAnsi" w:eastAsia="Malgun Gothic" w:hAnsiTheme="majorHAnsi" w:cstheme="majorHAnsi"/>
                      <w:szCs w:val="18"/>
                      <w:lang w:eastAsia="ko-KR"/>
                    </w:rPr>
                  </w:pPr>
                  <w:ins w:id="209"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418E8E87" w14:textId="77777777" w:rsidR="00231537" w:rsidRDefault="00231537" w:rsidP="00231537">
                  <w:pPr>
                    <w:pStyle w:val="TAL"/>
                    <w:rPr>
                      <w:ins w:id="210" w:author="Qualcomm" w:date="2021-09-15T14:50:00Z"/>
                      <w:rFonts w:asciiTheme="majorHAnsi" w:eastAsia="Malgun Gothic" w:hAnsiTheme="majorHAnsi" w:cstheme="majorHAnsi"/>
                      <w:szCs w:val="18"/>
                      <w:lang w:eastAsia="ko-KR"/>
                    </w:rPr>
                  </w:pPr>
                  <w:ins w:id="211"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14FEAF15" w14:textId="77777777" w:rsidR="00231537" w:rsidRDefault="00231537" w:rsidP="00231537">
                  <w:pPr>
                    <w:pStyle w:val="TAL"/>
                    <w:rPr>
                      <w:ins w:id="212" w:author="Qualcomm" w:date="2021-09-15T14:50:00Z"/>
                      <w:rFonts w:asciiTheme="majorHAnsi" w:eastAsia="Malgun Gothic" w:hAnsiTheme="majorHAnsi" w:cstheme="majorHAnsi"/>
                      <w:szCs w:val="18"/>
                      <w:lang w:eastAsia="ko-KR"/>
                    </w:rPr>
                  </w:pPr>
                  <w:ins w:id="213"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098F6A89" w14:textId="77777777" w:rsidR="00231537" w:rsidRDefault="00231537" w:rsidP="00231537">
                  <w:pPr>
                    <w:pStyle w:val="TAL"/>
                    <w:rPr>
                      <w:ins w:id="214"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5DF6BC32" w14:textId="77777777" w:rsidR="00231537" w:rsidRDefault="00231537" w:rsidP="00231537">
                  <w:pPr>
                    <w:pStyle w:val="TAL"/>
                    <w:rPr>
                      <w:ins w:id="215" w:author="Qualcomm" w:date="2021-09-15T14:50:00Z"/>
                      <w:rFonts w:asciiTheme="majorHAnsi" w:eastAsia="Malgun Gothic" w:hAnsiTheme="majorHAnsi" w:cstheme="majorHAnsi"/>
                      <w:szCs w:val="18"/>
                      <w:lang w:eastAsia="ko-KR"/>
                    </w:rPr>
                  </w:pPr>
                  <w:ins w:id="216"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5D9EAD5E" w14:textId="77777777" w:rsidR="00231537" w:rsidRDefault="00231537" w:rsidP="00231537">
                  <w:pPr>
                    <w:pStyle w:val="TAL"/>
                    <w:rPr>
                      <w:ins w:id="217" w:author="Qualcomm" w:date="2021-09-15T14:50:00Z"/>
                      <w:color w:val="000000" w:themeColor="text1"/>
                    </w:rPr>
                  </w:pPr>
                  <w:ins w:id="218"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2B6DDBDF" w14:textId="77777777" w:rsidR="00231537" w:rsidRDefault="00231537" w:rsidP="00231537">
                  <w:pPr>
                    <w:pStyle w:val="TAL"/>
                    <w:rPr>
                      <w:ins w:id="219" w:author="Qualcomm" w:date="2021-09-15T14:50:00Z"/>
                      <w:color w:val="000000" w:themeColor="text1"/>
                    </w:rPr>
                  </w:pPr>
                  <w:ins w:id="220"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3098C2FE" w14:textId="77777777" w:rsidR="00231537" w:rsidRDefault="00231537" w:rsidP="00231537">
                  <w:pPr>
                    <w:pStyle w:val="TAL"/>
                    <w:rPr>
                      <w:ins w:id="221" w:author="Qualcomm" w:date="2021-09-15T14:50:00Z"/>
                      <w:color w:val="000000" w:themeColor="text1"/>
                    </w:rPr>
                  </w:pPr>
                  <w:ins w:id="222"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6F7D60F7" w14:textId="77777777" w:rsidR="00231537" w:rsidRDefault="00231537" w:rsidP="00231537">
                  <w:pPr>
                    <w:pStyle w:val="TAL"/>
                    <w:rPr>
                      <w:ins w:id="223"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7FDC3A4" w14:textId="77777777" w:rsidR="00231537" w:rsidRDefault="00231537" w:rsidP="00231537">
                  <w:pPr>
                    <w:pStyle w:val="TAL"/>
                    <w:rPr>
                      <w:ins w:id="224" w:author="Qualcomm" w:date="2021-09-15T14:50:00Z"/>
                      <w:color w:val="000000" w:themeColor="text1"/>
                    </w:rPr>
                  </w:pPr>
                  <w:ins w:id="225" w:author="Qualcomm" w:date="2021-09-15T15:01:00Z">
                    <w:r>
                      <w:rPr>
                        <w:color w:val="000000" w:themeColor="text1"/>
                      </w:rPr>
                      <w:t>Optional with capability signalling</w:t>
                    </w:r>
                  </w:ins>
                </w:p>
              </w:tc>
            </w:tr>
            <w:tr w:rsidR="00231537" w14:paraId="6FC76840"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4F38AFA6" w14:textId="77777777" w:rsidR="00231537" w:rsidRDefault="00231537" w:rsidP="00231537">
                  <w:pPr>
                    <w:pStyle w:val="TAL"/>
                    <w:rPr>
                      <w:ins w:id="226" w:author="Qualcomm" w:date="2021-09-15T14:50:00Z"/>
                      <w:rFonts w:asciiTheme="majorHAnsi" w:hAnsiTheme="majorHAnsi" w:cstheme="majorHAnsi"/>
                      <w:szCs w:val="18"/>
                      <w:lang w:eastAsia="ja-JP"/>
                    </w:rPr>
                  </w:pPr>
                  <w:ins w:id="227" w:author="Qualcomm" w:date="2021-09-15T14:50:00Z">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ins>
                </w:p>
              </w:tc>
              <w:tc>
                <w:tcPr>
                  <w:tcW w:w="158" w:type="pct"/>
                  <w:tcBorders>
                    <w:top w:val="single" w:sz="4" w:space="0" w:color="auto"/>
                    <w:left w:val="single" w:sz="4" w:space="0" w:color="auto"/>
                    <w:bottom w:val="single" w:sz="4" w:space="0" w:color="auto"/>
                    <w:right w:val="single" w:sz="4" w:space="0" w:color="auto"/>
                  </w:tcBorders>
                </w:tcPr>
                <w:p w14:paraId="4CB75FE0" w14:textId="77777777" w:rsidR="00231537" w:rsidRDefault="00231537" w:rsidP="00231537">
                  <w:pPr>
                    <w:pStyle w:val="TAL"/>
                    <w:rPr>
                      <w:ins w:id="228" w:author="Qualcomm" w:date="2021-09-15T14:50:00Z"/>
                      <w:rFonts w:asciiTheme="majorHAnsi" w:eastAsia="Malgun Gothic" w:hAnsiTheme="majorHAnsi" w:cstheme="majorHAnsi"/>
                      <w:szCs w:val="18"/>
                      <w:lang w:eastAsia="ko-KR"/>
                    </w:rPr>
                  </w:pPr>
                  <w:ins w:id="229" w:author="Qualcomm" w:date="2021-09-15T14:50:00Z">
                    <w:r>
                      <w:rPr>
                        <w:rFonts w:asciiTheme="majorHAnsi" w:eastAsia="Malgun Gothic" w:hAnsiTheme="majorHAnsi" w:cstheme="majorHAnsi"/>
                        <w:szCs w:val="18"/>
                        <w:lang w:eastAsia="ko-KR"/>
                      </w:rPr>
                      <w:t>32-5d</w:t>
                    </w:r>
                  </w:ins>
                </w:p>
              </w:tc>
              <w:tc>
                <w:tcPr>
                  <w:tcW w:w="348" w:type="pct"/>
                  <w:tcBorders>
                    <w:top w:val="single" w:sz="4" w:space="0" w:color="auto"/>
                    <w:left w:val="single" w:sz="4" w:space="0" w:color="auto"/>
                    <w:bottom w:val="single" w:sz="4" w:space="0" w:color="auto"/>
                    <w:right w:val="single" w:sz="4" w:space="0" w:color="auto"/>
                  </w:tcBorders>
                </w:tcPr>
                <w:p w14:paraId="31E5F5C8" w14:textId="77777777" w:rsidR="00231537" w:rsidRDefault="00231537" w:rsidP="00231537">
                  <w:pPr>
                    <w:pStyle w:val="TAL"/>
                    <w:rPr>
                      <w:ins w:id="230" w:author="Qualcomm" w:date="2021-09-15T14:50:00Z"/>
                      <w:rFonts w:eastAsia="Malgun Gothic"/>
                      <w:color w:val="000000" w:themeColor="text1"/>
                      <w:lang w:eastAsia="ko-KR"/>
                    </w:rPr>
                  </w:pPr>
                  <w:ins w:id="231" w:author="Qualcomm" w:date="2021-09-15T14:54:00Z">
                    <w:r>
                      <w:rPr>
                        <w:rFonts w:eastAsia="Malgun Gothic"/>
                        <w:color w:val="000000" w:themeColor="text1"/>
                        <w:lang w:eastAsia="ko-KR"/>
                      </w:rPr>
                      <w:t xml:space="preserve">Inter-UE coordination preferred </w:t>
                    </w:r>
                    <w:proofErr w:type="spellStart"/>
                    <w:r>
                      <w:rPr>
                        <w:rFonts w:eastAsia="Malgun Gothic"/>
                        <w:color w:val="000000" w:themeColor="text1"/>
                        <w:lang w:eastAsia="ko-KR"/>
                      </w:rPr>
                      <w:t>nonresource</w:t>
                    </w:r>
                    <w:proofErr w:type="spellEnd"/>
                    <w:r>
                      <w:rPr>
                        <w:rFonts w:eastAsia="Malgun Gothic"/>
                        <w:color w:val="000000" w:themeColor="text1"/>
                        <w:lang w:eastAsia="ko-KR"/>
                      </w:rPr>
                      <w:t xml:space="preserve"> reception</w:t>
                    </w:r>
                  </w:ins>
                </w:p>
              </w:tc>
              <w:tc>
                <w:tcPr>
                  <w:tcW w:w="1416" w:type="pct"/>
                  <w:tcBorders>
                    <w:top w:val="single" w:sz="4" w:space="0" w:color="auto"/>
                    <w:left w:val="single" w:sz="4" w:space="0" w:color="auto"/>
                    <w:bottom w:val="single" w:sz="4" w:space="0" w:color="auto"/>
                    <w:right w:val="single" w:sz="4" w:space="0" w:color="auto"/>
                  </w:tcBorders>
                </w:tcPr>
                <w:p w14:paraId="5E12D897" w14:textId="77777777" w:rsidR="00231537" w:rsidRDefault="00231537" w:rsidP="00231537">
                  <w:pPr>
                    <w:autoSpaceDE w:val="0"/>
                    <w:autoSpaceDN w:val="0"/>
                    <w:adjustRightInd w:val="0"/>
                    <w:snapToGrid w:val="0"/>
                    <w:spacing w:afterLines="50" w:after="120"/>
                    <w:contextualSpacing/>
                    <w:jc w:val="both"/>
                    <w:rPr>
                      <w:ins w:id="232" w:author="Qualcomm" w:date="2021-09-15T14:56:00Z"/>
                      <w:rFonts w:asciiTheme="majorHAnsi" w:eastAsia="Malgun Gothic" w:hAnsiTheme="majorHAnsi" w:cstheme="majorHAnsi"/>
                      <w:sz w:val="18"/>
                      <w:szCs w:val="18"/>
                      <w:lang w:eastAsia="ko-KR"/>
                    </w:rPr>
                  </w:pPr>
                  <w:ins w:id="233" w:author="Qualcomm" w:date="2021-09-15T14:56:00Z">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ins>
                </w:p>
                <w:p w14:paraId="140BF804" w14:textId="77777777" w:rsidR="00231537" w:rsidRDefault="00231537" w:rsidP="00231537">
                  <w:pPr>
                    <w:autoSpaceDE w:val="0"/>
                    <w:autoSpaceDN w:val="0"/>
                    <w:adjustRightInd w:val="0"/>
                    <w:snapToGrid w:val="0"/>
                    <w:spacing w:afterLines="50" w:after="120"/>
                    <w:contextualSpacing/>
                    <w:jc w:val="both"/>
                    <w:rPr>
                      <w:ins w:id="234"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A367F28" w14:textId="77777777" w:rsidR="00231537" w:rsidRDefault="00231537" w:rsidP="00231537">
                  <w:pPr>
                    <w:pStyle w:val="TAL"/>
                    <w:rPr>
                      <w:ins w:id="235" w:author="Qualcomm" w:date="2021-09-15T14:50:00Z"/>
                      <w:rFonts w:asciiTheme="majorHAnsi" w:eastAsia="Malgun Gothic" w:hAnsiTheme="majorHAnsi" w:cstheme="majorHAnsi"/>
                      <w:szCs w:val="18"/>
                      <w:lang w:eastAsia="ko-KR"/>
                    </w:rPr>
                  </w:pPr>
                  <w:ins w:id="236"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07B8E2DF" w14:textId="77777777" w:rsidR="00231537" w:rsidRDefault="00231537" w:rsidP="00231537">
                  <w:pPr>
                    <w:pStyle w:val="TAL"/>
                    <w:rPr>
                      <w:ins w:id="237" w:author="Qualcomm" w:date="2021-09-15T14:50:00Z"/>
                      <w:rFonts w:asciiTheme="majorHAnsi" w:eastAsia="Malgun Gothic" w:hAnsiTheme="majorHAnsi" w:cstheme="majorHAnsi"/>
                      <w:szCs w:val="18"/>
                      <w:lang w:eastAsia="ko-KR"/>
                    </w:rPr>
                  </w:pPr>
                  <w:ins w:id="238"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5AE44779" w14:textId="77777777" w:rsidR="00231537" w:rsidRDefault="00231537" w:rsidP="00231537">
                  <w:pPr>
                    <w:pStyle w:val="TAL"/>
                    <w:rPr>
                      <w:ins w:id="239" w:author="Qualcomm" w:date="2021-09-15T14:50:00Z"/>
                      <w:rFonts w:asciiTheme="majorHAnsi" w:eastAsia="Malgun Gothic" w:hAnsiTheme="majorHAnsi" w:cstheme="majorHAnsi"/>
                      <w:szCs w:val="18"/>
                      <w:lang w:eastAsia="ko-KR"/>
                    </w:rPr>
                  </w:pPr>
                  <w:ins w:id="240"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0296CB39" w14:textId="77777777" w:rsidR="00231537" w:rsidRDefault="00231537" w:rsidP="00231537">
                  <w:pPr>
                    <w:pStyle w:val="TAL"/>
                    <w:rPr>
                      <w:ins w:id="241"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DFEEA26" w14:textId="77777777" w:rsidR="00231537" w:rsidRDefault="00231537" w:rsidP="00231537">
                  <w:pPr>
                    <w:pStyle w:val="TAL"/>
                    <w:rPr>
                      <w:ins w:id="242" w:author="Qualcomm" w:date="2021-09-15T14:50:00Z"/>
                      <w:rFonts w:asciiTheme="majorHAnsi" w:eastAsia="Malgun Gothic" w:hAnsiTheme="majorHAnsi" w:cstheme="majorHAnsi"/>
                      <w:szCs w:val="18"/>
                      <w:lang w:eastAsia="ko-KR"/>
                    </w:rPr>
                  </w:pPr>
                  <w:ins w:id="243"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769A698" w14:textId="77777777" w:rsidR="00231537" w:rsidRDefault="00231537" w:rsidP="00231537">
                  <w:pPr>
                    <w:pStyle w:val="TAL"/>
                    <w:rPr>
                      <w:ins w:id="244" w:author="Qualcomm" w:date="2021-09-15T14:50:00Z"/>
                      <w:color w:val="000000" w:themeColor="text1"/>
                    </w:rPr>
                  </w:pPr>
                  <w:ins w:id="245"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5B2910A0" w14:textId="77777777" w:rsidR="00231537" w:rsidRDefault="00231537" w:rsidP="00231537">
                  <w:pPr>
                    <w:pStyle w:val="TAL"/>
                    <w:rPr>
                      <w:ins w:id="246" w:author="Qualcomm" w:date="2021-09-15T14:50:00Z"/>
                      <w:color w:val="000000" w:themeColor="text1"/>
                    </w:rPr>
                  </w:pPr>
                  <w:ins w:id="247"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516FAA2F" w14:textId="77777777" w:rsidR="00231537" w:rsidRDefault="00231537" w:rsidP="00231537">
                  <w:pPr>
                    <w:pStyle w:val="TAL"/>
                    <w:rPr>
                      <w:ins w:id="248" w:author="Qualcomm" w:date="2021-09-15T14:50:00Z"/>
                      <w:color w:val="000000" w:themeColor="text1"/>
                    </w:rPr>
                  </w:pPr>
                  <w:ins w:id="249"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43E0A1AB" w14:textId="77777777" w:rsidR="00231537" w:rsidRDefault="00231537" w:rsidP="00231537">
                  <w:pPr>
                    <w:pStyle w:val="TAL"/>
                    <w:rPr>
                      <w:ins w:id="250"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1BA6F9BC" w14:textId="77777777" w:rsidR="00231537" w:rsidRDefault="00231537" w:rsidP="00231537">
                  <w:pPr>
                    <w:pStyle w:val="TAL"/>
                    <w:rPr>
                      <w:ins w:id="251" w:author="Qualcomm" w:date="2021-09-15T14:50:00Z"/>
                      <w:color w:val="000000" w:themeColor="text1"/>
                    </w:rPr>
                  </w:pPr>
                  <w:ins w:id="252" w:author="Qualcomm" w:date="2021-09-15T15:01:00Z">
                    <w:r>
                      <w:rPr>
                        <w:color w:val="000000" w:themeColor="text1"/>
                      </w:rPr>
                      <w:t>Optional with capability signalling</w:t>
                    </w:r>
                  </w:ins>
                </w:p>
              </w:tc>
            </w:tr>
            <w:tr w:rsidR="00231537" w14:paraId="38949A9C"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4FF75FFA" w14:textId="77777777" w:rsidR="00231537" w:rsidRDefault="00231537" w:rsidP="00231537">
                  <w:pPr>
                    <w:pStyle w:val="TAL"/>
                    <w:rPr>
                      <w:ins w:id="253" w:author="Qualcomm" w:date="2021-09-15T14:50:00Z"/>
                      <w:rFonts w:asciiTheme="majorHAnsi" w:hAnsiTheme="majorHAnsi" w:cstheme="majorHAnsi"/>
                      <w:szCs w:val="18"/>
                      <w:lang w:eastAsia="ja-JP"/>
                    </w:rPr>
                  </w:pPr>
                  <w:ins w:id="254" w:author="Qualcomm" w:date="2021-09-15T14:50:00Z">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ins>
                </w:p>
              </w:tc>
              <w:tc>
                <w:tcPr>
                  <w:tcW w:w="158" w:type="pct"/>
                  <w:tcBorders>
                    <w:top w:val="single" w:sz="4" w:space="0" w:color="auto"/>
                    <w:left w:val="single" w:sz="4" w:space="0" w:color="auto"/>
                    <w:bottom w:val="single" w:sz="4" w:space="0" w:color="auto"/>
                    <w:right w:val="single" w:sz="4" w:space="0" w:color="auto"/>
                  </w:tcBorders>
                </w:tcPr>
                <w:p w14:paraId="6029D60E" w14:textId="77777777" w:rsidR="00231537" w:rsidRDefault="00231537" w:rsidP="00231537">
                  <w:pPr>
                    <w:pStyle w:val="TAL"/>
                    <w:rPr>
                      <w:ins w:id="255" w:author="Qualcomm" w:date="2021-09-15T14:50:00Z"/>
                      <w:rFonts w:asciiTheme="majorHAnsi" w:eastAsia="Malgun Gothic" w:hAnsiTheme="majorHAnsi" w:cstheme="majorHAnsi"/>
                      <w:szCs w:val="18"/>
                      <w:lang w:eastAsia="ko-KR"/>
                    </w:rPr>
                  </w:pPr>
                  <w:ins w:id="256" w:author="Qualcomm" w:date="2021-09-15T14:50:00Z">
                    <w:r>
                      <w:rPr>
                        <w:rFonts w:asciiTheme="majorHAnsi" w:eastAsia="Malgun Gothic" w:hAnsiTheme="majorHAnsi" w:cstheme="majorHAnsi"/>
                        <w:szCs w:val="18"/>
                        <w:lang w:eastAsia="ko-KR"/>
                      </w:rPr>
                      <w:t>32-5e</w:t>
                    </w:r>
                  </w:ins>
                </w:p>
              </w:tc>
              <w:tc>
                <w:tcPr>
                  <w:tcW w:w="348" w:type="pct"/>
                  <w:tcBorders>
                    <w:top w:val="single" w:sz="4" w:space="0" w:color="auto"/>
                    <w:left w:val="single" w:sz="4" w:space="0" w:color="auto"/>
                    <w:bottom w:val="single" w:sz="4" w:space="0" w:color="auto"/>
                    <w:right w:val="single" w:sz="4" w:space="0" w:color="auto"/>
                  </w:tcBorders>
                </w:tcPr>
                <w:p w14:paraId="4005C7EE" w14:textId="77777777" w:rsidR="00231537" w:rsidRDefault="00231537" w:rsidP="00231537">
                  <w:pPr>
                    <w:pStyle w:val="TAL"/>
                    <w:rPr>
                      <w:ins w:id="257" w:author="Qualcomm" w:date="2021-09-15T14:50:00Z"/>
                      <w:rFonts w:eastAsia="Malgun Gothic"/>
                      <w:color w:val="000000" w:themeColor="text1"/>
                      <w:lang w:eastAsia="ko-KR"/>
                    </w:rPr>
                  </w:pPr>
                  <w:ins w:id="258" w:author="Qualcomm" w:date="2021-09-15T14:57:00Z">
                    <w:r>
                      <w:rPr>
                        <w:rFonts w:eastAsia="Malgun Gothic"/>
                        <w:color w:val="000000" w:themeColor="text1"/>
                        <w:lang w:eastAsia="ko-KR"/>
                      </w:rPr>
                      <w:t>Inter-UE coordination expected conflict indication</w:t>
                    </w:r>
                  </w:ins>
                  <w:ins w:id="259" w:author="Qualcomm" w:date="2021-09-15T14:58:00Z">
                    <w:r>
                      <w:rPr>
                        <w:rFonts w:eastAsia="Malgun Gothic"/>
                        <w:color w:val="000000" w:themeColor="text1"/>
                        <w:lang w:eastAsia="ko-KR"/>
                      </w:rPr>
                      <w:t xml:space="preserve"> transmission</w:t>
                    </w:r>
                  </w:ins>
                </w:p>
              </w:tc>
              <w:tc>
                <w:tcPr>
                  <w:tcW w:w="1416" w:type="pct"/>
                  <w:tcBorders>
                    <w:top w:val="single" w:sz="4" w:space="0" w:color="auto"/>
                    <w:left w:val="single" w:sz="4" w:space="0" w:color="auto"/>
                    <w:bottom w:val="single" w:sz="4" w:space="0" w:color="auto"/>
                    <w:right w:val="single" w:sz="4" w:space="0" w:color="auto"/>
                  </w:tcBorders>
                </w:tcPr>
                <w:p w14:paraId="38D3BE11" w14:textId="77777777" w:rsidR="00231537" w:rsidRDefault="00231537" w:rsidP="00231537">
                  <w:pPr>
                    <w:autoSpaceDE w:val="0"/>
                    <w:autoSpaceDN w:val="0"/>
                    <w:adjustRightInd w:val="0"/>
                    <w:snapToGrid w:val="0"/>
                    <w:contextualSpacing/>
                    <w:jc w:val="both"/>
                    <w:rPr>
                      <w:ins w:id="260" w:author="Qualcomm" w:date="2021-09-15T14:58:00Z"/>
                      <w:rFonts w:asciiTheme="majorHAnsi" w:eastAsia="Malgun Gothic" w:hAnsiTheme="majorHAnsi" w:cstheme="majorHAnsi"/>
                      <w:sz w:val="18"/>
                      <w:szCs w:val="18"/>
                      <w:lang w:eastAsia="ko-KR"/>
                    </w:rPr>
                  </w:pPr>
                  <w:ins w:id="261" w:author="Qualcomm" w:date="2021-09-15T14:58:00Z">
                    <w:r>
                      <w:rPr>
                        <w:rFonts w:asciiTheme="majorHAnsi" w:eastAsia="Malgun Gothic" w:hAnsiTheme="majorHAnsi" w:cstheme="majorHAnsi"/>
                        <w:sz w:val="18"/>
                        <w:szCs w:val="18"/>
                        <w:lang w:eastAsia="ko-KR"/>
                      </w:rPr>
                      <w:t xml:space="preserve">1) UE can detect the presence of expected/potential resource conflict and transmit </w:t>
                    </w:r>
                  </w:ins>
                  <w:ins w:id="262" w:author="Qualcomm" w:date="2021-09-15T14:59:00Z">
                    <w:r>
                      <w:rPr>
                        <w:rFonts w:asciiTheme="majorHAnsi" w:eastAsia="Malgun Gothic" w:hAnsiTheme="majorHAnsi" w:cstheme="majorHAnsi"/>
                        <w:sz w:val="18"/>
                        <w:szCs w:val="18"/>
                        <w:lang w:eastAsia="ko-KR"/>
                      </w:rPr>
                      <w:t xml:space="preserve">an indication for inter-UE coordination </w:t>
                    </w:r>
                  </w:ins>
                  <w:ins w:id="263" w:author="Qualcomm" w:date="2021-09-15T14:58:00Z">
                    <w:r>
                      <w:rPr>
                        <w:rFonts w:asciiTheme="majorHAnsi" w:eastAsia="Malgun Gothic" w:hAnsiTheme="majorHAnsi" w:cstheme="majorHAnsi"/>
                        <w:sz w:val="18"/>
                        <w:szCs w:val="18"/>
                        <w:lang w:eastAsia="ko-KR"/>
                      </w:rPr>
                      <w:t>in NR sidelink mode 2.</w:t>
                    </w:r>
                  </w:ins>
                </w:p>
                <w:p w14:paraId="2E2F6C64" w14:textId="77777777" w:rsidR="00231537" w:rsidRDefault="00231537" w:rsidP="00231537">
                  <w:pPr>
                    <w:autoSpaceDE w:val="0"/>
                    <w:autoSpaceDN w:val="0"/>
                    <w:adjustRightInd w:val="0"/>
                    <w:snapToGrid w:val="0"/>
                    <w:spacing w:afterLines="50" w:after="120"/>
                    <w:contextualSpacing/>
                    <w:jc w:val="both"/>
                    <w:rPr>
                      <w:ins w:id="264"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C5E067A" w14:textId="77777777" w:rsidR="00231537" w:rsidRDefault="00231537" w:rsidP="00231537">
                  <w:pPr>
                    <w:pStyle w:val="TAL"/>
                    <w:rPr>
                      <w:ins w:id="265" w:author="Qualcomm" w:date="2021-09-15T14:50:00Z"/>
                      <w:rFonts w:asciiTheme="majorHAnsi" w:eastAsia="Malgun Gothic" w:hAnsiTheme="majorHAnsi" w:cstheme="majorHAnsi"/>
                      <w:szCs w:val="18"/>
                      <w:lang w:eastAsia="ko-KR"/>
                    </w:rPr>
                  </w:pPr>
                  <w:ins w:id="266"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6E2B6177" w14:textId="77777777" w:rsidR="00231537" w:rsidRDefault="00231537" w:rsidP="00231537">
                  <w:pPr>
                    <w:pStyle w:val="TAL"/>
                    <w:rPr>
                      <w:ins w:id="267" w:author="Qualcomm" w:date="2021-09-15T14:50:00Z"/>
                      <w:rFonts w:asciiTheme="majorHAnsi" w:eastAsia="Malgun Gothic" w:hAnsiTheme="majorHAnsi" w:cstheme="majorHAnsi"/>
                      <w:szCs w:val="18"/>
                      <w:lang w:eastAsia="ko-KR"/>
                    </w:rPr>
                  </w:pPr>
                  <w:ins w:id="268"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114708D8" w14:textId="77777777" w:rsidR="00231537" w:rsidRDefault="00231537" w:rsidP="00231537">
                  <w:pPr>
                    <w:pStyle w:val="TAL"/>
                    <w:rPr>
                      <w:ins w:id="269" w:author="Qualcomm" w:date="2021-09-15T14:50:00Z"/>
                      <w:rFonts w:asciiTheme="majorHAnsi" w:eastAsia="Malgun Gothic" w:hAnsiTheme="majorHAnsi" w:cstheme="majorHAnsi"/>
                      <w:szCs w:val="18"/>
                      <w:lang w:eastAsia="ko-KR"/>
                    </w:rPr>
                  </w:pPr>
                  <w:ins w:id="270"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6D2B0E9F" w14:textId="77777777" w:rsidR="00231537" w:rsidRDefault="00231537" w:rsidP="00231537">
                  <w:pPr>
                    <w:pStyle w:val="TAL"/>
                    <w:rPr>
                      <w:ins w:id="271"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7DCE6E5" w14:textId="77777777" w:rsidR="00231537" w:rsidRDefault="00231537" w:rsidP="00231537">
                  <w:pPr>
                    <w:pStyle w:val="TAL"/>
                    <w:rPr>
                      <w:ins w:id="272" w:author="Qualcomm" w:date="2021-09-15T14:50:00Z"/>
                      <w:rFonts w:asciiTheme="majorHAnsi" w:eastAsia="Malgun Gothic" w:hAnsiTheme="majorHAnsi" w:cstheme="majorHAnsi"/>
                      <w:szCs w:val="18"/>
                      <w:lang w:eastAsia="ko-KR"/>
                    </w:rPr>
                  </w:pPr>
                  <w:ins w:id="273"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0929FDA" w14:textId="77777777" w:rsidR="00231537" w:rsidRDefault="00231537" w:rsidP="00231537">
                  <w:pPr>
                    <w:pStyle w:val="TAL"/>
                    <w:rPr>
                      <w:ins w:id="274" w:author="Qualcomm" w:date="2021-09-15T14:50:00Z"/>
                      <w:color w:val="000000" w:themeColor="text1"/>
                    </w:rPr>
                  </w:pPr>
                  <w:ins w:id="275"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740B6507" w14:textId="77777777" w:rsidR="00231537" w:rsidRDefault="00231537" w:rsidP="00231537">
                  <w:pPr>
                    <w:pStyle w:val="TAL"/>
                    <w:rPr>
                      <w:ins w:id="276" w:author="Qualcomm" w:date="2021-09-15T14:50:00Z"/>
                      <w:color w:val="000000" w:themeColor="text1"/>
                    </w:rPr>
                  </w:pPr>
                  <w:ins w:id="277"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742FC0E4" w14:textId="77777777" w:rsidR="00231537" w:rsidRDefault="00231537" w:rsidP="00231537">
                  <w:pPr>
                    <w:pStyle w:val="TAL"/>
                    <w:rPr>
                      <w:ins w:id="278" w:author="Qualcomm" w:date="2021-09-15T14:50:00Z"/>
                      <w:color w:val="000000" w:themeColor="text1"/>
                    </w:rPr>
                  </w:pPr>
                  <w:ins w:id="279"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6707D4B3" w14:textId="77777777" w:rsidR="00231537" w:rsidRDefault="00231537" w:rsidP="00231537">
                  <w:pPr>
                    <w:pStyle w:val="TAL"/>
                    <w:rPr>
                      <w:ins w:id="280"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277CA31" w14:textId="77777777" w:rsidR="00231537" w:rsidRDefault="00231537" w:rsidP="00231537">
                  <w:pPr>
                    <w:pStyle w:val="TAL"/>
                    <w:rPr>
                      <w:ins w:id="281" w:author="Qualcomm" w:date="2021-09-15T14:50:00Z"/>
                      <w:color w:val="000000" w:themeColor="text1"/>
                    </w:rPr>
                  </w:pPr>
                  <w:ins w:id="282" w:author="Qualcomm" w:date="2021-09-15T15:01:00Z">
                    <w:r>
                      <w:rPr>
                        <w:color w:val="000000" w:themeColor="text1"/>
                      </w:rPr>
                      <w:t>Optional with capability signalling</w:t>
                    </w:r>
                  </w:ins>
                </w:p>
              </w:tc>
            </w:tr>
            <w:tr w:rsidR="00231537" w14:paraId="37075392"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37FC2039" w14:textId="77777777" w:rsidR="00231537" w:rsidRDefault="00231537" w:rsidP="00231537">
                  <w:pPr>
                    <w:pStyle w:val="TAL"/>
                    <w:rPr>
                      <w:ins w:id="283" w:author="Qualcomm" w:date="2021-09-15T14:50:00Z"/>
                      <w:rFonts w:asciiTheme="majorHAnsi" w:hAnsiTheme="majorHAnsi" w:cstheme="majorHAnsi"/>
                      <w:szCs w:val="18"/>
                      <w:lang w:eastAsia="ja-JP"/>
                    </w:rPr>
                  </w:pPr>
                  <w:ins w:id="284" w:author="Qualcomm" w:date="2021-09-15T14:50:00Z">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ins>
                </w:p>
              </w:tc>
              <w:tc>
                <w:tcPr>
                  <w:tcW w:w="158" w:type="pct"/>
                  <w:tcBorders>
                    <w:top w:val="single" w:sz="4" w:space="0" w:color="auto"/>
                    <w:left w:val="single" w:sz="4" w:space="0" w:color="auto"/>
                    <w:bottom w:val="single" w:sz="4" w:space="0" w:color="auto"/>
                    <w:right w:val="single" w:sz="4" w:space="0" w:color="auto"/>
                  </w:tcBorders>
                </w:tcPr>
                <w:p w14:paraId="5E6D0478" w14:textId="77777777" w:rsidR="00231537" w:rsidRDefault="00231537" w:rsidP="00231537">
                  <w:pPr>
                    <w:pStyle w:val="TAL"/>
                    <w:rPr>
                      <w:ins w:id="285" w:author="Qualcomm" w:date="2021-09-15T14:50:00Z"/>
                      <w:rFonts w:asciiTheme="majorHAnsi" w:eastAsia="Malgun Gothic" w:hAnsiTheme="majorHAnsi" w:cstheme="majorHAnsi"/>
                      <w:szCs w:val="18"/>
                      <w:lang w:eastAsia="ko-KR"/>
                    </w:rPr>
                  </w:pPr>
                  <w:ins w:id="286" w:author="Qualcomm" w:date="2021-09-15T14:51:00Z">
                    <w:r>
                      <w:rPr>
                        <w:rFonts w:asciiTheme="majorHAnsi" w:eastAsia="Malgun Gothic" w:hAnsiTheme="majorHAnsi" w:cstheme="majorHAnsi"/>
                        <w:szCs w:val="18"/>
                        <w:lang w:eastAsia="ko-KR"/>
                      </w:rPr>
                      <w:t>32-5f</w:t>
                    </w:r>
                  </w:ins>
                </w:p>
              </w:tc>
              <w:tc>
                <w:tcPr>
                  <w:tcW w:w="348" w:type="pct"/>
                  <w:tcBorders>
                    <w:top w:val="single" w:sz="4" w:space="0" w:color="auto"/>
                    <w:left w:val="single" w:sz="4" w:space="0" w:color="auto"/>
                    <w:bottom w:val="single" w:sz="4" w:space="0" w:color="auto"/>
                    <w:right w:val="single" w:sz="4" w:space="0" w:color="auto"/>
                  </w:tcBorders>
                </w:tcPr>
                <w:p w14:paraId="175160AA" w14:textId="77777777" w:rsidR="00231537" w:rsidRDefault="00231537" w:rsidP="00231537">
                  <w:pPr>
                    <w:pStyle w:val="TAL"/>
                    <w:rPr>
                      <w:ins w:id="287" w:author="Qualcomm" w:date="2021-09-15T14:50:00Z"/>
                      <w:rFonts w:eastAsia="Malgun Gothic"/>
                      <w:color w:val="000000" w:themeColor="text1"/>
                      <w:lang w:eastAsia="ko-KR"/>
                    </w:rPr>
                  </w:pPr>
                  <w:ins w:id="288" w:author="Qualcomm" w:date="2021-09-15T14:58:00Z">
                    <w:r>
                      <w:rPr>
                        <w:rFonts w:eastAsia="Malgun Gothic"/>
                        <w:color w:val="000000" w:themeColor="text1"/>
                        <w:lang w:eastAsia="ko-KR"/>
                      </w:rPr>
                      <w:t>Inter-UE coordination expected conflict indication reception</w:t>
                    </w:r>
                  </w:ins>
                </w:p>
              </w:tc>
              <w:tc>
                <w:tcPr>
                  <w:tcW w:w="1416" w:type="pct"/>
                  <w:tcBorders>
                    <w:top w:val="single" w:sz="4" w:space="0" w:color="auto"/>
                    <w:left w:val="single" w:sz="4" w:space="0" w:color="auto"/>
                    <w:bottom w:val="single" w:sz="4" w:space="0" w:color="auto"/>
                    <w:right w:val="single" w:sz="4" w:space="0" w:color="auto"/>
                  </w:tcBorders>
                </w:tcPr>
                <w:p w14:paraId="27F610E8" w14:textId="77777777" w:rsidR="00231537" w:rsidRDefault="00231537" w:rsidP="00231537">
                  <w:pPr>
                    <w:autoSpaceDE w:val="0"/>
                    <w:autoSpaceDN w:val="0"/>
                    <w:adjustRightInd w:val="0"/>
                    <w:snapToGrid w:val="0"/>
                    <w:contextualSpacing/>
                    <w:jc w:val="both"/>
                    <w:rPr>
                      <w:ins w:id="289" w:author="Qualcomm" w:date="2021-09-15T14:59:00Z"/>
                      <w:rFonts w:asciiTheme="majorHAnsi" w:eastAsia="Malgun Gothic" w:hAnsiTheme="majorHAnsi" w:cstheme="majorHAnsi"/>
                      <w:sz w:val="18"/>
                      <w:szCs w:val="18"/>
                      <w:lang w:eastAsia="ko-KR"/>
                    </w:rPr>
                  </w:pPr>
                  <w:ins w:id="290" w:author="Qualcomm" w:date="2021-09-15T14:59:00Z">
                    <w:r>
                      <w:rPr>
                        <w:rFonts w:asciiTheme="majorHAnsi" w:eastAsia="Malgun Gothic" w:hAnsiTheme="majorHAnsi" w:cstheme="majorHAnsi"/>
                        <w:sz w:val="18"/>
                        <w:szCs w:val="18"/>
                        <w:lang w:eastAsia="ko-KR"/>
                      </w:rPr>
                      <w:t>1) UE can receive inter-UE coordination information indicating the presence of expected/potential resource conflict and use the received information in its own resource re-selection in NR sidelink mode 2.</w:t>
                    </w:r>
                  </w:ins>
                </w:p>
                <w:p w14:paraId="25F36222" w14:textId="77777777" w:rsidR="00231537" w:rsidRDefault="00231537" w:rsidP="00231537">
                  <w:pPr>
                    <w:autoSpaceDE w:val="0"/>
                    <w:autoSpaceDN w:val="0"/>
                    <w:adjustRightInd w:val="0"/>
                    <w:snapToGrid w:val="0"/>
                    <w:spacing w:afterLines="50" w:after="120"/>
                    <w:contextualSpacing/>
                    <w:jc w:val="both"/>
                    <w:rPr>
                      <w:ins w:id="291"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050881A1" w14:textId="77777777" w:rsidR="00231537" w:rsidRDefault="00231537" w:rsidP="00231537">
                  <w:pPr>
                    <w:pStyle w:val="TAL"/>
                    <w:rPr>
                      <w:ins w:id="292" w:author="Qualcomm" w:date="2021-09-15T14:50:00Z"/>
                      <w:rFonts w:asciiTheme="majorHAnsi" w:eastAsia="Malgun Gothic" w:hAnsiTheme="majorHAnsi" w:cstheme="majorHAnsi"/>
                      <w:szCs w:val="18"/>
                      <w:lang w:eastAsia="ko-KR"/>
                    </w:rPr>
                  </w:pPr>
                  <w:ins w:id="293"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3261B7B5" w14:textId="77777777" w:rsidR="00231537" w:rsidRDefault="00231537" w:rsidP="00231537">
                  <w:pPr>
                    <w:pStyle w:val="TAL"/>
                    <w:rPr>
                      <w:ins w:id="294" w:author="Qualcomm" w:date="2021-09-15T14:50:00Z"/>
                      <w:rFonts w:asciiTheme="majorHAnsi" w:eastAsia="Malgun Gothic" w:hAnsiTheme="majorHAnsi" w:cstheme="majorHAnsi"/>
                      <w:szCs w:val="18"/>
                      <w:lang w:eastAsia="ko-KR"/>
                    </w:rPr>
                  </w:pPr>
                  <w:ins w:id="295"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69D179C3" w14:textId="77777777" w:rsidR="00231537" w:rsidRDefault="00231537" w:rsidP="00231537">
                  <w:pPr>
                    <w:pStyle w:val="TAL"/>
                    <w:rPr>
                      <w:ins w:id="296" w:author="Qualcomm" w:date="2021-09-15T14:50:00Z"/>
                      <w:rFonts w:asciiTheme="majorHAnsi" w:eastAsia="Malgun Gothic" w:hAnsiTheme="majorHAnsi" w:cstheme="majorHAnsi"/>
                      <w:szCs w:val="18"/>
                      <w:lang w:eastAsia="ko-KR"/>
                    </w:rPr>
                  </w:pPr>
                  <w:ins w:id="297"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243913F8" w14:textId="77777777" w:rsidR="00231537" w:rsidRDefault="00231537" w:rsidP="00231537">
                  <w:pPr>
                    <w:pStyle w:val="TAL"/>
                    <w:rPr>
                      <w:ins w:id="298"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3CBFDAAD" w14:textId="77777777" w:rsidR="00231537" w:rsidRDefault="00231537" w:rsidP="00231537">
                  <w:pPr>
                    <w:pStyle w:val="TAL"/>
                    <w:rPr>
                      <w:ins w:id="299" w:author="Qualcomm" w:date="2021-09-15T14:50:00Z"/>
                      <w:rFonts w:asciiTheme="majorHAnsi" w:eastAsia="Malgun Gothic" w:hAnsiTheme="majorHAnsi" w:cstheme="majorHAnsi"/>
                      <w:szCs w:val="18"/>
                      <w:lang w:eastAsia="ko-KR"/>
                    </w:rPr>
                  </w:pPr>
                  <w:ins w:id="300"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2734E090" w14:textId="77777777" w:rsidR="00231537" w:rsidRDefault="00231537" w:rsidP="00231537">
                  <w:pPr>
                    <w:pStyle w:val="TAL"/>
                    <w:rPr>
                      <w:ins w:id="301" w:author="Qualcomm" w:date="2021-09-15T14:50:00Z"/>
                      <w:color w:val="000000" w:themeColor="text1"/>
                    </w:rPr>
                  </w:pPr>
                  <w:ins w:id="302"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3297B341" w14:textId="77777777" w:rsidR="00231537" w:rsidRDefault="00231537" w:rsidP="00231537">
                  <w:pPr>
                    <w:pStyle w:val="TAL"/>
                    <w:rPr>
                      <w:ins w:id="303" w:author="Qualcomm" w:date="2021-09-15T14:50:00Z"/>
                      <w:color w:val="000000" w:themeColor="text1"/>
                    </w:rPr>
                  </w:pPr>
                  <w:ins w:id="304"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00C48E46" w14:textId="77777777" w:rsidR="00231537" w:rsidRDefault="00231537" w:rsidP="00231537">
                  <w:pPr>
                    <w:pStyle w:val="TAL"/>
                    <w:rPr>
                      <w:ins w:id="305" w:author="Qualcomm" w:date="2021-09-15T14:50:00Z"/>
                      <w:color w:val="000000" w:themeColor="text1"/>
                    </w:rPr>
                  </w:pPr>
                  <w:ins w:id="306"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0F92B5C0" w14:textId="77777777" w:rsidR="00231537" w:rsidRDefault="00231537" w:rsidP="00231537">
                  <w:pPr>
                    <w:pStyle w:val="TAL"/>
                    <w:rPr>
                      <w:ins w:id="307"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A534193" w14:textId="77777777" w:rsidR="00231537" w:rsidRDefault="00231537" w:rsidP="00231537">
                  <w:pPr>
                    <w:pStyle w:val="TAL"/>
                    <w:rPr>
                      <w:ins w:id="308" w:author="Qualcomm" w:date="2021-09-15T14:50:00Z"/>
                      <w:color w:val="000000" w:themeColor="text1"/>
                    </w:rPr>
                  </w:pPr>
                  <w:ins w:id="309" w:author="Qualcomm" w:date="2021-09-15T15:01:00Z">
                    <w:r>
                      <w:rPr>
                        <w:color w:val="000000" w:themeColor="text1"/>
                      </w:rPr>
                      <w:t>Optional with capability signalling</w:t>
                    </w:r>
                  </w:ins>
                </w:p>
              </w:tc>
            </w:tr>
          </w:tbl>
          <w:p w14:paraId="292E7F97" w14:textId="77777777" w:rsidR="00C168C5" w:rsidRPr="000230E7" w:rsidRDefault="00C168C5" w:rsidP="000230E7">
            <w:pPr>
              <w:pStyle w:val="LGTdoc"/>
              <w:spacing w:afterLines="0" w:after="0" w:line="240" w:lineRule="auto"/>
              <w:rPr>
                <w:rFonts w:ascii="Calibri" w:hAnsi="Calibri" w:cs="Calibri"/>
                <w:szCs w:val="22"/>
              </w:rPr>
            </w:pPr>
          </w:p>
        </w:tc>
      </w:tr>
      <w:tr w:rsidR="00C168C5" w:rsidRPr="00965440" w14:paraId="47A446F8" w14:textId="77777777" w:rsidTr="00983935">
        <w:tc>
          <w:tcPr>
            <w:tcW w:w="621" w:type="dxa"/>
          </w:tcPr>
          <w:p w14:paraId="1E2AB2E8" w14:textId="3522A114" w:rsidR="00C168C5" w:rsidRDefault="008601BB" w:rsidP="008842E0">
            <w:pPr>
              <w:jc w:val="both"/>
              <w:rPr>
                <w:rFonts w:eastAsia="MS Mincho"/>
                <w:sz w:val="22"/>
              </w:rPr>
            </w:pPr>
            <w:r>
              <w:rPr>
                <w:rFonts w:eastAsia="MS Mincho" w:hint="eastAsia"/>
                <w:sz w:val="22"/>
              </w:rPr>
              <w:lastRenderedPageBreak/>
              <w:t>[</w:t>
            </w:r>
            <w:r>
              <w:rPr>
                <w:rFonts w:eastAsia="MS Mincho"/>
                <w:sz w:val="22"/>
              </w:rPr>
              <w:t>17]</w:t>
            </w:r>
          </w:p>
        </w:tc>
        <w:tc>
          <w:tcPr>
            <w:tcW w:w="1831" w:type="dxa"/>
          </w:tcPr>
          <w:p w14:paraId="671E3469" w14:textId="7740D29C" w:rsidR="00C168C5" w:rsidRPr="00D61969" w:rsidRDefault="008601BB" w:rsidP="008842E0">
            <w:pPr>
              <w:jc w:val="both"/>
              <w:rPr>
                <w:sz w:val="22"/>
                <w:lang w:val="en-US"/>
              </w:rPr>
            </w:pPr>
            <w:r>
              <w:rPr>
                <w:rFonts w:hint="eastAsia"/>
                <w:sz w:val="22"/>
                <w:lang w:val="en-US"/>
              </w:rPr>
              <w:t>E</w:t>
            </w:r>
            <w:r>
              <w:rPr>
                <w:sz w:val="22"/>
                <w:lang w:val="en-US"/>
              </w:rPr>
              <w:t>ricsson</w:t>
            </w:r>
          </w:p>
        </w:tc>
        <w:tc>
          <w:tcPr>
            <w:tcW w:w="19931" w:type="dxa"/>
          </w:tcPr>
          <w:p w14:paraId="55077EDA" w14:textId="77777777" w:rsidR="008601BB" w:rsidRDefault="008601BB" w:rsidP="008601BB">
            <w:pPr>
              <w:jc w:val="both"/>
            </w:pPr>
            <w:r>
              <w:t>For this feature group, we propose to split the feature into two different groups due to the different schemes and potential requirements as agreed for inter-UE coordination framework in RAN1:</w:t>
            </w:r>
          </w:p>
          <w:p w14:paraId="1B9A547A" w14:textId="77777777" w:rsidR="008601BB" w:rsidRPr="005971DD" w:rsidRDefault="008601BB" w:rsidP="008601BB">
            <w:pPr>
              <w:pStyle w:val="Observation"/>
            </w:pPr>
            <w:bookmarkStart w:id="310" w:name="_Toc83996463"/>
            <w:r w:rsidRPr="005971DD">
              <w:t>The requirements that are needed for each of the Inter-UE coordination schemes</w:t>
            </w:r>
            <w:r>
              <w:t xml:space="preserve"> agreed in RAN1, i.e., Scheme 1 and Scheme 2,</w:t>
            </w:r>
            <w:r w:rsidRPr="005971DD">
              <w:t xml:space="preserve"> can be different</w:t>
            </w:r>
            <w:r>
              <w:t>.</w:t>
            </w:r>
            <w:bookmarkEnd w:id="310"/>
          </w:p>
          <w:p w14:paraId="653C4D9A" w14:textId="77777777" w:rsidR="00C168C5" w:rsidRDefault="00C168C5" w:rsidP="000230E7">
            <w:pPr>
              <w:pStyle w:val="LGTdoc"/>
              <w:spacing w:afterLines="0" w:after="0" w:line="240" w:lineRule="auto"/>
              <w:rPr>
                <w:rFonts w:ascii="Calibri" w:hAnsi="Calibri" w:cs="Calibri"/>
                <w:szCs w:val="22"/>
                <w:lang w:val="en-US"/>
              </w:rPr>
            </w:pPr>
          </w:p>
          <w:p w14:paraId="47F0DD54" w14:textId="77777777" w:rsidR="008601BB" w:rsidRPr="00E84509" w:rsidRDefault="008601BB" w:rsidP="008601BB">
            <w:r w:rsidRPr="00E84509">
              <w:t xml:space="preserve">We propose to include the following FG </w:t>
            </w:r>
            <w:r>
              <w:t>32</w:t>
            </w:r>
            <w:r w:rsidRPr="00E84509">
              <w:t>-5-1 to include the capability for the inter-UE coordination scheme 1.</w:t>
            </w:r>
          </w:p>
          <w:p w14:paraId="7B0DCB8C" w14:textId="5B46BA23" w:rsidR="008601BB" w:rsidRDefault="008601BB" w:rsidP="000230E7">
            <w:pPr>
              <w:pStyle w:val="LGTdoc"/>
              <w:spacing w:afterLines="0" w:after="0" w:line="240" w:lineRule="auto"/>
              <w:rPr>
                <w:rFonts w:ascii="Calibri" w:hAnsi="Calibri" w:cs="Calibri"/>
                <w:szCs w:val="22"/>
              </w:rPr>
            </w:pPr>
          </w:p>
          <w:tbl>
            <w:tblPr>
              <w:tblpPr w:leftFromText="180" w:rightFromText="180" w:vertAnchor="page"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478"/>
              <w:gridCol w:w="1620"/>
              <w:gridCol w:w="1553"/>
              <w:gridCol w:w="1364"/>
              <w:gridCol w:w="1395"/>
              <w:gridCol w:w="1714"/>
              <w:gridCol w:w="1423"/>
              <w:gridCol w:w="1738"/>
              <w:gridCol w:w="1738"/>
              <w:gridCol w:w="1691"/>
              <w:gridCol w:w="800"/>
              <w:gridCol w:w="2313"/>
            </w:tblGrid>
            <w:tr w:rsidR="008601BB" w:rsidRPr="00A92C6E" w14:paraId="356F16C5" w14:textId="77777777" w:rsidTr="008601BB">
              <w:tc>
                <w:tcPr>
                  <w:tcW w:w="223" w:type="pct"/>
                  <w:tcBorders>
                    <w:top w:val="single" w:sz="4" w:space="0" w:color="auto"/>
                    <w:left w:val="single" w:sz="4" w:space="0" w:color="auto"/>
                    <w:bottom w:val="single" w:sz="4" w:space="0" w:color="auto"/>
                    <w:right w:val="single" w:sz="4" w:space="0" w:color="auto"/>
                  </w:tcBorders>
                </w:tcPr>
                <w:p w14:paraId="444188CA" w14:textId="77777777" w:rsidR="008601BB" w:rsidRPr="00A92C6E" w:rsidRDefault="008601BB" w:rsidP="008601BB">
                  <w:pPr>
                    <w:pStyle w:val="TAL"/>
                    <w:rPr>
                      <w:rFonts w:eastAsia="Malgun Gothic" w:cs="Arial"/>
                      <w:b/>
                      <w:bCs/>
                      <w:color w:val="FF0000"/>
                      <w:sz w:val="14"/>
                      <w:szCs w:val="16"/>
                      <w:lang w:eastAsia="ko-KR"/>
                    </w:rPr>
                  </w:pPr>
                  <w:r w:rsidRPr="00A92C6E">
                    <w:rPr>
                      <w:b/>
                      <w:bCs/>
                      <w:sz w:val="14"/>
                      <w:szCs w:val="16"/>
                    </w:rPr>
                    <w:lastRenderedPageBreak/>
                    <w:t>Index</w:t>
                  </w:r>
                </w:p>
              </w:tc>
              <w:tc>
                <w:tcPr>
                  <w:tcW w:w="375" w:type="pct"/>
                  <w:tcBorders>
                    <w:top w:val="single" w:sz="4" w:space="0" w:color="auto"/>
                    <w:left w:val="single" w:sz="4" w:space="0" w:color="auto"/>
                    <w:bottom w:val="single" w:sz="4" w:space="0" w:color="auto"/>
                    <w:right w:val="single" w:sz="4" w:space="0" w:color="auto"/>
                  </w:tcBorders>
                </w:tcPr>
                <w:p w14:paraId="21299323" w14:textId="77777777" w:rsidR="008601BB" w:rsidRPr="00A92C6E" w:rsidRDefault="008601BB" w:rsidP="008601BB">
                  <w:pPr>
                    <w:pStyle w:val="TAL"/>
                    <w:rPr>
                      <w:rFonts w:eastAsia="Malgun Gothic" w:cs="Arial"/>
                      <w:b/>
                      <w:bCs/>
                      <w:color w:val="FF0000"/>
                      <w:sz w:val="14"/>
                      <w:szCs w:val="16"/>
                      <w:lang w:eastAsia="ko-KR"/>
                    </w:rPr>
                  </w:pPr>
                  <w:r w:rsidRPr="00A92C6E">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52FE72D1" w14:textId="77777777" w:rsidR="008601BB" w:rsidRPr="00A92C6E" w:rsidRDefault="008601BB" w:rsidP="008601BB">
                  <w:pPr>
                    <w:snapToGrid w:val="0"/>
                    <w:spacing w:afterLines="50" w:after="120"/>
                    <w:contextualSpacing/>
                    <w:jc w:val="both"/>
                    <w:rPr>
                      <w:rFonts w:ascii="Arial" w:eastAsia="Malgun Gothic" w:hAnsi="Arial" w:cs="Arial"/>
                      <w:b/>
                      <w:bCs/>
                      <w:color w:val="000000" w:themeColor="text1"/>
                      <w:sz w:val="14"/>
                      <w:szCs w:val="16"/>
                      <w:lang w:eastAsia="ko-KR"/>
                    </w:rPr>
                  </w:pPr>
                  <w:r w:rsidRPr="00961E21">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0687923F" w14:textId="77777777" w:rsidR="008601BB" w:rsidRPr="00A92C6E" w:rsidRDefault="008601BB" w:rsidP="008601BB">
                  <w:pPr>
                    <w:pStyle w:val="TAL"/>
                    <w:rPr>
                      <w:rFonts w:eastAsia="Malgun Gothic" w:cs="Arial"/>
                      <w:b/>
                      <w:bCs/>
                      <w:sz w:val="14"/>
                      <w:szCs w:val="16"/>
                      <w:lang w:eastAsia="ko-KR"/>
                    </w:rPr>
                  </w:pPr>
                  <w:r w:rsidRPr="00A92C6E">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1A0237F5" w14:textId="77777777" w:rsidR="008601BB" w:rsidRPr="00A92C6E" w:rsidRDefault="008601BB" w:rsidP="008601BB">
                  <w:pPr>
                    <w:pStyle w:val="TAL"/>
                    <w:rPr>
                      <w:rFonts w:eastAsia="Malgun Gothic" w:cs="Arial"/>
                      <w:b/>
                      <w:bCs/>
                      <w:color w:val="FF0000"/>
                      <w:sz w:val="14"/>
                      <w:szCs w:val="16"/>
                      <w:lang w:eastAsia="ko-KR"/>
                    </w:rPr>
                  </w:pPr>
                  <w:r w:rsidRPr="00A92C6E">
                    <w:rPr>
                      <w:b/>
                      <w:bCs/>
                      <w:sz w:val="14"/>
                      <w:szCs w:val="16"/>
                    </w:rPr>
                    <w:t>Need for the gNB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622966E7" w14:textId="77777777" w:rsidR="008601BB" w:rsidRPr="00A92C6E" w:rsidRDefault="008601BB" w:rsidP="008601BB">
                  <w:pPr>
                    <w:pStyle w:val="TAL"/>
                    <w:rPr>
                      <w:rFonts w:eastAsia="Malgun Gothic" w:cs="Arial"/>
                      <w:b/>
                      <w:bCs/>
                      <w:sz w:val="14"/>
                      <w:szCs w:val="16"/>
                      <w:lang w:eastAsia="ko-KR"/>
                    </w:rPr>
                  </w:pPr>
                  <w:r w:rsidRPr="00A92C6E">
                    <w:rPr>
                      <w:b/>
                      <w:bCs/>
                      <w:sz w:val="14"/>
                      <w:szCs w:val="16"/>
                    </w:rPr>
                    <w:t>Applicable to the capability signalling exchange between UEs (Sidelink WI only)”.</w:t>
                  </w:r>
                </w:p>
              </w:tc>
              <w:tc>
                <w:tcPr>
                  <w:tcW w:w="435" w:type="pct"/>
                  <w:tcBorders>
                    <w:top w:val="single" w:sz="4" w:space="0" w:color="auto"/>
                    <w:left w:val="single" w:sz="4" w:space="0" w:color="auto"/>
                    <w:bottom w:val="single" w:sz="4" w:space="0" w:color="auto"/>
                    <w:right w:val="single" w:sz="4" w:space="0" w:color="auto"/>
                  </w:tcBorders>
                </w:tcPr>
                <w:p w14:paraId="695D8EE5" w14:textId="77777777" w:rsidR="008601BB" w:rsidRPr="00A92C6E" w:rsidRDefault="008601BB" w:rsidP="008601BB">
                  <w:pPr>
                    <w:pStyle w:val="TAL"/>
                    <w:rPr>
                      <w:rFonts w:eastAsia="Malgun Gothic" w:cs="Arial"/>
                      <w:b/>
                      <w:bCs/>
                      <w:sz w:val="14"/>
                      <w:szCs w:val="16"/>
                      <w:lang w:eastAsia="ko-KR"/>
                    </w:rPr>
                  </w:pPr>
                  <w:r w:rsidRPr="00A92C6E">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453FE55F" w14:textId="77777777" w:rsidR="008601BB" w:rsidRPr="006A432E" w:rsidRDefault="008601BB" w:rsidP="008601BB">
                  <w:pPr>
                    <w:pStyle w:val="TAN"/>
                    <w:ind w:left="0" w:firstLine="0"/>
                    <w:rPr>
                      <w:rFonts w:cs="Arial"/>
                      <w:b/>
                      <w:bCs/>
                      <w:sz w:val="14"/>
                      <w:szCs w:val="16"/>
                      <w:lang w:eastAsia="ja-JP"/>
                    </w:rPr>
                  </w:pPr>
                  <w:r w:rsidRPr="006A432E">
                    <w:rPr>
                      <w:rFonts w:cs="Arial"/>
                      <w:b/>
                      <w:bCs/>
                      <w:sz w:val="14"/>
                      <w:szCs w:val="16"/>
                      <w:lang w:eastAsia="ja-JP"/>
                    </w:rPr>
                    <w:t>Type</w:t>
                  </w:r>
                </w:p>
                <w:p w14:paraId="3F4F42DB" w14:textId="77777777" w:rsidR="008601BB" w:rsidRPr="006A432E" w:rsidRDefault="008601BB" w:rsidP="008601BB">
                  <w:pPr>
                    <w:pStyle w:val="TAL"/>
                    <w:rPr>
                      <w:rFonts w:cs="Arial"/>
                      <w:b/>
                      <w:bCs/>
                      <w:color w:val="FF0000"/>
                      <w:sz w:val="14"/>
                      <w:szCs w:val="16"/>
                      <w:lang w:eastAsia="ja-JP"/>
                    </w:rPr>
                  </w:pPr>
                  <w:r w:rsidRPr="006A432E">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5EC4A120" w14:textId="77777777" w:rsidR="008601BB" w:rsidRPr="006A432E" w:rsidRDefault="008601BB" w:rsidP="008601BB">
                  <w:pPr>
                    <w:pStyle w:val="TAL"/>
                    <w:rPr>
                      <w:rFonts w:cs="Arial"/>
                      <w:b/>
                      <w:bCs/>
                      <w:color w:val="000000" w:themeColor="text1"/>
                      <w:sz w:val="14"/>
                      <w:szCs w:val="16"/>
                    </w:rPr>
                  </w:pPr>
                  <w:r w:rsidRPr="006A432E">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38663319" w14:textId="77777777" w:rsidR="008601BB" w:rsidRPr="006A432E" w:rsidRDefault="008601BB" w:rsidP="008601BB">
                  <w:pPr>
                    <w:pStyle w:val="TAL"/>
                    <w:rPr>
                      <w:rFonts w:cs="Arial"/>
                      <w:b/>
                      <w:bCs/>
                      <w:color w:val="000000" w:themeColor="text1"/>
                      <w:sz w:val="14"/>
                      <w:szCs w:val="16"/>
                    </w:rPr>
                  </w:pPr>
                  <w:r w:rsidRPr="006A432E">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43C32431" w14:textId="77777777" w:rsidR="008601BB" w:rsidRPr="006A432E" w:rsidRDefault="008601BB" w:rsidP="008601BB">
                  <w:pPr>
                    <w:pStyle w:val="TAL"/>
                    <w:rPr>
                      <w:rFonts w:cs="Arial"/>
                      <w:b/>
                      <w:bCs/>
                      <w:sz w:val="14"/>
                      <w:szCs w:val="16"/>
                    </w:rPr>
                  </w:pPr>
                  <w:r w:rsidRPr="006A432E">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30504B09" w14:textId="77777777" w:rsidR="008601BB" w:rsidRPr="006A432E" w:rsidRDefault="008601BB" w:rsidP="008601BB">
                  <w:pPr>
                    <w:pStyle w:val="TAL"/>
                    <w:rPr>
                      <w:rFonts w:cs="Arial"/>
                      <w:b/>
                      <w:bCs/>
                      <w:color w:val="000000" w:themeColor="text1"/>
                      <w:sz w:val="14"/>
                      <w:szCs w:val="16"/>
                    </w:rPr>
                  </w:pPr>
                  <w:r w:rsidRPr="006A432E">
                    <w:rPr>
                      <w:rFonts w:cs="Arial"/>
                      <w:b/>
                      <w:bCs/>
                      <w:sz w:val="14"/>
                      <w:szCs w:val="16"/>
                    </w:rPr>
                    <w:t>Note</w:t>
                  </w:r>
                </w:p>
              </w:tc>
              <w:tc>
                <w:tcPr>
                  <w:tcW w:w="587" w:type="pct"/>
                </w:tcPr>
                <w:p w14:paraId="135B6CF1" w14:textId="77777777" w:rsidR="008601BB" w:rsidRPr="006A432E" w:rsidRDefault="008601BB" w:rsidP="008601BB">
                  <w:pPr>
                    <w:spacing w:after="160" w:line="259" w:lineRule="auto"/>
                    <w:rPr>
                      <w:rFonts w:ascii="Arial" w:hAnsi="Arial" w:cs="Arial"/>
                      <w:b/>
                      <w:bCs/>
                      <w:sz w:val="14"/>
                      <w:szCs w:val="16"/>
                    </w:rPr>
                  </w:pPr>
                  <w:r w:rsidRPr="006A432E">
                    <w:rPr>
                      <w:rFonts w:ascii="Arial" w:hAnsi="Arial" w:cs="Arial"/>
                      <w:b/>
                      <w:bCs/>
                      <w:sz w:val="14"/>
                      <w:szCs w:val="16"/>
                    </w:rPr>
                    <w:t>Mandatory/Optional</w:t>
                  </w:r>
                </w:p>
              </w:tc>
            </w:tr>
            <w:tr w:rsidR="008601BB" w14:paraId="3F14AD51" w14:textId="77777777" w:rsidTr="008601BB">
              <w:tc>
                <w:tcPr>
                  <w:tcW w:w="223" w:type="pct"/>
                  <w:tcBorders>
                    <w:top w:val="single" w:sz="4" w:space="0" w:color="auto"/>
                    <w:left w:val="single" w:sz="4" w:space="0" w:color="auto"/>
                    <w:bottom w:val="single" w:sz="4" w:space="0" w:color="auto"/>
                    <w:right w:val="single" w:sz="4" w:space="0" w:color="auto"/>
                  </w:tcBorders>
                </w:tcPr>
                <w:p w14:paraId="01C94668" w14:textId="77777777" w:rsidR="008601BB" w:rsidRPr="00A92C6E" w:rsidRDefault="008601BB" w:rsidP="008601BB">
                  <w:pPr>
                    <w:pStyle w:val="TAL"/>
                    <w:rPr>
                      <w:rFonts w:eastAsia="Malgun Gothic" w:cs="Arial"/>
                      <w:color w:val="FF0000"/>
                      <w:sz w:val="14"/>
                      <w:szCs w:val="16"/>
                      <w:lang w:eastAsia="ko-KR"/>
                    </w:rPr>
                  </w:pPr>
                  <w:r w:rsidRPr="00A92C6E">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219EB829" w14:textId="77777777" w:rsidR="008601BB" w:rsidRPr="00A92C6E" w:rsidRDefault="008601BB" w:rsidP="008601BB">
                  <w:pPr>
                    <w:pStyle w:val="TAL"/>
                    <w:rPr>
                      <w:rFonts w:cs="Arial"/>
                      <w:color w:val="FF0000"/>
                      <w:sz w:val="14"/>
                      <w:szCs w:val="16"/>
                    </w:rPr>
                  </w:pPr>
                  <w:r w:rsidRPr="00A92C6E">
                    <w:rPr>
                      <w:rFonts w:eastAsia="Malgun Gothic" w:cs="Arial"/>
                      <w:color w:val="FF0000"/>
                      <w:sz w:val="14"/>
                      <w:szCs w:val="16"/>
                      <w:lang w:eastAsia="ko-KR"/>
                    </w:rPr>
                    <w:t>Inter-UE coordination in NR sidelink mode 2 scheme 1</w:t>
                  </w:r>
                </w:p>
              </w:tc>
              <w:tc>
                <w:tcPr>
                  <w:tcW w:w="411" w:type="pct"/>
                  <w:tcBorders>
                    <w:top w:val="single" w:sz="4" w:space="0" w:color="auto"/>
                    <w:left w:val="single" w:sz="4" w:space="0" w:color="auto"/>
                    <w:bottom w:val="single" w:sz="4" w:space="0" w:color="auto"/>
                    <w:right w:val="single" w:sz="4" w:space="0" w:color="auto"/>
                  </w:tcBorders>
                </w:tcPr>
                <w:p w14:paraId="610BAF19" w14:textId="77777777" w:rsidR="008601BB" w:rsidRPr="00A92C6E" w:rsidRDefault="008601BB" w:rsidP="008601BB">
                  <w:pPr>
                    <w:snapToGrid w:val="0"/>
                    <w:spacing w:afterLines="50" w:after="120"/>
                    <w:contextualSpacing/>
                    <w:jc w:val="both"/>
                    <w:rPr>
                      <w:rFonts w:ascii="Arial" w:eastAsia="Malgun Gothic" w:hAnsi="Arial" w:cs="Arial"/>
                      <w:color w:val="000000" w:themeColor="text1"/>
                      <w:sz w:val="14"/>
                      <w:szCs w:val="16"/>
                      <w:lang w:eastAsia="ko-KR"/>
                    </w:rPr>
                  </w:pPr>
                  <w:r w:rsidRPr="00A92C6E">
                    <w:rPr>
                      <w:rFonts w:ascii="Arial" w:eastAsia="Malgun Gothic" w:hAnsi="Arial" w:cs="Arial"/>
                      <w:color w:val="000000" w:themeColor="text1"/>
                      <w:sz w:val="14"/>
                      <w:szCs w:val="16"/>
                      <w:lang w:eastAsia="ko-KR"/>
                    </w:rPr>
                    <w:t>1) UE can transmit and receive inter-UE coordination information of preferred resource set/non-preferred resource set and use the received information in its own resource (re-)selection in NR sidelink mode 2.</w:t>
                  </w:r>
                </w:p>
                <w:p w14:paraId="18493763" w14:textId="77777777" w:rsidR="008601BB" w:rsidRPr="00A92C6E" w:rsidRDefault="008601BB" w:rsidP="008601BB">
                  <w:pPr>
                    <w:pStyle w:val="TAL"/>
                    <w:rPr>
                      <w:rFonts w:cs="Arial"/>
                      <w:sz w:val="14"/>
                      <w:szCs w:val="16"/>
                    </w:rPr>
                  </w:pPr>
                  <w:r w:rsidRPr="00A92C6E">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4BDE9A9E" w14:textId="77777777" w:rsidR="008601BB" w:rsidRPr="00A92C6E" w:rsidRDefault="008601BB" w:rsidP="008601BB">
                  <w:pPr>
                    <w:pStyle w:val="TAL"/>
                    <w:rPr>
                      <w:rFonts w:cs="Arial"/>
                      <w:sz w:val="14"/>
                      <w:szCs w:val="16"/>
                    </w:rPr>
                  </w:pPr>
                  <w:r w:rsidRPr="00A92C6E">
                    <w:rPr>
                      <w:rFonts w:eastAsia="Malgun Gothic" w:cs="Arial"/>
                      <w:sz w:val="14"/>
                      <w:szCs w:val="16"/>
                      <w:lang w:eastAsia="ko-KR"/>
                    </w:rPr>
                    <w:t>[32-1]</w:t>
                  </w:r>
                </w:p>
              </w:tc>
              <w:tc>
                <w:tcPr>
                  <w:tcW w:w="346" w:type="pct"/>
                  <w:tcBorders>
                    <w:top w:val="single" w:sz="4" w:space="0" w:color="auto"/>
                    <w:left w:val="single" w:sz="4" w:space="0" w:color="auto"/>
                    <w:bottom w:val="single" w:sz="4" w:space="0" w:color="auto"/>
                    <w:right w:val="single" w:sz="4" w:space="0" w:color="auto"/>
                  </w:tcBorders>
                </w:tcPr>
                <w:p w14:paraId="35DE8E71" w14:textId="77777777" w:rsidR="008601BB" w:rsidRPr="00A92C6E" w:rsidRDefault="008601BB" w:rsidP="008601BB">
                  <w:pPr>
                    <w:pStyle w:val="TAL"/>
                    <w:rPr>
                      <w:rFonts w:cs="Arial"/>
                      <w:sz w:val="14"/>
                      <w:szCs w:val="16"/>
                      <w:lang w:eastAsia="ja-JP"/>
                    </w:rPr>
                  </w:pPr>
                  <w:r w:rsidRPr="00F624C0">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360B663C" w14:textId="77777777" w:rsidR="008601BB" w:rsidRPr="00A92C6E" w:rsidRDefault="008601BB" w:rsidP="008601BB">
                  <w:pPr>
                    <w:pStyle w:val="TAL"/>
                    <w:rPr>
                      <w:rFonts w:cs="Arial"/>
                      <w:sz w:val="14"/>
                      <w:szCs w:val="16"/>
                      <w:lang w:eastAsia="ja-JP"/>
                    </w:rPr>
                  </w:pPr>
                  <w:r w:rsidRPr="00A92C6E">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6E5DD5D3" w14:textId="77777777" w:rsidR="008601BB" w:rsidRPr="00A92C6E" w:rsidRDefault="008601BB" w:rsidP="008601BB">
                  <w:pPr>
                    <w:pStyle w:val="TAL"/>
                    <w:rPr>
                      <w:rFonts w:cs="Arial"/>
                      <w:sz w:val="14"/>
                      <w:szCs w:val="16"/>
                      <w:lang w:eastAsia="ja-JP"/>
                    </w:rPr>
                  </w:pPr>
                  <w:r w:rsidRPr="00A92C6E">
                    <w:rPr>
                      <w:rFonts w:eastAsia="Malgun Gothic" w:cs="Arial"/>
                      <w:sz w:val="14"/>
                      <w:szCs w:val="16"/>
                      <w:lang w:eastAsia="ko-KR"/>
                    </w:rPr>
                    <w:t xml:space="preserve">UE does not support inter-UE coordination </w:t>
                  </w:r>
                  <w:r w:rsidRPr="00961E21">
                    <w:rPr>
                      <w:rFonts w:eastAsia="Malgun Gothic" w:cs="Arial"/>
                      <w:color w:val="FF0000"/>
                      <w:sz w:val="14"/>
                      <w:szCs w:val="16"/>
                      <w:lang w:eastAsia="ko-KR"/>
                    </w:rPr>
                    <w:t xml:space="preserve">scheme 1 </w:t>
                  </w:r>
                  <w:r w:rsidRPr="00A92C6E">
                    <w:rPr>
                      <w:rFonts w:eastAsia="Malgun Gothic" w:cs="Arial"/>
                      <w:sz w:val="14"/>
                      <w:szCs w:val="16"/>
                      <w:lang w:eastAsia="ko-KR"/>
                    </w:rPr>
                    <w:t>in NR sidelink mode 2.</w:t>
                  </w:r>
                </w:p>
              </w:tc>
              <w:tc>
                <w:tcPr>
                  <w:tcW w:w="361" w:type="pct"/>
                  <w:tcBorders>
                    <w:top w:val="single" w:sz="4" w:space="0" w:color="auto"/>
                    <w:left w:val="single" w:sz="4" w:space="0" w:color="auto"/>
                    <w:bottom w:val="single" w:sz="4" w:space="0" w:color="auto"/>
                    <w:right w:val="single" w:sz="4" w:space="0" w:color="auto"/>
                  </w:tcBorders>
                </w:tcPr>
                <w:p w14:paraId="20E0EB2D" w14:textId="77777777" w:rsidR="008601BB" w:rsidRPr="00A92C6E" w:rsidRDefault="008601BB" w:rsidP="008601BB">
                  <w:pPr>
                    <w:pStyle w:val="TAL"/>
                    <w:rPr>
                      <w:rFonts w:cs="Arial"/>
                      <w:sz w:val="14"/>
                      <w:szCs w:val="16"/>
                      <w:lang w:eastAsia="ja-JP"/>
                    </w:rPr>
                  </w:pPr>
                  <w:r w:rsidRPr="00A92C6E">
                    <w:rPr>
                      <w:rFonts w:cs="Arial"/>
                      <w:color w:val="FF0000"/>
                      <w:sz w:val="14"/>
                      <w:szCs w:val="16"/>
                      <w:lang w:eastAsia="ja-JP"/>
                    </w:rPr>
                    <w:t>Per UE</w:t>
                  </w:r>
                </w:p>
              </w:tc>
              <w:tc>
                <w:tcPr>
                  <w:tcW w:w="441" w:type="pct"/>
                  <w:tcBorders>
                    <w:top w:val="single" w:sz="4" w:space="0" w:color="auto"/>
                    <w:left w:val="single" w:sz="4" w:space="0" w:color="auto"/>
                    <w:bottom w:val="single" w:sz="4" w:space="0" w:color="auto"/>
                    <w:right w:val="single" w:sz="4" w:space="0" w:color="auto"/>
                  </w:tcBorders>
                </w:tcPr>
                <w:p w14:paraId="6FAAE9FF" w14:textId="77777777" w:rsidR="008601BB" w:rsidRPr="00A92C6E" w:rsidRDefault="008601BB" w:rsidP="008601BB">
                  <w:pPr>
                    <w:pStyle w:val="TAL"/>
                    <w:rPr>
                      <w:rFonts w:cs="Arial"/>
                      <w:sz w:val="14"/>
                      <w:szCs w:val="16"/>
                      <w:lang w:eastAsia="ja-JP"/>
                    </w:rPr>
                  </w:pPr>
                  <w:r w:rsidRPr="00A92C6E">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0ADFD4E0" w14:textId="77777777" w:rsidR="008601BB" w:rsidRPr="00A92C6E" w:rsidRDefault="008601BB" w:rsidP="008601BB">
                  <w:pPr>
                    <w:pStyle w:val="TAL"/>
                    <w:rPr>
                      <w:rFonts w:cs="Arial"/>
                      <w:sz w:val="14"/>
                      <w:szCs w:val="16"/>
                      <w:lang w:eastAsia="ja-JP"/>
                    </w:rPr>
                  </w:pPr>
                  <w:r w:rsidRPr="00A92C6E">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47F644F4" w14:textId="77777777" w:rsidR="008601BB" w:rsidRPr="00A92C6E" w:rsidRDefault="008601BB" w:rsidP="008601BB">
                  <w:pPr>
                    <w:pStyle w:val="TAL"/>
                    <w:rPr>
                      <w:rFonts w:cs="Arial"/>
                      <w:sz w:val="14"/>
                      <w:szCs w:val="16"/>
                    </w:rPr>
                  </w:pPr>
                  <w:r w:rsidRPr="00A92C6E">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4DC02B97" w14:textId="77777777" w:rsidR="008601BB" w:rsidRPr="00A92C6E" w:rsidRDefault="008601BB" w:rsidP="008601BB">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60552FB9" w14:textId="77777777" w:rsidR="008601BB" w:rsidRPr="00A92C6E" w:rsidRDefault="008601BB" w:rsidP="008601BB">
                  <w:pPr>
                    <w:pStyle w:val="TAL"/>
                    <w:rPr>
                      <w:color w:val="000000" w:themeColor="text1"/>
                      <w:sz w:val="14"/>
                      <w:szCs w:val="16"/>
                    </w:rPr>
                  </w:pPr>
                  <w:r w:rsidRPr="00A92C6E">
                    <w:rPr>
                      <w:color w:val="000000" w:themeColor="text1"/>
                      <w:sz w:val="14"/>
                      <w:szCs w:val="16"/>
                    </w:rPr>
                    <w:t>Optional with capability signalling. FFS: For UE supports NR sidelink, UE must indicate this FG is supported.</w:t>
                  </w:r>
                </w:p>
              </w:tc>
            </w:tr>
          </w:tbl>
          <w:p w14:paraId="435FA95B" w14:textId="77777777" w:rsidR="008601BB" w:rsidRPr="008601BB" w:rsidRDefault="008601BB" w:rsidP="000230E7">
            <w:pPr>
              <w:pStyle w:val="LGTdoc"/>
              <w:spacing w:afterLines="0" w:after="0" w:line="240" w:lineRule="auto"/>
              <w:rPr>
                <w:rFonts w:ascii="Calibri" w:hAnsi="Calibri" w:cs="Calibri"/>
                <w:szCs w:val="22"/>
              </w:rPr>
            </w:pPr>
          </w:p>
          <w:p w14:paraId="3CA5C072" w14:textId="77777777" w:rsidR="008601BB" w:rsidRPr="002D54FB" w:rsidRDefault="008601BB" w:rsidP="008601BB">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577"/>
              <w:gridCol w:w="2196"/>
              <w:gridCol w:w="1491"/>
              <w:gridCol w:w="1308"/>
              <w:gridCol w:w="1340"/>
              <w:gridCol w:w="1643"/>
              <w:gridCol w:w="1364"/>
              <w:gridCol w:w="1667"/>
              <w:gridCol w:w="1667"/>
              <w:gridCol w:w="1624"/>
              <w:gridCol w:w="765"/>
              <w:gridCol w:w="2219"/>
            </w:tblGrid>
            <w:tr w:rsidR="008601BB" w14:paraId="5B43EADA" w14:textId="77777777" w:rsidTr="008601BB">
              <w:trPr>
                <w:jc w:val="center"/>
              </w:trPr>
              <w:tc>
                <w:tcPr>
                  <w:tcW w:w="214" w:type="pct"/>
                  <w:tcBorders>
                    <w:top w:val="single" w:sz="4" w:space="0" w:color="auto"/>
                    <w:left w:val="single" w:sz="4" w:space="0" w:color="auto"/>
                    <w:bottom w:val="single" w:sz="4" w:space="0" w:color="auto"/>
                    <w:right w:val="single" w:sz="4" w:space="0" w:color="auto"/>
                  </w:tcBorders>
                </w:tcPr>
                <w:p w14:paraId="3DD4A00B" w14:textId="77777777" w:rsidR="008601BB" w:rsidRPr="00E86732" w:rsidRDefault="008601BB" w:rsidP="008601BB">
                  <w:pPr>
                    <w:pStyle w:val="TAL"/>
                    <w:rPr>
                      <w:rFonts w:eastAsia="Malgun Gothic" w:cs="Arial"/>
                      <w:color w:val="FF0000"/>
                      <w:sz w:val="16"/>
                      <w:szCs w:val="18"/>
                      <w:lang w:eastAsia="ko-KR"/>
                    </w:rPr>
                  </w:pPr>
                  <w:r w:rsidRPr="00A92C6E">
                    <w:rPr>
                      <w:b/>
                      <w:bCs/>
                      <w:sz w:val="14"/>
                      <w:szCs w:val="16"/>
                    </w:rPr>
                    <w:t>Index</w:t>
                  </w:r>
                </w:p>
              </w:tc>
              <w:tc>
                <w:tcPr>
                  <w:tcW w:w="400" w:type="pct"/>
                  <w:tcBorders>
                    <w:top w:val="single" w:sz="4" w:space="0" w:color="auto"/>
                    <w:left w:val="single" w:sz="4" w:space="0" w:color="auto"/>
                    <w:bottom w:val="single" w:sz="4" w:space="0" w:color="auto"/>
                    <w:right w:val="single" w:sz="4" w:space="0" w:color="auto"/>
                  </w:tcBorders>
                </w:tcPr>
                <w:p w14:paraId="210C9C8A" w14:textId="77777777" w:rsidR="008601BB" w:rsidRPr="00E86732" w:rsidRDefault="008601BB" w:rsidP="008601BB">
                  <w:pPr>
                    <w:pStyle w:val="TAL"/>
                    <w:rPr>
                      <w:rFonts w:eastAsia="Malgun Gothic" w:cs="Arial"/>
                      <w:color w:val="FF0000"/>
                      <w:sz w:val="16"/>
                      <w:szCs w:val="18"/>
                      <w:lang w:eastAsia="ko-KR"/>
                    </w:rPr>
                  </w:pPr>
                  <w:r w:rsidRPr="00A92C6E">
                    <w:rPr>
                      <w:b/>
                      <w:bCs/>
                      <w:sz w:val="14"/>
                      <w:szCs w:val="16"/>
                    </w:rPr>
                    <w:t>Feature group</w:t>
                  </w:r>
                </w:p>
              </w:tc>
              <w:tc>
                <w:tcPr>
                  <w:tcW w:w="557" w:type="pct"/>
                  <w:tcBorders>
                    <w:top w:val="single" w:sz="4" w:space="0" w:color="auto"/>
                    <w:left w:val="single" w:sz="4" w:space="0" w:color="auto"/>
                    <w:bottom w:val="single" w:sz="4" w:space="0" w:color="auto"/>
                    <w:right w:val="single" w:sz="4" w:space="0" w:color="auto"/>
                  </w:tcBorders>
                </w:tcPr>
                <w:p w14:paraId="7BDE2C1A" w14:textId="77777777" w:rsidR="008601BB" w:rsidRPr="00F275B9" w:rsidRDefault="008601BB" w:rsidP="008601BB">
                  <w:pPr>
                    <w:pStyle w:val="TAL"/>
                    <w:rPr>
                      <w:rFonts w:eastAsia="Malgun Gothic" w:cs="Arial"/>
                      <w:sz w:val="16"/>
                      <w:szCs w:val="18"/>
                      <w:lang w:eastAsia="ko-KR"/>
                    </w:rPr>
                  </w:pPr>
                  <w:r w:rsidRPr="00A92C6E">
                    <w:rPr>
                      <w:b/>
                      <w:bCs/>
                      <w:sz w:val="14"/>
                      <w:szCs w:val="16"/>
                    </w:rPr>
                    <w:t>Components</w:t>
                  </w:r>
                </w:p>
              </w:tc>
              <w:tc>
                <w:tcPr>
                  <w:tcW w:w="378" w:type="pct"/>
                  <w:tcBorders>
                    <w:top w:val="single" w:sz="4" w:space="0" w:color="auto"/>
                    <w:left w:val="single" w:sz="4" w:space="0" w:color="auto"/>
                    <w:bottom w:val="single" w:sz="4" w:space="0" w:color="auto"/>
                    <w:right w:val="single" w:sz="4" w:space="0" w:color="auto"/>
                  </w:tcBorders>
                </w:tcPr>
                <w:p w14:paraId="154ED6B6" w14:textId="77777777" w:rsidR="008601BB" w:rsidRPr="00F275B9" w:rsidRDefault="008601BB" w:rsidP="008601BB">
                  <w:pPr>
                    <w:pStyle w:val="TAL"/>
                    <w:rPr>
                      <w:rFonts w:eastAsia="Malgun Gothic" w:cs="Arial"/>
                      <w:sz w:val="16"/>
                      <w:szCs w:val="18"/>
                      <w:lang w:eastAsia="ko-KR"/>
                    </w:rPr>
                  </w:pPr>
                  <w:r w:rsidRPr="00A92C6E">
                    <w:rPr>
                      <w:b/>
                      <w:bCs/>
                      <w:sz w:val="14"/>
                      <w:szCs w:val="16"/>
                    </w:rPr>
                    <w:t>Prerequisite feature groups</w:t>
                  </w:r>
                </w:p>
              </w:tc>
              <w:tc>
                <w:tcPr>
                  <w:tcW w:w="332" w:type="pct"/>
                  <w:tcBorders>
                    <w:top w:val="single" w:sz="4" w:space="0" w:color="auto"/>
                    <w:left w:val="single" w:sz="4" w:space="0" w:color="auto"/>
                    <w:bottom w:val="single" w:sz="4" w:space="0" w:color="auto"/>
                    <w:right w:val="single" w:sz="4" w:space="0" w:color="auto"/>
                  </w:tcBorders>
                </w:tcPr>
                <w:p w14:paraId="0C8FC1F0" w14:textId="77777777" w:rsidR="008601BB" w:rsidRPr="00E86732" w:rsidRDefault="008601BB" w:rsidP="008601BB">
                  <w:pPr>
                    <w:pStyle w:val="TAL"/>
                    <w:rPr>
                      <w:rFonts w:eastAsia="Malgun Gothic" w:cs="Arial"/>
                      <w:color w:val="FF0000"/>
                      <w:sz w:val="16"/>
                      <w:szCs w:val="18"/>
                      <w:lang w:eastAsia="ko-KR"/>
                    </w:rPr>
                  </w:pPr>
                  <w:r w:rsidRPr="00A92C6E">
                    <w:rPr>
                      <w:b/>
                      <w:bCs/>
                      <w:sz w:val="14"/>
                      <w:szCs w:val="16"/>
                    </w:rPr>
                    <w:t>Need for the gNB to know if the feature is supported</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20FC20C" w14:textId="77777777" w:rsidR="008601BB" w:rsidRPr="00F275B9" w:rsidRDefault="008601BB" w:rsidP="008601BB">
                  <w:pPr>
                    <w:pStyle w:val="TAL"/>
                    <w:rPr>
                      <w:rFonts w:eastAsia="Malgun Gothic" w:cs="Arial"/>
                      <w:sz w:val="16"/>
                      <w:szCs w:val="18"/>
                      <w:lang w:eastAsia="ko-KR"/>
                    </w:rPr>
                  </w:pPr>
                  <w:r w:rsidRPr="00A92C6E">
                    <w:rPr>
                      <w:b/>
                      <w:bCs/>
                      <w:sz w:val="14"/>
                      <w:szCs w:val="16"/>
                    </w:rPr>
                    <w:t>Applicable to the capability signalling exchange between UEs (Sidelink WI only)”.</w:t>
                  </w:r>
                </w:p>
              </w:tc>
              <w:tc>
                <w:tcPr>
                  <w:tcW w:w="417" w:type="pct"/>
                  <w:tcBorders>
                    <w:top w:val="single" w:sz="4" w:space="0" w:color="auto"/>
                    <w:left w:val="single" w:sz="4" w:space="0" w:color="auto"/>
                    <w:bottom w:val="single" w:sz="4" w:space="0" w:color="auto"/>
                    <w:right w:val="single" w:sz="4" w:space="0" w:color="auto"/>
                  </w:tcBorders>
                </w:tcPr>
                <w:p w14:paraId="31940021" w14:textId="77777777" w:rsidR="008601BB" w:rsidRPr="00F275B9" w:rsidRDefault="008601BB" w:rsidP="008601BB">
                  <w:pPr>
                    <w:pStyle w:val="TAL"/>
                    <w:rPr>
                      <w:rFonts w:eastAsia="Malgun Gothic" w:cs="Arial"/>
                      <w:sz w:val="16"/>
                      <w:szCs w:val="18"/>
                      <w:lang w:eastAsia="ko-KR"/>
                    </w:rPr>
                  </w:pPr>
                  <w:r w:rsidRPr="00A92C6E">
                    <w:rPr>
                      <w:b/>
                      <w:bCs/>
                      <w:sz w:val="14"/>
                      <w:szCs w:val="16"/>
                    </w:rPr>
                    <w:t>Consequence if the feature is not supported by the UE</w:t>
                  </w:r>
                </w:p>
              </w:tc>
              <w:tc>
                <w:tcPr>
                  <w:tcW w:w="346" w:type="pct"/>
                  <w:tcBorders>
                    <w:top w:val="single" w:sz="4" w:space="0" w:color="auto"/>
                    <w:left w:val="single" w:sz="4" w:space="0" w:color="auto"/>
                    <w:bottom w:val="single" w:sz="4" w:space="0" w:color="auto"/>
                    <w:right w:val="single" w:sz="4" w:space="0" w:color="auto"/>
                  </w:tcBorders>
                </w:tcPr>
                <w:p w14:paraId="15D5CD8E" w14:textId="77777777" w:rsidR="008601BB" w:rsidRPr="00A92C6E" w:rsidRDefault="008601BB" w:rsidP="008601BB">
                  <w:pPr>
                    <w:pStyle w:val="TAN"/>
                    <w:ind w:left="0" w:firstLine="0"/>
                    <w:rPr>
                      <w:rFonts w:asciiTheme="majorHAnsi" w:hAnsiTheme="majorHAnsi" w:cstheme="majorHAnsi"/>
                      <w:b/>
                      <w:bCs/>
                      <w:sz w:val="14"/>
                      <w:szCs w:val="16"/>
                      <w:lang w:eastAsia="ja-JP"/>
                    </w:rPr>
                  </w:pPr>
                  <w:r w:rsidRPr="00A92C6E">
                    <w:rPr>
                      <w:rFonts w:asciiTheme="majorHAnsi" w:hAnsiTheme="majorHAnsi" w:cstheme="majorHAnsi"/>
                      <w:b/>
                      <w:bCs/>
                      <w:sz w:val="14"/>
                      <w:szCs w:val="16"/>
                      <w:lang w:eastAsia="ja-JP"/>
                    </w:rPr>
                    <w:t>Type</w:t>
                  </w:r>
                </w:p>
                <w:p w14:paraId="463B89B7" w14:textId="77777777" w:rsidR="008601BB" w:rsidRPr="00E86732" w:rsidRDefault="008601BB" w:rsidP="008601BB">
                  <w:pPr>
                    <w:pStyle w:val="TAL"/>
                    <w:rPr>
                      <w:rFonts w:cs="Arial"/>
                      <w:color w:val="FF0000"/>
                      <w:sz w:val="16"/>
                      <w:szCs w:val="18"/>
                      <w:lang w:eastAsia="ja-JP"/>
                    </w:rPr>
                  </w:pPr>
                  <w:r w:rsidRPr="00A92C6E">
                    <w:rPr>
                      <w:rFonts w:asciiTheme="majorHAnsi" w:hAnsiTheme="majorHAnsi" w:cstheme="majorHAnsi"/>
                      <w:b/>
                      <w:bCs/>
                      <w:sz w:val="14"/>
                      <w:szCs w:val="16"/>
                      <w:lang w:eastAsia="ja-JP"/>
                    </w:rPr>
                    <w:t>(the ‘type’ definition from UE features should be based on the granularity of 1) Per UE or 2) Per Band or 3) Per BC or 4) Per FS or 5) Per FSPC)</w:t>
                  </w:r>
                </w:p>
              </w:tc>
              <w:tc>
                <w:tcPr>
                  <w:tcW w:w="423" w:type="pct"/>
                  <w:tcBorders>
                    <w:top w:val="single" w:sz="4" w:space="0" w:color="auto"/>
                    <w:left w:val="single" w:sz="4" w:space="0" w:color="auto"/>
                    <w:bottom w:val="single" w:sz="4" w:space="0" w:color="auto"/>
                    <w:right w:val="single" w:sz="4" w:space="0" w:color="auto"/>
                  </w:tcBorders>
                </w:tcPr>
                <w:p w14:paraId="751F161B" w14:textId="77777777" w:rsidR="008601BB" w:rsidRPr="00F275B9" w:rsidRDefault="008601BB" w:rsidP="008601BB">
                  <w:pPr>
                    <w:pStyle w:val="TAL"/>
                    <w:rPr>
                      <w:rFonts w:eastAsia="Malgun Gothic" w:cs="Arial"/>
                      <w:sz w:val="16"/>
                      <w:szCs w:val="18"/>
                      <w:lang w:eastAsia="ko-KR"/>
                    </w:rPr>
                  </w:pPr>
                  <w:r w:rsidRPr="00A92C6E">
                    <w:rPr>
                      <w:rFonts w:asciiTheme="majorHAnsi" w:hAnsiTheme="majorHAnsi" w:cstheme="majorHAnsi"/>
                      <w:b/>
                      <w:bCs/>
                      <w:sz w:val="14"/>
                      <w:szCs w:val="16"/>
                    </w:rPr>
                    <w:t>Need of FDD/TDD differentiation</w:t>
                  </w:r>
                </w:p>
              </w:tc>
              <w:tc>
                <w:tcPr>
                  <w:tcW w:w="423" w:type="pct"/>
                  <w:tcBorders>
                    <w:top w:val="single" w:sz="4" w:space="0" w:color="auto"/>
                    <w:left w:val="single" w:sz="4" w:space="0" w:color="auto"/>
                    <w:bottom w:val="single" w:sz="4" w:space="0" w:color="auto"/>
                    <w:right w:val="single" w:sz="4" w:space="0" w:color="auto"/>
                  </w:tcBorders>
                </w:tcPr>
                <w:p w14:paraId="44A007D7" w14:textId="77777777" w:rsidR="008601BB" w:rsidRPr="00F275B9" w:rsidRDefault="008601BB" w:rsidP="008601BB">
                  <w:pPr>
                    <w:pStyle w:val="TAL"/>
                    <w:rPr>
                      <w:rFonts w:cs="Arial"/>
                      <w:color w:val="000000" w:themeColor="text1"/>
                      <w:sz w:val="16"/>
                      <w:szCs w:val="18"/>
                    </w:rPr>
                  </w:pPr>
                  <w:r w:rsidRPr="00A92C6E">
                    <w:rPr>
                      <w:rFonts w:asciiTheme="majorHAnsi" w:hAnsiTheme="majorHAnsi" w:cstheme="majorHAnsi"/>
                      <w:b/>
                      <w:bCs/>
                      <w:sz w:val="14"/>
                      <w:szCs w:val="16"/>
                    </w:rPr>
                    <w:t>Need of FR1/FR2 differentiation</w:t>
                  </w:r>
                </w:p>
              </w:tc>
              <w:tc>
                <w:tcPr>
                  <w:tcW w:w="412" w:type="pct"/>
                  <w:tcBorders>
                    <w:top w:val="single" w:sz="4" w:space="0" w:color="auto"/>
                    <w:left w:val="single" w:sz="4" w:space="0" w:color="auto"/>
                    <w:bottom w:val="single" w:sz="4" w:space="0" w:color="auto"/>
                    <w:right w:val="single" w:sz="4" w:space="0" w:color="auto"/>
                  </w:tcBorders>
                </w:tcPr>
                <w:p w14:paraId="4A598AA9" w14:textId="77777777" w:rsidR="008601BB" w:rsidRPr="00F275B9" w:rsidRDefault="008601BB" w:rsidP="008601BB">
                  <w:pPr>
                    <w:pStyle w:val="TAL"/>
                    <w:rPr>
                      <w:rFonts w:cs="Arial"/>
                      <w:color w:val="000000" w:themeColor="text1"/>
                      <w:sz w:val="16"/>
                      <w:szCs w:val="18"/>
                    </w:rPr>
                  </w:pPr>
                  <w:r w:rsidRPr="00A92C6E">
                    <w:rPr>
                      <w:rFonts w:asciiTheme="majorHAnsi" w:hAnsiTheme="majorHAnsi" w:cstheme="majorHAnsi"/>
                      <w:b/>
                      <w:bCs/>
                      <w:sz w:val="14"/>
                      <w:szCs w:val="16"/>
                    </w:rPr>
                    <w:t>Capability interpretation for mixture of FDD/TDD and/or FR1/FR2</w:t>
                  </w:r>
                </w:p>
              </w:tc>
              <w:tc>
                <w:tcPr>
                  <w:tcW w:w="194" w:type="pct"/>
                  <w:tcBorders>
                    <w:top w:val="single" w:sz="4" w:space="0" w:color="auto"/>
                    <w:left w:val="single" w:sz="4" w:space="0" w:color="auto"/>
                    <w:bottom w:val="single" w:sz="4" w:space="0" w:color="auto"/>
                    <w:right w:val="single" w:sz="4" w:space="0" w:color="auto"/>
                  </w:tcBorders>
                </w:tcPr>
                <w:p w14:paraId="68296124" w14:textId="77777777" w:rsidR="008601BB" w:rsidRPr="00F275B9" w:rsidRDefault="008601BB" w:rsidP="008601BB">
                  <w:pPr>
                    <w:pStyle w:val="TAL"/>
                    <w:rPr>
                      <w:rFonts w:cs="Arial"/>
                      <w:sz w:val="16"/>
                      <w:szCs w:val="18"/>
                    </w:rPr>
                  </w:pPr>
                  <w:r w:rsidRPr="00A92C6E">
                    <w:rPr>
                      <w:rFonts w:asciiTheme="majorHAnsi" w:hAnsiTheme="majorHAnsi" w:cstheme="majorHAnsi"/>
                      <w:b/>
                      <w:bCs/>
                      <w:sz w:val="14"/>
                      <w:szCs w:val="16"/>
                    </w:rPr>
                    <w:t>Note</w:t>
                  </w:r>
                </w:p>
              </w:tc>
              <w:tc>
                <w:tcPr>
                  <w:tcW w:w="563" w:type="pct"/>
                  <w:tcBorders>
                    <w:top w:val="single" w:sz="4" w:space="0" w:color="auto"/>
                    <w:left w:val="single" w:sz="4" w:space="0" w:color="auto"/>
                    <w:bottom w:val="single" w:sz="4" w:space="0" w:color="auto"/>
                    <w:right w:val="single" w:sz="4" w:space="0" w:color="auto"/>
                  </w:tcBorders>
                </w:tcPr>
                <w:p w14:paraId="16808390" w14:textId="77777777" w:rsidR="008601BB" w:rsidRPr="00F275B9" w:rsidRDefault="008601BB" w:rsidP="008601BB">
                  <w:pPr>
                    <w:pStyle w:val="TAL"/>
                    <w:rPr>
                      <w:color w:val="000000" w:themeColor="text1"/>
                      <w:sz w:val="16"/>
                      <w:szCs w:val="18"/>
                    </w:rPr>
                  </w:pPr>
                  <w:r w:rsidRPr="00A92C6E">
                    <w:rPr>
                      <w:rFonts w:asciiTheme="majorHAnsi" w:hAnsiTheme="majorHAnsi" w:cstheme="majorHAnsi"/>
                      <w:b/>
                      <w:bCs/>
                      <w:sz w:val="14"/>
                      <w:szCs w:val="16"/>
                    </w:rPr>
                    <w:t>Mandatory/Optional</w:t>
                  </w:r>
                </w:p>
              </w:tc>
            </w:tr>
            <w:tr w:rsidR="008601BB" w14:paraId="1A079ADB" w14:textId="77777777" w:rsidTr="008601BB">
              <w:trPr>
                <w:jc w:val="center"/>
              </w:trPr>
              <w:tc>
                <w:tcPr>
                  <w:tcW w:w="214" w:type="pct"/>
                  <w:tcBorders>
                    <w:top w:val="single" w:sz="4" w:space="0" w:color="auto"/>
                    <w:left w:val="single" w:sz="4" w:space="0" w:color="auto"/>
                    <w:bottom w:val="single" w:sz="4" w:space="0" w:color="auto"/>
                    <w:right w:val="single" w:sz="4" w:space="0" w:color="auto"/>
                  </w:tcBorders>
                </w:tcPr>
                <w:p w14:paraId="5795883B" w14:textId="77777777" w:rsidR="008601BB" w:rsidRPr="00E86732" w:rsidRDefault="008601BB" w:rsidP="008601BB">
                  <w:pPr>
                    <w:pStyle w:val="TAL"/>
                    <w:rPr>
                      <w:rFonts w:eastAsia="Malgun Gothic" w:cs="Arial"/>
                      <w:color w:val="FF0000"/>
                      <w:sz w:val="16"/>
                      <w:szCs w:val="18"/>
                      <w:lang w:eastAsia="ko-KR"/>
                    </w:rPr>
                  </w:pPr>
                  <w:r w:rsidRPr="00E86732">
                    <w:rPr>
                      <w:rFonts w:eastAsia="Malgun Gothic" w:cs="Arial"/>
                      <w:color w:val="FF0000"/>
                      <w:sz w:val="16"/>
                      <w:szCs w:val="18"/>
                      <w:lang w:eastAsia="ko-KR"/>
                    </w:rPr>
                    <w:t>32-5-2</w:t>
                  </w:r>
                </w:p>
              </w:tc>
              <w:tc>
                <w:tcPr>
                  <w:tcW w:w="400" w:type="pct"/>
                  <w:tcBorders>
                    <w:top w:val="single" w:sz="4" w:space="0" w:color="auto"/>
                    <w:left w:val="single" w:sz="4" w:space="0" w:color="auto"/>
                    <w:bottom w:val="single" w:sz="4" w:space="0" w:color="auto"/>
                    <w:right w:val="single" w:sz="4" w:space="0" w:color="auto"/>
                  </w:tcBorders>
                </w:tcPr>
                <w:p w14:paraId="1E9833E0" w14:textId="77777777" w:rsidR="008601BB" w:rsidRPr="00E86732" w:rsidRDefault="008601BB" w:rsidP="008601BB">
                  <w:pPr>
                    <w:pStyle w:val="TAL"/>
                    <w:rPr>
                      <w:rFonts w:cs="Arial"/>
                      <w:color w:val="FF0000"/>
                      <w:sz w:val="16"/>
                      <w:szCs w:val="18"/>
                    </w:rPr>
                  </w:pPr>
                  <w:r w:rsidRPr="00E86732">
                    <w:rPr>
                      <w:rFonts w:eastAsia="Malgun Gothic" w:cs="Arial"/>
                      <w:color w:val="FF0000"/>
                      <w:sz w:val="16"/>
                      <w:szCs w:val="18"/>
                      <w:lang w:eastAsia="ko-KR"/>
                    </w:rPr>
                    <w:t>Inter-UE coordination in NR sidelink mode 2 scheme 2</w:t>
                  </w:r>
                </w:p>
              </w:tc>
              <w:tc>
                <w:tcPr>
                  <w:tcW w:w="557" w:type="pct"/>
                  <w:tcBorders>
                    <w:top w:val="single" w:sz="4" w:space="0" w:color="auto"/>
                    <w:left w:val="single" w:sz="4" w:space="0" w:color="auto"/>
                    <w:bottom w:val="single" w:sz="4" w:space="0" w:color="auto"/>
                    <w:right w:val="single" w:sz="4" w:space="0" w:color="auto"/>
                  </w:tcBorders>
                </w:tcPr>
                <w:p w14:paraId="500AD631" w14:textId="77777777" w:rsidR="008601BB" w:rsidRPr="00F275B9" w:rsidRDefault="008601BB" w:rsidP="008601BB">
                  <w:pPr>
                    <w:snapToGrid w:val="0"/>
                    <w:spacing w:afterLines="50" w:after="120"/>
                    <w:contextualSpacing/>
                    <w:jc w:val="both"/>
                    <w:rPr>
                      <w:rFonts w:ascii="Arial" w:eastAsia="Malgun Gothic" w:hAnsi="Arial" w:cs="Arial"/>
                      <w:sz w:val="16"/>
                      <w:szCs w:val="18"/>
                      <w:lang w:eastAsia="ko-KR"/>
                    </w:rPr>
                  </w:pPr>
                  <w:r w:rsidRPr="00F275B9">
                    <w:rPr>
                      <w:rFonts w:ascii="Arial" w:eastAsia="Malgun Gothic" w:hAnsi="Arial" w:cs="Arial"/>
                      <w:sz w:val="16"/>
                      <w:szCs w:val="18"/>
                      <w:lang w:eastAsia="ko-KR"/>
                    </w:rPr>
                    <w:t>UE can transmit and receive inter-UE coordination information of presence of expected/potential resource conflict and use the received information in its own resource re-selection in NR sidelink mode 2.</w:t>
                  </w:r>
                </w:p>
                <w:p w14:paraId="4AC7EA05" w14:textId="77777777" w:rsidR="008601BB" w:rsidRPr="00F275B9" w:rsidRDefault="008601BB" w:rsidP="008601BB">
                  <w:pPr>
                    <w:pStyle w:val="TAL"/>
                    <w:rPr>
                      <w:rFonts w:cs="Arial"/>
                      <w:sz w:val="16"/>
                      <w:szCs w:val="18"/>
                    </w:rPr>
                  </w:pPr>
                </w:p>
              </w:tc>
              <w:tc>
                <w:tcPr>
                  <w:tcW w:w="378" w:type="pct"/>
                  <w:tcBorders>
                    <w:top w:val="single" w:sz="4" w:space="0" w:color="auto"/>
                    <w:left w:val="single" w:sz="4" w:space="0" w:color="auto"/>
                    <w:bottom w:val="single" w:sz="4" w:space="0" w:color="auto"/>
                    <w:right w:val="single" w:sz="4" w:space="0" w:color="auto"/>
                  </w:tcBorders>
                </w:tcPr>
                <w:p w14:paraId="7269A1F2" w14:textId="77777777" w:rsidR="008601BB" w:rsidRPr="00F275B9" w:rsidRDefault="008601BB" w:rsidP="008601BB">
                  <w:pPr>
                    <w:pStyle w:val="TAL"/>
                    <w:rPr>
                      <w:rFonts w:cs="Arial"/>
                      <w:sz w:val="16"/>
                      <w:szCs w:val="18"/>
                    </w:rPr>
                  </w:pPr>
                  <w:r w:rsidRPr="00F275B9">
                    <w:rPr>
                      <w:rFonts w:eastAsia="Malgun Gothic" w:cs="Arial"/>
                      <w:sz w:val="16"/>
                      <w:szCs w:val="18"/>
                      <w:lang w:eastAsia="ko-KR"/>
                    </w:rPr>
                    <w:t xml:space="preserve">[32-1] </w:t>
                  </w:r>
                  <w:r w:rsidRPr="00E86732">
                    <w:rPr>
                      <w:rFonts w:eastAsia="Malgun Gothic" w:cs="Arial"/>
                      <w:color w:val="FF0000"/>
                      <w:sz w:val="16"/>
                      <w:szCs w:val="18"/>
                      <w:lang w:eastAsia="ko-KR"/>
                    </w:rPr>
                    <w:t>[32-2]</w:t>
                  </w:r>
                </w:p>
              </w:tc>
              <w:tc>
                <w:tcPr>
                  <w:tcW w:w="332" w:type="pct"/>
                  <w:tcBorders>
                    <w:top w:val="single" w:sz="4" w:space="0" w:color="auto"/>
                    <w:left w:val="single" w:sz="4" w:space="0" w:color="auto"/>
                    <w:bottom w:val="single" w:sz="4" w:space="0" w:color="auto"/>
                    <w:right w:val="single" w:sz="4" w:space="0" w:color="auto"/>
                  </w:tcBorders>
                </w:tcPr>
                <w:p w14:paraId="5976C2D7" w14:textId="77777777" w:rsidR="008601BB" w:rsidRPr="002E1401" w:rsidRDefault="008601BB" w:rsidP="008601BB">
                  <w:pPr>
                    <w:pStyle w:val="TAL"/>
                    <w:rPr>
                      <w:rFonts w:cs="Arial"/>
                      <w:sz w:val="16"/>
                      <w:szCs w:val="18"/>
                      <w:lang w:eastAsia="ja-JP"/>
                    </w:rPr>
                  </w:pPr>
                  <w:r w:rsidRPr="00F624C0">
                    <w:rPr>
                      <w:rFonts w:eastAsia="Malgun Gothic" w:cs="Arial"/>
                      <w:sz w:val="16"/>
                      <w:szCs w:val="18"/>
                      <w:lang w:eastAsia="ko-KR"/>
                    </w:rPr>
                    <w:t>[Yes]</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3C1D8ABF" w14:textId="77777777" w:rsidR="008601BB" w:rsidRPr="00F275B9" w:rsidRDefault="008601BB" w:rsidP="008601BB">
                  <w:pPr>
                    <w:pStyle w:val="TAL"/>
                    <w:rPr>
                      <w:rFonts w:cs="Arial"/>
                      <w:sz w:val="16"/>
                      <w:szCs w:val="18"/>
                      <w:lang w:eastAsia="ja-JP"/>
                    </w:rPr>
                  </w:pPr>
                  <w:r w:rsidRPr="00F275B9">
                    <w:rPr>
                      <w:rFonts w:eastAsia="Malgun Gothic" w:cs="Arial"/>
                      <w:sz w:val="16"/>
                      <w:szCs w:val="18"/>
                      <w:lang w:eastAsia="ko-KR"/>
                    </w:rPr>
                    <w:t>[Yes]</w:t>
                  </w:r>
                </w:p>
              </w:tc>
              <w:tc>
                <w:tcPr>
                  <w:tcW w:w="417" w:type="pct"/>
                  <w:tcBorders>
                    <w:top w:val="single" w:sz="4" w:space="0" w:color="auto"/>
                    <w:left w:val="single" w:sz="4" w:space="0" w:color="auto"/>
                    <w:bottom w:val="single" w:sz="4" w:space="0" w:color="auto"/>
                    <w:right w:val="single" w:sz="4" w:space="0" w:color="auto"/>
                  </w:tcBorders>
                </w:tcPr>
                <w:p w14:paraId="546096A7" w14:textId="77777777" w:rsidR="008601BB" w:rsidRPr="00F275B9" w:rsidRDefault="008601BB" w:rsidP="008601BB">
                  <w:pPr>
                    <w:pStyle w:val="TAL"/>
                    <w:rPr>
                      <w:rFonts w:cs="Arial"/>
                      <w:sz w:val="16"/>
                      <w:szCs w:val="18"/>
                      <w:lang w:eastAsia="ja-JP"/>
                    </w:rPr>
                  </w:pPr>
                  <w:r w:rsidRPr="00F275B9">
                    <w:rPr>
                      <w:rFonts w:eastAsia="Malgun Gothic" w:cs="Arial"/>
                      <w:sz w:val="16"/>
                      <w:szCs w:val="18"/>
                      <w:lang w:eastAsia="ko-KR"/>
                    </w:rPr>
                    <w:t>UE does not support inter-UE coordination</w:t>
                  </w:r>
                  <w:r>
                    <w:rPr>
                      <w:rFonts w:eastAsia="Malgun Gothic" w:cs="Arial"/>
                      <w:sz w:val="16"/>
                      <w:szCs w:val="18"/>
                      <w:lang w:eastAsia="ko-KR"/>
                    </w:rPr>
                    <w:t xml:space="preserve"> </w:t>
                  </w:r>
                  <w:r w:rsidRPr="00961E21">
                    <w:rPr>
                      <w:rFonts w:eastAsia="Malgun Gothic" w:cs="Arial"/>
                      <w:color w:val="FF0000"/>
                      <w:sz w:val="16"/>
                      <w:szCs w:val="18"/>
                      <w:lang w:eastAsia="ko-KR"/>
                    </w:rPr>
                    <w:t xml:space="preserve">scheme 2 </w:t>
                  </w:r>
                  <w:r w:rsidRPr="00F275B9">
                    <w:rPr>
                      <w:rFonts w:eastAsia="Malgun Gothic" w:cs="Arial"/>
                      <w:sz w:val="16"/>
                      <w:szCs w:val="18"/>
                      <w:lang w:eastAsia="ko-KR"/>
                    </w:rPr>
                    <w:t>in NR sidelink mode 2.</w:t>
                  </w:r>
                </w:p>
              </w:tc>
              <w:tc>
                <w:tcPr>
                  <w:tcW w:w="346" w:type="pct"/>
                  <w:tcBorders>
                    <w:top w:val="single" w:sz="4" w:space="0" w:color="auto"/>
                    <w:left w:val="single" w:sz="4" w:space="0" w:color="auto"/>
                    <w:bottom w:val="single" w:sz="4" w:space="0" w:color="auto"/>
                    <w:right w:val="single" w:sz="4" w:space="0" w:color="auto"/>
                  </w:tcBorders>
                </w:tcPr>
                <w:p w14:paraId="188079A2" w14:textId="77777777" w:rsidR="008601BB" w:rsidRPr="00F275B9" w:rsidRDefault="008601BB" w:rsidP="008601BB">
                  <w:pPr>
                    <w:pStyle w:val="TAL"/>
                    <w:rPr>
                      <w:rFonts w:eastAsia="Malgun Gothic" w:cs="Arial"/>
                      <w:sz w:val="16"/>
                      <w:szCs w:val="18"/>
                      <w:lang w:eastAsia="ko-KR"/>
                    </w:rPr>
                  </w:pPr>
                  <w:r w:rsidRPr="00E86732">
                    <w:rPr>
                      <w:rFonts w:cs="Arial"/>
                      <w:color w:val="FF0000"/>
                      <w:sz w:val="16"/>
                      <w:szCs w:val="18"/>
                      <w:lang w:eastAsia="ja-JP"/>
                    </w:rPr>
                    <w:t>Per UE</w:t>
                  </w:r>
                </w:p>
              </w:tc>
              <w:tc>
                <w:tcPr>
                  <w:tcW w:w="423" w:type="pct"/>
                  <w:tcBorders>
                    <w:top w:val="single" w:sz="4" w:space="0" w:color="auto"/>
                    <w:left w:val="single" w:sz="4" w:space="0" w:color="auto"/>
                    <w:bottom w:val="single" w:sz="4" w:space="0" w:color="auto"/>
                    <w:right w:val="single" w:sz="4" w:space="0" w:color="auto"/>
                  </w:tcBorders>
                </w:tcPr>
                <w:p w14:paraId="13C70416" w14:textId="77777777" w:rsidR="008601BB" w:rsidRPr="002E1401" w:rsidRDefault="008601BB" w:rsidP="008601BB">
                  <w:pPr>
                    <w:pStyle w:val="TAL"/>
                    <w:rPr>
                      <w:rFonts w:cs="Arial"/>
                      <w:color w:val="000000" w:themeColor="text1"/>
                      <w:sz w:val="16"/>
                      <w:szCs w:val="18"/>
                    </w:rPr>
                  </w:pPr>
                  <w:r w:rsidRPr="00F275B9">
                    <w:rPr>
                      <w:rFonts w:cs="Arial"/>
                      <w:color w:val="000000" w:themeColor="text1"/>
                      <w:sz w:val="16"/>
                      <w:szCs w:val="18"/>
                    </w:rPr>
                    <w:t>N.A.</w:t>
                  </w:r>
                </w:p>
              </w:tc>
              <w:tc>
                <w:tcPr>
                  <w:tcW w:w="423" w:type="pct"/>
                  <w:tcBorders>
                    <w:top w:val="single" w:sz="4" w:space="0" w:color="auto"/>
                    <w:left w:val="single" w:sz="4" w:space="0" w:color="auto"/>
                    <w:bottom w:val="single" w:sz="4" w:space="0" w:color="auto"/>
                    <w:right w:val="single" w:sz="4" w:space="0" w:color="auto"/>
                  </w:tcBorders>
                </w:tcPr>
                <w:p w14:paraId="54F4775D" w14:textId="77777777" w:rsidR="008601BB" w:rsidRPr="00F275B9" w:rsidRDefault="008601BB" w:rsidP="008601BB">
                  <w:pPr>
                    <w:pStyle w:val="TAL"/>
                    <w:rPr>
                      <w:rFonts w:cs="Arial"/>
                      <w:sz w:val="16"/>
                      <w:szCs w:val="18"/>
                      <w:lang w:eastAsia="ja-JP"/>
                    </w:rPr>
                  </w:pPr>
                  <w:r w:rsidRPr="00F275B9">
                    <w:rPr>
                      <w:rFonts w:cs="Arial"/>
                      <w:color w:val="000000" w:themeColor="text1"/>
                      <w:sz w:val="16"/>
                      <w:szCs w:val="18"/>
                    </w:rPr>
                    <w:t>N.A.</w:t>
                  </w:r>
                </w:p>
              </w:tc>
              <w:tc>
                <w:tcPr>
                  <w:tcW w:w="412" w:type="pct"/>
                  <w:tcBorders>
                    <w:top w:val="single" w:sz="4" w:space="0" w:color="auto"/>
                    <w:left w:val="single" w:sz="4" w:space="0" w:color="auto"/>
                    <w:bottom w:val="single" w:sz="4" w:space="0" w:color="auto"/>
                    <w:right w:val="single" w:sz="4" w:space="0" w:color="auto"/>
                  </w:tcBorders>
                </w:tcPr>
                <w:p w14:paraId="41940D8A" w14:textId="77777777" w:rsidR="008601BB" w:rsidRPr="00F275B9" w:rsidRDefault="008601BB" w:rsidP="008601BB">
                  <w:pPr>
                    <w:pStyle w:val="TAL"/>
                    <w:rPr>
                      <w:rFonts w:cs="Arial"/>
                      <w:sz w:val="16"/>
                      <w:szCs w:val="18"/>
                      <w:lang w:eastAsia="ja-JP"/>
                    </w:rPr>
                  </w:pPr>
                  <w:r w:rsidRPr="00F275B9">
                    <w:rPr>
                      <w:rFonts w:cs="Arial"/>
                      <w:color w:val="000000" w:themeColor="text1"/>
                      <w:sz w:val="16"/>
                      <w:szCs w:val="18"/>
                    </w:rPr>
                    <w:t>N.A.</w:t>
                  </w:r>
                </w:p>
              </w:tc>
              <w:tc>
                <w:tcPr>
                  <w:tcW w:w="194" w:type="pct"/>
                  <w:tcBorders>
                    <w:top w:val="single" w:sz="4" w:space="0" w:color="auto"/>
                    <w:left w:val="single" w:sz="4" w:space="0" w:color="auto"/>
                    <w:bottom w:val="single" w:sz="4" w:space="0" w:color="auto"/>
                    <w:right w:val="single" w:sz="4" w:space="0" w:color="auto"/>
                  </w:tcBorders>
                </w:tcPr>
                <w:p w14:paraId="67D85068" w14:textId="77777777" w:rsidR="008601BB" w:rsidRPr="00F275B9" w:rsidRDefault="008601BB" w:rsidP="008601BB">
                  <w:pPr>
                    <w:pStyle w:val="TAL"/>
                    <w:rPr>
                      <w:rFonts w:cs="Arial"/>
                      <w:sz w:val="16"/>
                      <w:szCs w:val="18"/>
                    </w:rPr>
                  </w:pPr>
                </w:p>
              </w:tc>
              <w:tc>
                <w:tcPr>
                  <w:tcW w:w="563" w:type="pct"/>
                  <w:tcBorders>
                    <w:top w:val="single" w:sz="4" w:space="0" w:color="auto"/>
                    <w:left w:val="single" w:sz="4" w:space="0" w:color="auto"/>
                    <w:bottom w:val="single" w:sz="4" w:space="0" w:color="auto"/>
                    <w:right w:val="single" w:sz="4" w:space="0" w:color="auto"/>
                  </w:tcBorders>
                </w:tcPr>
                <w:p w14:paraId="7091877C" w14:textId="77777777" w:rsidR="008601BB" w:rsidRPr="00F275B9" w:rsidRDefault="008601BB" w:rsidP="008601BB">
                  <w:pPr>
                    <w:pStyle w:val="TAL"/>
                    <w:rPr>
                      <w:rFonts w:cs="Arial"/>
                      <w:sz w:val="16"/>
                      <w:szCs w:val="18"/>
                      <w:lang w:eastAsia="ja-JP"/>
                    </w:rPr>
                  </w:pPr>
                  <w:r w:rsidRPr="00F275B9">
                    <w:rPr>
                      <w:color w:val="000000" w:themeColor="text1"/>
                      <w:sz w:val="16"/>
                      <w:szCs w:val="18"/>
                    </w:rPr>
                    <w:t>Optional with capability signalling. FFS: For UE supports NR sidelink, UE must indicate this FG is supported.</w:t>
                  </w:r>
                </w:p>
              </w:tc>
            </w:tr>
          </w:tbl>
          <w:p w14:paraId="30CC924F" w14:textId="77777777" w:rsidR="008601BB" w:rsidRDefault="008601BB" w:rsidP="008601BB"/>
          <w:p w14:paraId="3315B6DE" w14:textId="77777777" w:rsidR="008601BB" w:rsidRDefault="008601BB" w:rsidP="008601BB">
            <w:r>
              <w:t>The motivation of the proposed changes (in red in the tables) is as follows:</w:t>
            </w:r>
          </w:p>
          <w:p w14:paraId="63153824" w14:textId="77777777" w:rsidR="008601BB" w:rsidRDefault="008601BB" w:rsidP="00312480">
            <w:pPr>
              <w:pStyle w:val="ListParagraph"/>
              <w:numPr>
                <w:ilvl w:val="0"/>
                <w:numId w:val="4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4017A095" w14:textId="77777777" w:rsidR="008601BB" w:rsidRDefault="008601BB" w:rsidP="00312480">
            <w:pPr>
              <w:pStyle w:val="ListParagraph"/>
              <w:numPr>
                <w:ilvl w:val="0"/>
                <w:numId w:val="4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6578565C" w14:textId="77777777" w:rsidR="008601BB" w:rsidRDefault="008601BB" w:rsidP="00312480">
            <w:pPr>
              <w:pStyle w:val="ListParagraph"/>
              <w:numPr>
                <w:ilvl w:val="0"/>
                <w:numId w:val="4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or 32-2.</w:t>
            </w:r>
          </w:p>
          <w:p w14:paraId="5495E648" w14:textId="77777777" w:rsidR="008601BB" w:rsidRDefault="008601BB" w:rsidP="00312480">
            <w:pPr>
              <w:pStyle w:val="ListParagraph"/>
              <w:numPr>
                <w:ilvl w:val="0"/>
                <w:numId w:val="47"/>
              </w:numPr>
              <w:ind w:leftChars="0"/>
              <w:contextualSpacing/>
              <w:jc w:val="both"/>
              <w:rPr>
                <w:sz w:val="20"/>
              </w:rPr>
            </w:pPr>
            <w:r>
              <w:rPr>
                <w:sz w:val="20"/>
              </w:rPr>
              <w:t>The FGs for inter-UE coordination mechanism can be defined per UE.</w:t>
            </w:r>
          </w:p>
          <w:p w14:paraId="15B0305A" w14:textId="77777777" w:rsidR="008601BB" w:rsidRPr="00A92C6E" w:rsidRDefault="008601BB" w:rsidP="008601BB">
            <w:pPr>
              <w:pStyle w:val="ListParagraph"/>
              <w:ind w:left="960"/>
              <w:rPr>
                <w:sz w:val="20"/>
              </w:rPr>
            </w:pPr>
          </w:p>
          <w:p w14:paraId="0CCDA0F3" w14:textId="7B1B960A" w:rsidR="008601BB" w:rsidRPr="000C214B" w:rsidRDefault="008601BB" w:rsidP="000C214B">
            <w:pPr>
              <w:pStyle w:val="Proposal"/>
              <w:widowControl/>
            </w:pPr>
            <w:bookmarkStart w:id="311" w:name="_Toc83996468"/>
            <w:r>
              <w:t>Divide the 32-5 FG into two different FG as defined above to indicate whether the UE supports either Scheme 1 and/or Scheme 2 as agreed in RAN1.</w:t>
            </w:r>
            <w:bookmarkEnd w:id="311"/>
          </w:p>
        </w:tc>
      </w:tr>
    </w:tbl>
    <w:p w14:paraId="5D2177FC" w14:textId="4E49015A" w:rsidR="003167AF" w:rsidRDefault="003167AF" w:rsidP="003167AF">
      <w:pPr>
        <w:spacing w:afterLines="50" w:after="120"/>
        <w:jc w:val="both"/>
        <w:rPr>
          <w:sz w:val="22"/>
        </w:rPr>
      </w:pPr>
    </w:p>
    <w:p w14:paraId="61C5C5E4" w14:textId="77777777" w:rsidR="00551719" w:rsidRDefault="00551719" w:rsidP="003167AF">
      <w:pPr>
        <w:spacing w:afterLines="50" w:after="120"/>
        <w:jc w:val="both"/>
        <w:rPr>
          <w:sz w:val="22"/>
        </w:rPr>
      </w:pPr>
    </w:p>
    <w:p w14:paraId="55BD0D12" w14:textId="3235713F" w:rsidR="00551719" w:rsidRDefault="00551719" w:rsidP="00551719">
      <w:pPr>
        <w:pStyle w:val="Heading2"/>
        <w:rPr>
          <w:sz w:val="22"/>
        </w:rPr>
      </w:pPr>
      <w:r w:rsidRPr="00E00805">
        <w:rPr>
          <w:b/>
          <w:bCs/>
        </w:rPr>
        <w:t>Discussion</w:t>
      </w:r>
    </w:p>
    <w:p w14:paraId="3AA27EE7" w14:textId="3554CD9D" w:rsidR="00551719" w:rsidRPr="00FC1662" w:rsidRDefault="00551719" w:rsidP="00551719">
      <w:pPr>
        <w:spacing w:afterLines="50" w:after="120"/>
        <w:jc w:val="both"/>
        <w:rPr>
          <w:b/>
          <w:bCs/>
          <w:szCs w:val="21"/>
          <w:lang w:val="en-US"/>
        </w:rPr>
      </w:pPr>
      <w:r w:rsidRPr="00FC1662">
        <w:rPr>
          <w:b/>
          <w:bCs/>
          <w:szCs w:val="21"/>
          <w:highlight w:val="yellow"/>
          <w:lang w:val="en-US"/>
        </w:rPr>
        <w:t xml:space="preserve">[FL1] High priority question </w:t>
      </w:r>
      <w:r w:rsidR="00D707B7">
        <w:rPr>
          <w:b/>
          <w:bCs/>
          <w:szCs w:val="21"/>
          <w:highlight w:val="yellow"/>
          <w:lang w:val="en-US"/>
        </w:rPr>
        <w:t>3</w:t>
      </w:r>
      <w:r w:rsidRPr="00FC1662">
        <w:rPr>
          <w:b/>
          <w:bCs/>
          <w:szCs w:val="21"/>
          <w:highlight w:val="yellow"/>
          <w:lang w:val="en-US"/>
        </w:rPr>
        <w:t>-1</w:t>
      </w:r>
      <w:r w:rsidRPr="00FC1662">
        <w:rPr>
          <w:b/>
          <w:bCs/>
          <w:szCs w:val="21"/>
          <w:lang w:val="en-US"/>
        </w:rPr>
        <w:t>:</w:t>
      </w:r>
    </w:p>
    <w:p w14:paraId="2ADA4B61" w14:textId="1164A62E" w:rsidR="00551719" w:rsidRDefault="00551719" w:rsidP="006A29B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w:t>
      </w:r>
      <w:r w:rsidRPr="00957B0C">
        <w:rPr>
          <w:b/>
          <w:bCs/>
          <w:szCs w:val="21"/>
          <w:lang w:val="en-US"/>
        </w:rPr>
        <w:t xml:space="preserve">to </w:t>
      </w:r>
      <w:r w:rsidR="006A29BB">
        <w:rPr>
          <w:b/>
          <w:bCs/>
          <w:szCs w:val="21"/>
          <w:lang w:val="en-US"/>
        </w:rPr>
        <w:t>split FG 32-5 into, e.g.,</w:t>
      </w:r>
    </w:p>
    <w:p w14:paraId="24D37D77" w14:textId="77777777" w:rsidR="006A29BB" w:rsidRPr="006A29BB" w:rsidRDefault="006A29BB" w:rsidP="006A29BB">
      <w:pPr>
        <w:pStyle w:val="ListParagraph"/>
        <w:numPr>
          <w:ilvl w:val="1"/>
          <w:numId w:val="9"/>
        </w:numPr>
        <w:spacing w:afterLines="50" w:after="120"/>
        <w:ind w:leftChars="0"/>
        <w:jc w:val="both"/>
        <w:rPr>
          <w:b/>
          <w:bCs/>
          <w:szCs w:val="21"/>
          <w:lang w:val="en-US"/>
        </w:rPr>
      </w:pPr>
      <w:r w:rsidRPr="006A29BB">
        <w:rPr>
          <w:b/>
          <w:bCs/>
          <w:szCs w:val="21"/>
          <w:lang w:val="en-US"/>
        </w:rPr>
        <w:lastRenderedPageBreak/>
        <w:t>scheme 1</w:t>
      </w:r>
    </w:p>
    <w:p w14:paraId="6080F321"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Request-based inter-UE coordination with the feedback of preferred resource set</w:t>
      </w:r>
    </w:p>
    <w:p w14:paraId="4DFC1BF8"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Request-based inter-UE coordination with the feedback of non-preferred resource set</w:t>
      </w:r>
    </w:p>
    <w:p w14:paraId="5BC9D0E9"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Condition-based inter-UE coordination with the feedback of preferred resource set</w:t>
      </w:r>
    </w:p>
    <w:p w14:paraId="68604FFC"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Condition-based inter-UE coordination with the feedback of non-preferred resource set</w:t>
      </w:r>
    </w:p>
    <w:p w14:paraId="51E9727A" w14:textId="77777777" w:rsidR="006A29BB" w:rsidRPr="006A29BB" w:rsidRDefault="006A29BB" w:rsidP="006A29BB">
      <w:pPr>
        <w:pStyle w:val="ListParagraph"/>
        <w:numPr>
          <w:ilvl w:val="1"/>
          <w:numId w:val="9"/>
        </w:numPr>
        <w:spacing w:afterLines="50" w:after="120"/>
        <w:ind w:leftChars="0"/>
        <w:jc w:val="both"/>
        <w:rPr>
          <w:b/>
          <w:bCs/>
          <w:szCs w:val="21"/>
          <w:lang w:val="en-US"/>
        </w:rPr>
      </w:pPr>
      <w:r w:rsidRPr="006A29BB">
        <w:rPr>
          <w:b/>
          <w:bCs/>
          <w:szCs w:val="21"/>
          <w:lang w:val="en-US"/>
        </w:rPr>
        <w:t>scheme 2</w:t>
      </w:r>
    </w:p>
    <w:p w14:paraId="143A4296" w14:textId="0617E8CA" w:rsidR="006A29BB" w:rsidRDefault="006A29BB" w:rsidP="006A29BB">
      <w:pPr>
        <w:pStyle w:val="ListParagraph"/>
        <w:numPr>
          <w:ilvl w:val="1"/>
          <w:numId w:val="9"/>
        </w:numPr>
        <w:spacing w:afterLines="50" w:after="120"/>
        <w:ind w:leftChars="0"/>
        <w:jc w:val="both"/>
        <w:rPr>
          <w:b/>
          <w:bCs/>
          <w:szCs w:val="21"/>
          <w:lang w:val="en-US"/>
        </w:rPr>
      </w:pPr>
      <w:r w:rsidRPr="006A29BB">
        <w:rPr>
          <w:b/>
          <w:bCs/>
          <w:szCs w:val="21"/>
          <w:lang w:val="en-US"/>
        </w:rPr>
        <w:t>transmitting inter-UE coordination information</w:t>
      </w:r>
    </w:p>
    <w:p w14:paraId="5E4A4EA5" w14:textId="294F6191" w:rsidR="001E5119" w:rsidRPr="00EE7169" w:rsidRDefault="001E5119" w:rsidP="00EE7169">
      <w:pPr>
        <w:pStyle w:val="ListParagraph"/>
        <w:numPr>
          <w:ilvl w:val="1"/>
          <w:numId w:val="9"/>
        </w:numPr>
        <w:spacing w:afterLines="50" w:after="120"/>
        <w:ind w:leftChars="0"/>
        <w:jc w:val="both"/>
        <w:rPr>
          <w:b/>
          <w:bCs/>
          <w:szCs w:val="21"/>
          <w:lang w:val="en-US"/>
        </w:rPr>
      </w:pPr>
      <w:r>
        <w:rPr>
          <w:b/>
          <w:bCs/>
          <w:szCs w:val="21"/>
          <w:lang w:val="en-US"/>
        </w:rPr>
        <w:t>receiving</w:t>
      </w:r>
      <w:r w:rsidRPr="006A29BB">
        <w:rPr>
          <w:b/>
          <w:bCs/>
          <w:szCs w:val="21"/>
          <w:lang w:val="en-US"/>
        </w:rPr>
        <w:t xml:space="preserve"> inter-UE coordination information</w:t>
      </w:r>
    </w:p>
    <w:tbl>
      <w:tblPr>
        <w:tblStyle w:val="TableGrid"/>
        <w:tblW w:w="5000" w:type="pct"/>
        <w:tblLook w:val="04A0" w:firstRow="1" w:lastRow="0" w:firstColumn="1" w:lastColumn="0" w:noHBand="0" w:noVBand="1"/>
      </w:tblPr>
      <w:tblGrid>
        <w:gridCol w:w="2265"/>
        <w:gridCol w:w="20118"/>
      </w:tblGrid>
      <w:tr w:rsidR="00551719" w:rsidRPr="007F0249" w14:paraId="46C736AE" w14:textId="77777777" w:rsidTr="00983935">
        <w:tc>
          <w:tcPr>
            <w:tcW w:w="506" w:type="pct"/>
            <w:shd w:val="clear" w:color="auto" w:fill="F2F2F2" w:themeFill="background1" w:themeFillShade="F2"/>
          </w:tcPr>
          <w:p w14:paraId="138A986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705DB9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05CAFA98" w14:textId="77777777" w:rsidTr="00983935">
        <w:tc>
          <w:tcPr>
            <w:tcW w:w="506" w:type="pct"/>
          </w:tcPr>
          <w:p w14:paraId="63899BD5" w14:textId="4EB3F27F" w:rsidR="00551719" w:rsidRPr="007F0249" w:rsidRDefault="0035410A" w:rsidP="00983935">
            <w:pPr>
              <w:spacing w:after="0"/>
              <w:jc w:val="both"/>
              <w:rPr>
                <w:szCs w:val="21"/>
                <w:lang w:val="en-US"/>
              </w:rPr>
            </w:pPr>
            <w:r>
              <w:rPr>
                <w:szCs w:val="21"/>
                <w:lang w:val="en-US"/>
              </w:rPr>
              <w:t>Qualcomm</w:t>
            </w:r>
          </w:p>
        </w:tc>
        <w:tc>
          <w:tcPr>
            <w:tcW w:w="4494" w:type="pct"/>
          </w:tcPr>
          <w:p w14:paraId="38AD0A08" w14:textId="71528A5F" w:rsidR="00551719" w:rsidRDefault="0035410A" w:rsidP="00983935">
            <w:pPr>
              <w:spacing w:after="0"/>
              <w:rPr>
                <w:rFonts w:ascii="MS PGothic" w:eastAsia="MS PGothic" w:hAnsi="MS PGothic" w:cs="MS PGothic"/>
                <w:color w:val="000000"/>
                <w:szCs w:val="21"/>
                <w:lang w:val="en-US"/>
              </w:rPr>
            </w:pPr>
            <w:r w:rsidRPr="003B1235">
              <w:rPr>
                <w:rFonts w:ascii="Calibri" w:eastAsia="MS PGothic" w:hAnsi="Calibri" w:cs="Calibri"/>
                <w:color w:val="000000"/>
                <w:szCs w:val="21"/>
                <w:lang w:val="en-US"/>
              </w:rPr>
              <w:t>We don’t see the need to support request-based non-preferred resource set indication or condition-based preferred resource set indication. We support the remainder split as proposed, i.e. 6 FGs in total</w:t>
            </w:r>
            <w:r>
              <w:rPr>
                <w:rFonts w:ascii="MS PGothic" w:eastAsia="MS PGothic" w:hAnsi="MS PGothic" w:cs="MS PGothic"/>
                <w:color w:val="000000"/>
                <w:szCs w:val="21"/>
                <w:lang w:val="en-US"/>
              </w:rPr>
              <w:t>:</w:t>
            </w:r>
          </w:p>
          <w:p w14:paraId="7F59A66D" w14:textId="77777777" w:rsidR="0035410A" w:rsidRDefault="0035410A" w:rsidP="0035410A">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w:t>
            </w:r>
            <w:r w:rsidRPr="00957B0C">
              <w:rPr>
                <w:b/>
                <w:bCs/>
                <w:szCs w:val="21"/>
                <w:lang w:val="en-US"/>
              </w:rPr>
              <w:t xml:space="preserve">to </w:t>
            </w:r>
            <w:r>
              <w:rPr>
                <w:b/>
                <w:bCs/>
                <w:szCs w:val="21"/>
                <w:lang w:val="en-US"/>
              </w:rPr>
              <w:t>split FG 32-5 into, e.g.,</w:t>
            </w:r>
          </w:p>
          <w:p w14:paraId="2D52AB72" w14:textId="77777777" w:rsidR="0035410A" w:rsidRPr="006A29BB" w:rsidRDefault="0035410A" w:rsidP="0035410A">
            <w:pPr>
              <w:pStyle w:val="ListParagraph"/>
              <w:numPr>
                <w:ilvl w:val="1"/>
                <w:numId w:val="9"/>
              </w:numPr>
              <w:spacing w:afterLines="50" w:after="120"/>
              <w:ind w:leftChars="0"/>
              <w:jc w:val="both"/>
              <w:rPr>
                <w:b/>
                <w:bCs/>
                <w:szCs w:val="21"/>
                <w:lang w:val="en-US"/>
              </w:rPr>
            </w:pPr>
            <w:r w:rsidRPr="006A29BB">
              <w:rPr>
                <w:b/>
                <w:bCs/>
                <w:szCs w:val="21"/>
                <w:lang w:val="en-US"/>
              </w:rPr>
              <w:t>scheme 1</w:t>
            </w:r>
          </w:p>
          <w:p w14:paraId="5787F407" w14:textId="77777777" w:rsidR="0035410A" w:rsidRPr="006A29BB" w:rsidRDefault="0035410A" w:rsidP="0035410A">
            <w:pPr>
              <w:pStyle w:val="ListParagraph"/>
              <w:numPr>
                <w:ilvl w:val="2"/>
                <w:numId w:val="9"/>
              </w:numPr>
              <w:spacing w:afterLines="50" w:after="120"/>
              <w:ind w:leftChars="0"/>
              <w:jc w:val="both"/>
              <w:rPr>
                <w:b/>
                <w:bCs/>
                <w:szCs w:val="21"/>
                <w:lang w:val="en-US"/>
              </w:rPr>
            </w:pPr>
            <w:r w:rsidRPr="006A29BB">
              <w:rPr>
                <w:b/>
                <w:bCs/>
                <w:szCs w:val="21"/>
                <w:lang w:val="en-US"/>
              </w:rPr>
              <w:t>Request-based inter-UE coordination with the feedback of preferred resource set</w:t>
            </w:r>
          </w:p>
          <w:p w14:paraId="15A9928D" w14:textId="77777777" w:rsidR="0035410A" w:rsidRPr="0035410A" w:rsidRDefault="0035410A" w:rsidP="0035410A">
            <w:pPr>
              <w:pStyle w:val="ListParagraph"/>
              <w:numPr>
                <w:ilvl w:val="2"/>
                <w:numId w:val="9"/>
              </w:numPr>
              <w:spacing w:afterLines="50" w:after="120"/>
              <w:ind w:leftChars="0"/>
              <w:jc w:val="both"/>
              <w:rPr>
                <w:b/>
                <w:bCs/>
                <w:strike/>
                <w:color w:val="FF0000"/>
                <w:szCs w:val="21"/>
                <w:lang w:val="en-US"/>
              </w:rPr>
            </w:pPr>
            <w:r w:rsidRPr="0035410A">
              <w:rPr>
                <w:b/>
                <w:bCs/>
                <w:strike/>
                <w:color w:val="FF0000"/>
                <w:szCs w:val="21"/>
                <w:lang w:val="en-US"/>
              </w:rPr>
              <w:t>Request-based inter-UE coordination with the feedback of non-preferred resource set</w:t>
            </w:r>
          </w:p>
          <w:p w14:paraId="2567F52E" w14:textId="77777777" w:rsidR="0035410A" w:rsidRPr="0035410A" w:rsidRDefault="0035410A" w:rsidP="0035410A">
            <w:pPr>
              <w:pStyle w:val="ListParagraph"/>
              <w:numPr>
                <w:ilvl w:val="2"/>
                <w:numId w:val="9"/>
              </w:numPr>
              <w:spacing w:afterLines="50" w:after="120"/>
              <w:ind w:leftChars="0"/>
              <w:jc w:val="both"/>
              <w:rPr>
                <w:b/>
                <w:bCs/>
                <w:strike/>
                <w:color w:val="FF0000"/>
                <w:szCs w:val="21"/>
                <w:lang w:val="en-US"/>
              </w:rPr>
            </w:pPr>
            <w:r w:rsidRPr="0035410A">
              <w:rPr>
                <w:b/>
                <w:bCs/>
                <w:strike/>
                <w:color w:val="FF0000"/>
                <w:szCs w:val="21"/>
                <w:lang w:val="en-US"/>
              </w:rPr>
              <w:t>Condition-based inter-UE coordination with the feedback of preferred resource set</w:t>
            </w:r>
          </w:p>
          <w:p w14:paraId="2035A3E7" w14:textId="77777777" w:rsidR="0035410A" w:rsidRPr="006A29BB" w:rsidRDefault="0035410A" w:rsidP="0035410A">
            <w:pPr>
              <w:pStyle w:val="ListParagraph"/>
              <w:numPr>
                <w:ilvl w:val="2"/>
                <w:numId w:val="9"/>
              </w:numPr>
              <w:spacing w:afterLines="50" w:after="120"/>
              <w:ind w:leftChars="0"/>
              <w:jc w:val="both"/>
              <w:rPr>
                <w:b/>
                <w:bCs/>
                <w:szCs w:val="21"/>
                <w:lang w:val="en-US"/>
              </w:rPr>
            </w:pPr>
            <w:r w:rsidRPr="006A29BB">
              <w:rPr>
                <w:b/>
                <w:bCs/>
                <w:szCs w:val="21"/>
                <w:lang w:val="en-US"/>
              </w:rPr>
              <w:t>Condition-based inter-UE coordination with the feedback of non-preferred resource set</w:t>
            </w:r>
          </w:p>
          <w:p w14:paraId="44DDA59E" w14:textId="77777777" w:rsidR="0035410A" w:rsidRPr="006A29BB" w:rsidRDefault="0035410A" w:rsidP="0035410A">
            <w:pPr>
              <w:pStyle w:val="ListParagraph"/>
              <w:numPr>
                <w:ilvl w:val="1"/>
                <w:numId w:val="9"/>
              </w:numPr>
              <w:spacing w:afterLines="50" w:after="120"/>
              <w:ind w:leftChars="0"/>
              <w:jc w:val="both"/>
              <w:rPr>
                <w:b/>
                <w:bCs/>
                <w:szCs w:val="21"/>
                <w:lang w:val="en-US"/>
              </w:rPr>
            </w:pPr>
            <w:r w:rsidRPr="006A29BB">
              <w:rPr>
                <w:b/>
                <w:bCs/>
                <w:szCs w:val="21"/>
                <w:lang w:val="en-US"/>
              </w:rPr>
              <w:t>scheme 2</w:t>
            </w:r>
          </w:p>
          <w:p w14:paraId="062769EE" w14:textId="77777777" w:rsidR="0035410A" w:rsidRDefault="0035410A" w:rsidP="0035410A">
            <w:pPr>
              <w:pStyle w:val="ListParagraph"/>
              <w:numPr>
                <w:ilvl w:val="1"/>
                <w:numId w:val="9"/>
              </w:numPr>
              <w:spacing w:afterLines="50" w:after="120"/>
              <w:ind w:leftChars="0"/>
              <w:jc w:val="both"/>
              <w:rPr>
                <w:b/>
                <w:bCs/>
                <w:szCs w:val="21"/>
                <w:lang w:val="en-US"/>
              </w:rPr>
            </w:pPr>
            <w:r w:rsidRPr="006A29BB">
              <w:rPr>
                <w:b/>
                <w:bCs/>
                <w:szCs w:val="21"/>
                <w:lang w:val="en-US"/>
              </w:rPr>
              <w:t>transmitting inter-UE coordination information</w:t>
            </w:r>
          </w:p>
          <w:p w14:paraId="31178689" w14:textId="77777777" w:rsidR="0035410A" w:rsidRPr="00EE7169" w:rsidRDefault="0035410A" w:rsidP="0035410A">
            <w:pPr>
              <w:pStyle w:val="ListParagraph"/>
              <w:numPr>
                <w:ilvl w:val="1"/>
                <w:numId w:val="9"/>
              </w:numPr>
              <w:spacing w:afterLines="50" w:after="120"/>
              <w:ind w:leftChars="0"/>
              <w:jc w:val="both"/>
              <w:rPr>
                <w:b/>
                <w:bCs/>
                <w:szCs w:val="21"/>
                <w:lang w:val="en-US"/>
              </w:rPr>
            </w:pPr>
            <w:r>
              <w:rPr>
                <w:b/>
                <w:bCs/>
                <w:szCs w:val="21"/>
                <w:lang w:val="en-US"/>
              </w:rPr>
              <w:t>receiving</w:t>
            </w:r>
            <w:r w:rsidRPr="006A29BB">
              <w:rPr>
                <w:b/>
                <w:bCs/>
                <w:szCs w:val="21"/>
                <w:lang w:val="en-US"/>
              </w:rPr>
              <w:t xml:space="preserve"> inter-UE coordination information</w:t>
            </w:r>
          </w:p>
          <w:p w14:paraId="312C266D" w14:textId="61CAB5CB" w:rsidR="0035410A" w:rsidRPr="007F0249" w:rsidRDefault="0035410A" w:rsidP="00983935">
            <w:pPr>
              <w:spacing w:after="0"/>
              <w:rPr>
                <w:rFonts w:ascii="MS PGothic" w:eastAsia="MS PGothic" w:hAnsi="MS PGothic" w:cs="MS PGothic"/>
                <w:color w:val="000000"/>
                <w:szCs w:val="21"/>
                <w:lang w:val="en-US"/>
              </w:rPr>
            </w:pPr>
          </w:p>
        </w:tc>
      </w:tr>
      <w:tr w:rsidR="00551719" w:rsidRPr="007F0249" w14:paraId="2F1FC715" w14:textId="77777777" w:rsidTr="00983935">
        <w:tc>
          <w:tcPr>
            <w:tcW w:w="506" w:type="pct"/>
          </w:tcPr>
          <w:p w14:paraId="56FC4846" w14:textId="734912ED" w:rsidR="00551719" w:rsidRPr="007F0249" w:rsidRDefault="00262F50" w:rsidP="00983935">
            <w:pPr>
              <w:spacing w:after="0"/>
              <w:jc w:val="both"/>
              <w:rPr>
                <w:szCs w:val="21"/>
                <w:lang w:val="en-US"/>
              </w:rPr>
            </w:pPr>
            <w:r>
              <w:rPr>
                <w:szCs w:val="21"/>
                <w:lang w:val="en-US"/>
              </w:rPr>
              <w:t>NTT DOCOMO</w:t>
            </w:r>
          </w:p>
        </w:tc>
        <w:tc>
          <w:tcPr>
            <w:tcW w:w="4494" w:type="pct"/>
          </w:tcPr>
          <w:p w14:paraId="71A057EA" w14:textId="77777777" w:rsidR="0055171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It depends on WI discussion outcome. We are fine with the four separate FGs for scheme 1 when all four patterns are supported in Rel-17 SL.</w:t>
            </w:r>
          </w:p>
          <w:p w14:paraId="276D81F8" w14:textId="29B177C1" w:rsidR="00262F50"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For scheme 2, we are fine with it.</w:t>
            </w:r>
          </w:p>
        </w:tc>
      </w:tr>
      <w:tr w:rsidR="00551719" w:rsidRPr="007F0249" w14:paraId="50AC4250" w14:textId="77777777" w:rsidTr="00983935">
        <w:tc>
          <w:tcPr>
            <w:tcW w:w="506" w:type="pct"/>
          </w:tcPr>
          <w:p w14:paraId="71254F1C" w14:textId="5146A1C8" w:rsidR="00551719" w:rsidRPr="007F0249" w:rsidRDefault="00AD0F0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3F58E73F" w14:textId="0526C2C6" w:rsidR="00AD0F01" w:rsidRPr="007F0249" w:rsidRDefault="00AD0F01" w:rsidP="008D196A">
            <w:pPr>
              <w:tabs>
                <w:tab w:val="num" w:pos="1800"/>
              </w:tabs>
              <w:spacing w:after="0"/>
              <w:rPr>
                <w:rFonts w:ascii="Times" w:eastAsia="SimSun" w:hAnsi="Times"/>
                <w:iCs/>
                <w:szCs w:val="21"/>
                <w:lang w:eastAsia="zh-CN"/>
              </w:rPr>
            </w:pPr>
            <w:r>
              <w:rPr>
                <w:rFonts w:ascii="Times" w:eastAsia="SimSun" w:hAnsi="Times"/>
                <w:iCs/>
                <w:szCs w:val="21"/>
                <w:lang w:eastAsia="zh-CN"/>
              </w:rPr>
              <w:t xml:space="preserve">We are fine to have separate FGs for </w:t>
            </w:r>
            <w:r w:rsidR="008D196A">
              <w:rPr>
                <w:rFonts w:ascii="Times" w:eastAsia="SimSun" w:hAnsi="Times"/>
                <w:iCs/>
                <w:szCs w:val="21"/>
                <w:lang w:eastAsia="zh-CN"/>
              </w:rPr>
              <w:t>each</w:t>
            </w:r>
            <w:r>
              <w:rPr>
                <w:rFonts w:ascii="Times" w:eastAsia="SimSun" w:hAnsi="Times"/>
                <w:iCs/>
                <w:szCs w:val="21"/>
                <w:lang w:eastAsia="zh-CN"/>
              </w:rPr>
              <w:t xml:space="preserve"> scheme. </w:t>
            </w:r>
          </w:p>
        </w:tc>
      </w:tr>
      <w:tr w:rsidR="00952547" w:rsidRPr="007F0249" w14:paraId="06D53D8B" w14:textId="77777777" w:rsidTr="00983935">
        <w:tc>
          <w:tcPr>
            <w:tcW w:w="506" w:type="pct"/>
          </w:tcPr>
          <w:p w14:paraId="529E57DF" w14:textId="33D68751" w:rsidR="00952547" w:rsidRDefault="00952547" w:rsidP="0095254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1F9DE134" w14:textId="4811F8E8" w:rsidR="00952547" w:rsidRDefault="00952547" w:rsidP="00952547">
            <w:pPr>
              <w:tabs>
                <w:tab w:val="num" w:pos="1800"/>
              </w:tabs>
              <w:rPr>
                <w:rFonts w:ascii="Times" w:eastAsia="SimSun" w:hAnsi="Times"/>
                <w:iCs/>
                <w:szCs w:val="21"/>
                <w:lang w:eastAsia="zh-CN"/>
              </w:rPr>
            </w:pPr>
            <w:r>
              <w:rPr>
                <w:rFonts w:eastAsia="SimSun"/>
                <w:color w:val="000000"/>
                <w:szCs w:val="21"/>
                <w:lang w:val="en-US" w:eastAsia="zh-CN"/>
              </w:rPr>
              <w:t>OK to have both schemes as component to an FG</w:t>
            </w:r>
          </w:p>
        </w:tc>
      </w:tr>
      <w:tr w:rsidR="00C22BC8" w:rsidRPr="007F0249" w14:paraId="18D76522" w14:textId="77777777" w:rsidTr="00983935">
        <w:tc>
          <w:tcPr>
            <w:tcW w:w="506" w:type="pct"/>
          </w:tcPr>
          <w:p w14:paraId="3294A040" w14:textId="0E6DA1D1" w:rsidR="00C22BC8" w:rsidRDefault="00C22BC8" w:rsidP="00C22BC8">
            <w:pPr>
              <w:jc w:val="both"/>
              <w:rPr>
                <w:rFonts w:eastAsia="SimSun"/>
                <w:szCs w:val="21"/>
                <w:lang w:val="en-US" w:eastAsia="zh-CN"/>
              </w:rPr>
            </w:pPr>
            <w:r>
              <w:rPr>
                <w:rFonts w:eastAsia="SimSun"/>
                <w:szCs w:val="21"/>
                <w:lang w:val="en-US" w:eastAsia="zh-CN"/>
              </w:rPr>
              <w:t>Intel</w:t>
            </w:r>
          </w:p>
        </w:tc>
        <w:tc>
          <w:tcPr>
            <w:tcW w:w="4494" w:type="pct"/>
          </w:tcPr>
          <w:p w14:paraId="1EE58819" w14:textId="7C6E7956" w:rsidR="00C22BC8" w:rsidRDefault="00C22BC8" w:rsidP="00C22BC8">
            <w:pPr>
              <w:tabs>
                <w:tab w:val="num" w:pos="1800"/>
              </w:tabs>
              <w:spacing w:after="0"/>
              <w:rPr>
                <w:rFonts w:ascii="Times" w:eastAsia="SimSun" w:hAnsi="Times"/>
                <w:iCs/>
                <w:szCs w:val="21"/>
                <w:lang w:eastAsia="zh-CN"/>
              </w:rPr>
            </w:pPr>
            <w:r>
              <w:rPr>
                <w:rFonts w:ascii="Times" w:eastAsia="SimSun" w:hAnsi="Times"/>
                <w:iCs/>
                <w:szCs w:val="21"/>
                <w:lang w:eastAsia="zh-CN"/>
              </w:rPr>
              <w:t xml:space="preserve">If companies prefer to further split on transmitting and receiving </w:t>
            </w:r>
            <w:r w:rsidRPr="00A10B4D">
              <w:rPr>
                <w:rFonts w:ascii="Times" w:eastAsia="SimSun" w:hAnsi="Times"/>
                <w:iCs/>
                <w:szCs w:val="21"/>
                <w:lang w:eastAsia="zh-CN"/>
              </w:rPr>
              <w:t>inter-UE coordination information</w:t>
            </w:r>
            <w:r>
              <w:rPr>
                <w:rFonts w:ascii="Times" w:eastAsia="SimSun" w:hAnsi="Times"/>
                <w:iCs/>
                <w:szCs w:val="21"/>
                <w:lang w:eastAsia="zh-CN"/>
              </w:rPr>
              <w:t>, then we suggest the following otherwise we can have FGs for scheme 1 and scheme 2 as starting point:</w:t>
            </w:r>
          </w:p>
          <w:p w14:paraId="66A2F142" w14:textId="77777777" w:rsidR="00C22BC8" w:rsidRDefault="00C22BC8" w:rsidP="00C22BC8">
            <w:pPr>
              <w:tabs>
                <w:tab w:val="num" w:pos="1800"/>
              </w:tabs>
              <w:spacing w:after="0"/>
              <w:rPr>
                <w:rFonts w:ascii="Times" w:eastAsia="SimSun" w:hAnsi="Times"/>
                <w:iCs/>
                <w:szCs w:val="21"/>
                <w:lang w:eastAsia="zh-CN"/>
              </w:rPr>
            </w:pPr>
          </w:p>
          <w:p w14:paraId="140E6A70"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1 transmitting inter-UE coordination information</w:t>
            </w:r>
          </w:p>
          <w:p w14:paraId="08160F07"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1 receiving inter-UE coordination information (including the use of inter-UE coordination information)</w:t>
            </w:r>
          </w:p>
          <w:p w14:paraId="514B25D5"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FFS whether to split scheme 1 on request-based and condition-based feedback for preferred and non-preferred resource sets</w:t>
            </w:r>
          </w:p>
          <w:p w14:paraId="4AF72F40"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2 transmitting inter-UE coordination information</w:t>
            </w:r>
          </w:p>
          <w:p w14:paraId="07DC800C"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2 receiving inter-UE coordination information (including the use of inter-UE coordination information)</w:t>
            </w:r>
          </w:p>
          <w:p w14:paraId="3128FF03" w14:textId="77777777" w:rsidR="00C22BC8" w:rsidRDefault="00C22BC8" w:rsidP="00C22BC8">
            <w:pPr>
              <w:tabs>
                <w:tab w:val="num" w:pos="1800"/>
              </w:tabs>
              <w:spacing w:after="0"/>
              <w:rPr>
                <w:rFonts w:ascii="Times" w:eastAsia="SimSun" w:hAnsi="Times"/>
                <w:iCs/>
                <w:szCs w:val="21"/>
                <w:lang w:eastAsia="zh-CN"/>
              </w:rPr>
            </w:pPr>
          </w:p>
          <w:p w14:paraId="0AD497FC" w14:textId="77777777" w:rsidR="00C22BC8" w:rsidRDefault="00C22BC8" w:rsidP="00C22BC8">
            <w:pPr>
              <w:tabs>
                <w:tab w:val="num" w:pos="1800"/>
              </w:tabs>
              <w:rPr>
                <w:rFonts w:eastAsia="SimSun"/>
                <w:color w:val="000000"/>
                <w:szCs w:val="21"/>
                <w:lang w:val="en-US" w:eastAsia="zh-CN"/>
              </w:rPr>
            </w:pPr>
          </w:p>
        </w:tc>
      </w:tr>
      <w:tr w:rsidR="007E68B9" w:rsidRPr="007F0249" w14:paraId="35CD22FA" w14:textId="77777777" w:rsidTr="00983935">
        <w:tc>
          <w:tcPr>
            <w:tcW w:w="506" w:type="pct"/>
          </w:tcPr>
          <w:p w14:paraId="67D8C3EC" w14:textId="542EE777" w:rsidR="007E68B9" w:rsidRDefault="007E68B9" w:rsidP="007E68B9">
            <w:pPr>
              <w:jc w:val="both"/>
              <w:rPr>
                <w:rFonts w:eastAsia="SimSun"/>
                <w:szCs w:val="21"/>
                <w:lang w:val="en-US" w:eastAsia="zh-CN"/>
              </w:rPr>
            </w:pPr>
            <w:r>
              <w:rPr>
                <w:szCs w:val="21"/>
                <w:lang w:val="en-US"/>
              </w:rPr>
              <w:t>Huawei, HiSilicon</w:t>
            </w:r>
          </w:p>
        </w:tc>
        <w:tc>
          <w:tcPr>
            <w:tcW w:w="4494" w:type="pct"/>
          </w:tcPr>
          <w:p w14:paraId="2672A34A" w14:textId="77777777" w:rsidR="007E68B9" w:rsidRDefault="007E68B9" w:rsidP="007E68B9">
            <w:pPr>
              <w:spacing w:after="0"/>
              <w:rPr>
                <w:rFonts w:eastAsia="MS PGothic"/>
                <w:color w:val="000000"/>
                <w:szCs w:val="21"/>
                <w:lang w:val="en-US"/>
              </w:rPr>
            </w:pPr>
            <w:r>
              <w:rPr>
                <w:rFonts w:eastAsia="MS PGothic"/>
                <w:color w:val="000000"/>
                <w:szCs w:val="21"/>
                <w:lang w:val="en-US"/>
              </w:rPr>
              <w:t>As per our submitted proposals – one FG for scheme 1, and another FG for scheme 2.</w:t>
            </w:r>
          </w:p>
          <w:p w14:paraId="16EF064F" w14:textId="77777777" w:rsidR="007E68B9" w:rsidRDefault="007E68B9" w:rsidP="007E68B9">
            <w:pPr>
              <w:spacing w:after="0"/>
              <w:rPr>
                <w:rFonts w:eastAsia="MS PGothic"/>
                <w:color w:val="000000"/>
                <w:szCs w:val="21"/>
                <w:lang w:val="en-US"/>
              </w:rPr>
            </w:pPr>
            <w:r>
              <w:rPr>
                <w:rFonts w:eastAsia="MS PGothic"/>
                <w:color w:val="000000"/>
                <w:szCs w:val="21"/>
                <w:lang w:val="en-US"/>
              </w:rPr>
              <w:t>We do not see need for further subdivision: In scheme 1, preferred and non-preferred resource sets are not fundamentally different in terms of UE implementations, and nor are support of condition based vs. request based.</w:t>
            </w:r>
          </w:p>
          <w:p w14:paraId="6AD1AF8E" w14:textId="77777777" w:rsidR="007E68B9" w:rsidRDefault="007E68B9" w:rsidP="007E68B9">
            <w:pPr>
              <w:spacing w:after="0"/>
              <w:rPr>
                <w:rFonts w:eastAsia="MS PGothic"/>
                <w:color w:val="000000"/>
                <w:szCs w:val="21"/>
                <w:lang w:val="en-US"/>
              </w:rPr>
            </w:pPr>
          </w:p>
          <w:p w14:paraId="01E12821" w14:textId="7ECB70E4" w:rsidR="007E68B9" w:rsidRPr="007E68B9" w:rsidRDefault="007E68B9" w:rsidP="007E68B9">
            <w:pPr>
              <w:spacing w:after="0"/>
              <w:rPr>
                <w:rFonts w:eastAsia="MS PGothic"/>
                <w:color w:val="000000"/>
                <w:szCs w:val="21"/>
                <w:lang w:val="en-US"/>
              </w:rPr>
            </w:pPr>
            <w:r>
              <w:rPr>
                <w:rFonts w:eastAsia="MS PGothic" w:hint="eastAsia"/>
                <w:color w:val="000000"/>
                <w:szCs w:val="21"/>
                <w:lang w:val="en-US"/>
              </w:rPr>
              <w:t>I</w:t>
            </w:r>
            <w:r>
              <w:rPr>
                <w:rFonts w:eastAsia="MS PGothic"/>
                <w:color w:val="000000"/>
                <w:szCs w:val="21"/>
                <w:lang w:val="en-US"/>
              </w:rPr>
              <w:t>t is worthwhile discussing whether to separate inter-UE TX from inter-UE RX capabilities.</w:t>
            </w:r>
          </w:p>
        </w:tc>
      </w:tr>
      <w:tr w:rsidR="00FF60E3" w:rsidRPr="007F0249" w14:paraId="58F3EE9D" w14:textId="77777777" w:rsidTr="00983935">
        <w:tc>
          <w:tcPr>
            <w:tcW w:w="506" w:type="pct"/>
          </w:tcPr>
          <w:p w14:paraId="1EF57D79" w14:textId="1164BBC7" w:rsidR="00FF60E3" w:rsidRDefault="00FF60E3" w:rsidP="00FF60E3">
            <w:pPr>
              <w:jc w:val="both"/>
              <w:rPr>
                <w:szCs w:val="21"/>
                <w:lang w:val="en-US"/>
              </w:rPr>
            </w:pPr>
            <w:r>
              <w:rPr>
                <w:rFonts w:eastAsia="SimSun"/>
                <w:szCs w:val="21"/>
                <w:lang w:val="en-US" w:eastAsia="zh-CN"/>
              </w:rPr>
              <w:t xml:space="preserve">Lenovo/Motorola </w:t>
            </w:r>
            <w:proofErr w:type="spellStart"/>
            <w:r>
              <w:rPr>
                <w:rFonts w:eastAsia="SimSun"/>
                <w:szCs w:val="21"/>
                <w:lang w:val="en-US" w:eastAsia="zh-CN"/>
              </w:rPr>
              <w:t>Mobiltiy</w:t>
            </w:r>
            <w:proofErr w:type="spellEnd"/>
            <w:r>
              <w:rPr>
                <w:rFonts w:eastAsia="SimSun"/>
                <w:szCs w:val="21"/>
                <w:lang w:val="en-US" w:eastAsia="zh-CN"/>
              </w:rPr>
              <w:t xml:space="preserve"> </w:t>
            </w:r>
          </w:p>
        </w:tc>
        <w:tc>
          <w:tcPr>
            <w:tcW w:w="4494" w:type="pct"/>
          </w:tcPr>
          <w:p w14:paraId="4ADB4507" w14:textId="6084845A" w:rsidR="00FF60E3" w:rsidRDefault="00FF60E3" w:rsidP="00FF60E3">
            <w:pPr>
              <w:rPr>
                <w:rFonts w:eastAsia="MS PGothic"/>
                <w:color w:val="000000"/>
                <w:szCs w:val="21"/>
                <w:lang w:val="en-US"/>
              </w:rPr>
            </w:pPr>
            <w:r>
              <w:rPr>
                <w:rFonts w:ascii="Times" w:eastAsia="SimSun" w:hAnsi="Times"/>
                <w:iCs/>
                <w:szCs w:val="21"/>
                <w:lang w:eastAsia="zh-CN"/>
              </w:rPr>
              <w:t>We prefer the wording from Intel to separate each scheme as transmitting and receiving while further discussion on request based and condition based can be made once we are clear which of those schemes RAN1 might finally implement,</w:t>
            </w:r>
          </w:p>
        </w:tc>
      </w:tr>
    </w:tbl>
    <w:p w14:paraId="7B78DC83" w14:textId="77777777" w:rsidR="00551719" w:rsidRDefault="00551719" w:rsidP="00551719">
      <w:pPr>
        <w:spacing w:afterLines="50" w:after="120"/>
        <w:jc w:val="both"/>
        <w:rPr>
          <w:sz w:val="22"/>
        </w:rPr>
      </w:pPr>
    </w:p>
    <w:p w14:paraId="66B08B8B" w14:textId="77777777" w:rsidR="00551719" w:rsidRDefault="00551719" w:rsidP="00551719">
      <w:pPr>
        <w:spacing w:afterLines="50" w:after="120"/>
        <w:jc w:val="both"/>
        <w:rPr>
          <w:sz w:val="22"/>
        </w:rPr>
      </w:pPr>
    </w:p>
    <w:p w14:paraId="4F2455F7" w14:textId="4934B356" w:rsidR="00551719" w:rsidRPr="00FC1662" w:rsidRDefault="00551719" w:rsidP="00551719">
      <w:pPr>
        <w:spacing w:afterLines="50" w:after="120"/>
        <w:jc w:val="both"/>
        <w:rPr>
          <w:b/>
          <w:bCs/>
          <w:szCs w:val="21"/>
          <w:lang w:val="en-US"/>
        </w:rPr>
      </w:pPr>
      <w:r w:rsidRPr="00FC1662">
        <w:rPr>
          <w:b/>
          <w:bCs/>
          <w:szCs w:val="21"/>
          <w:highlight w:val="yellow"/>
          <w:lang w:val="en-US"/>
        </w:rPr>
        <w:t>[FL1] High priority questi</w:t>
      </w:r>
      <w:r w:rsidRPr="00E41066">
        <w:rPr>
          <w:b/>
          <w:bCs/>
          <w:szCs w:val="21"/>
          <w:highlight w:val="yellow"/>
          <w:lang w:val="en-US"/>
        </w:rPr>
        <w:t xml:space="preserve">on </w:t>
      </w:r>
      <w:r w:rsidR="00D707B7">
        <w:rPr>
          <w:b/>
          <w:bCs/>
          <w:szCs w:val="21"/>
          <w:highlight w:val="yellow"/>
          <w:lang w:val="en-US"/>
        </w:rPr>
        <w:t>3</w:t>
      </w:r>
      <w:r w:rsidRPr="00E41066">
        <w:rPr>
          <w:b/>
          <w:bCs/>
          <w:szCs w:val="21"/>
          <w:highlight w:val="yellow"/>
          <w:lang w:val="en-US"/>
        </w:rPr>
        <w:t>-</w:t>
      </w:r>
      <w:r w:rsidR="0011315D">
        <w:rPr>
          <w:b/>
          <w:bCs/>
          <w:szCs w:val="21"/>
          <w:highlight w:val="yellow"/>
          <w:lang w:val="en-US"/>
        </w:rPr>
        <w:t>2</w:t>
      </w:r>
      <w:r w:rsidRPr="00E41066">
        <w:rPr>
          <w:b/>
          <w:bCs/>
          <w:szCs w:val="21"/>
          <w:highlight w:val="yellow"/>
          <w:lang w:val="en-US"/>
        </w:rPr>
        <w:t>:</w:t>
      </w:r>
    </w:p>
    <w:p w14:paraId="4002D666" w14:textId="0E62D349" w:rsidR="00551719" w:rsidRPr="005F7298" w:rsidRDefault="00551719" w:rsidP="00551719">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b/>
          <w:bCs/>
          <w:szCs w:val="21"/>
          <w:lang w:val="en-US"/>
        </w:rPr>
        <w:t>whether FG 32-</w:t>
      </w:r>
      <w:r w:rsidR="0011315D">
        <w:rPr>
          <w:b/>
          <w:bCs/>
          <w:szCs w:val="21"/>
          <w:lang w:val="en-US"/>
        </w:rPr>
        <w:t>5</w:t>
      </w:r>
      <w:r>
        <w:rPr>
          <w:b/>
          <w:bCs/>
          <w:szCs w:val="21"/>
          <w:lang w:val="en-US"/>
        </w:rPr>
        <w:t xml:space="preserve"> should be supported as </w:t>
      </w:r>
      <w:r w:rsidR="00FF2C9A">
        <w:rPr>
          <w:b/>
          <w:bCs/>
          <w:szCs w:val="21"/>
          <w:lang w:val="en-US"/>
        </w:rPr>
        <w:t xml:space="preserve">a </w:t>
      </w:r>
      <w:r>
        <w:rPr>
          <w:b/>
          <w:bCs/>
          <w:szCs w:val="21"/>
          <w:lang w:val="en-US"/>
        </w:rPr>
        <w:t>basic FG for Rel-17 SL enhancement</w:t>
      </w:r>
    </w:p>
    <w:tbl>
      <w:tblPr>
        <w:tblStyle w:val="TableGrid"/>
        <w:tblW w:w="5000" w:type="pct"/>
        <w:tblLook w:val="04A0" w:firstRow="1" w:lastRow="0" w:firstColumn="1" w:lastColumn="0" w:noHBand="0" w:noVBand="1"/>
      </w:tblPr>
      <w:tblGrid>
        <w:gridCol w:w="2265"/>
        <w:gridCol w:w="20118"/>
      </w:tblGrid>
      <w:tr w:rsidR="00551719" w:rsidRPr="007F0249" w14:paraId="3E3EA4EF" w14:textId="77777777" w:rsidTr="00983935">
        <w:tc>
          <w:tcPr>
            <w:tcW w:w="506" w:type="pct"/>
            <w:shd w:val="clear" w:color="auto" w:fill="F2F2F2" w:themeFill="background1" w:themeFillShade="F2"/>
          </w:tcPr>
          <w:p w14:paraId="47E7CF96"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31380B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648EF59E" w14:textId="77777777" w:rsidTr="00983935">
        <w:tc>
          <w:tcPr>
            <w:tcW w:w="506" w:type="pct"/>
          </w:tcPr>
          <w:p w14:paraId="044A293D" w14:textId="25D012A3" w:rsidR="00551719" w:rsidRPr="007F0249" w:rsidRDefault="0035410A" w:rsidP="00983935">
            <w:pPr>
              <w:spacing w:after="0"/>
              <w:jc w:val="both"/>
              <w:rPr>
                <w:szCs w:val="21"/>
                <w:lang w:val="en-US"/>
              </w:rPr>
            </w:pPr>
            <w:r>
              <w:rPr>
                <w:szCs w:val="21"/>
                <w:lang w:val="en-US"/>
              </w:rPr>
              <w:t>Qualcomm</w:t>
            </w:r>
          </w:p>
        </w:tc>
        <w:tc>
          <w:tcPr>
            <w:tcW w:w="4494" w:type="pct"/>
          </w:tcPr>
          <w:p w14:paraId="2C1CB66B" w14:textId="5383597E" w:rsidR="00551719" w:rsidRPr="003B1235" w:rsidRDefault="0035410A" w:rsidP="00983935">
            <w:pPr>
              <w:spacing w:after="0"/>
              <w:rPr>
                <w:rFonts w:ascii="Calibri" w:eastAsia="MS PGothic" w:hAnsi="Calibri" w:cs="Calibri"/>
                <w:color w:val="000000"/>
                <w:szCs w:val="21"/>
                <w:lang w:val="en-US"/>
              </w:rPr>
            </w:pPr>
            <w:r w:rsidRPr="003B1235">
              <w:rPr>
                <w:rFonts w:ascii="Calibri" w:eastAsia="MS PGothic" w:hAnsi="Calibri" w:cs="Calibri"/>
                <w:color w:val="000000"/>
                <w:szCs w:val="21"/>
                <w:lang w:val="en-US"/>
              </w:rPr>
              <w:t>No, as commented in our reply to 2-3, the features in Release-17 are independent and there is no need to introduce a basic feature group.</w:t>
            </w:r>
          </w:p>
        </w:tc>
      </w:tr>
      <w:tr w:rsidR="00551719" w:rsidRPr="007F0249" w14:paraId="3B6A1125" w14:textId="77777777" w:rsidTr="00983935">
        <w:tc>
          <w:tcPr>
            <w:tcW w:w="506" w:type="pct"/>
          </w:tcPr>
          <w:p w14:paraId="5B71AAEE" w14:textId="22D9EA88" w:rsidR="00551719" w:rsidRPr="007F0249" w:rsidRDefault="00262F50" w:rsidP="00983935">
            <w:pPr>
              <w:spacing w:after="0"/>
              <w:jc w:val="both"/>
              <w:rPr>
                <w:szCs w:val="21"/>
                <w:lang w:val="en-US"/>
              </w:rPr>
            </w:pPr>
            <w:r>
              <w:rPr>
                <w:szCs w:val="21"/>
                <w:lang w:val="en-US"/>
              </w:rPr>
              <w:t>NTT DOCOMO</w:t>
            </w:r>
          </w:p>
        </w:tc>
        <w:tc>
          <w:tcPr>
            <w:tcW w:w="4494" w:type="pct"/>
          </w:tcPr>
          <w:p w14:paraId="32B741F5" w14:textId="29039C63" w:rsidR="00551719"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Inter-UE coordination would be an optional feature. It cannot be a basic FG.</w:t>
            </w:r>
          </w:p>
        </w:tc>
      </w:tr>
      <w:tr w:rsidR="00551719" w:rsidRPr="007F0249" w14:paraId="6CECE34F" w14:textId="77777777" w:rsidTr="00983935">
        <w:tc>
          <w:tcPr>
            <w:tcW w:w="506" w:type="pct"/>
          </w:tcPr>
          <w:p w14:paraId="6F209AAB" w14:textId="56F106D5" w:rsidR="00551719" w:rsidRPr="007F0249" w:rsidRDefault="008D196A" w:rsidP="00983935">
            <w:pPr>
              <w:spacing w:after="0"/>
              <w:jc w:val="both"/>
              <w:rPr>
                <w:rFonts w:eastAsia="SimSun"/>
                <w:szCs w:val="21"/>
                <w:lang w:val="en-US" w:eastAsia="zh-CN"/>
              </w:rPr>
            </w:pPr>
            <w:r>
              <w:rPr>
                <w:rFonts w:eastAsia="SimSun"/>
                <w:szCs w:val="21"/>
                <w:lang w:val="en-US" w:eastAsia="zh-CN"/>
              </w:rPr>
              <w:t>vivo</w:t>
            </w:r>
          </w:p>
        </w:tc>
        <w:tc>
          <w:tcPr>
            <w:tcW w:w="4494" w:type="pct"/>
          </w:tcPr>
          <w:p w14:paraId="50DA9758" w14:textId="7C2076F6" w:rsidR="00551719" w:rsidRPr="007F0249" w:rsidRDefault="008D196A" w:rsidP="00983935">
            <w:pPr>
              <w:tabs>
                <w:tab w:val="num" w:pos="1800"/>
              </w:tabs>
              <w:spacing w:after="0"/>
              <w:rPr>
                <w:rFonts w:ascii="Times" w:eastAsia="SimSun" w:hAnsi="Times"/>
                <w:iCs/>
                <w:szCs w:val="21"/>
                <w:lang w:eastAsia="zh-CN"/>
              </w:rPr>
            </w:pPr>
            <w:r>
              <w:rPr>
                <w:rFonts w:ascii="Times" w:eastAsia="SimSun" w:hAnsi="Times"/>
                <w:iCs/>
                <w:szCs w:val="21"/>
                <w:lang w:eastAsia="zh-CN"/>
              </w:rPr>
              <w:t>At least we don’t think it should be a basic FG for power saving UE.</w:t>
            </w:r>
          </w:p>
        </w:tc>
      </w:tr>
      <w:tr w:rsidR="00D607C3" w:rsidRPr="007F0249" w14:paraId="320BDA36" w14:textId="77777777" w:rsidTr="00983935">
        <w:tc>
          <w:tcPr>
            <w:tcW w:w="506" w:type="pct"/>
          </w:tcPr>
          <w:p w14:paraId="6F644396" w14:textId="635A98C5" w:rsidR="00D607C3" w:rsidRPr="00D607C3" w:rsidRDefault="00D607C3" w:rsidP="00983935">
            <w:pPr>
              <w:jc w:val="both"/>
              <w:rPr>
                <w:rFonts w:eastAsia="Malgun Gothic"/>
                <w:szCs w:val="21"/>
                <w:lang w:val="en-US" w:eastAsia="ko-KR"/>
              </w:rPr>
            </w:pPr>
            <w:r>
              <w:rPr>
                <w:rFonts w:eastAsia="Malgun Gothic" w:hint="eastAsia"/>
                <w:szCs w:val="21"/>
                <w:lang w:val="en-US" w:eastAsia="ko-KR"/>
              </w:rPr>
              <w:t>Samsung</w:t>
            </w:r>
          </w:p>
        </w:tc>
        <w:tc>
          <w:tcPr>
            <w:tcW w:w="4494" w:type="pct"/>
          </w:tcPr>
          <w:p w14:paraId="7481C913" w14:textId="32F191CB" w:rsidR="00D607C3" w:rsidRDefault="00D607C3" w:rsidP="00983935">
            <w:pPr>
              <w:tabs>
                <w:tab w:val="num" w:pos="1800"/>
              </w:tabs>
              <w:rPr>
                <w:rFonts w:ascii="Times" w:eastAsia="SimSun" w:hAnsi="Times"/>
                <w:iCs/>
                <w:szCs w:val="21"/>
                <w:lang w:eastAsia="zh-CN"/>
              </w:rPr>
            </w:pPr>
            <w:r w:rsidRPr="001C5748">
              <w:rPr>
                <w:rFonts w:eastAsia="MS PGothic"/>
                <w:color w:val="000000"/>
                <w:sz w:val="22"/>
                <w:szCs w:val="22"/>
                <w:lang w:val="en-US"/>
              </w:rPr>
              <w:t>No</w:t>
            </w:r>
            <w:r>
              <w:rPr>
                <w:rFonts w:eastAsia="MS PGothic"/>
                <w:color w:val="000000"/>
                <w:sz w:val="22"/>
                <w:szCs w:val="22"/>
                <w:lang w:val="en-US"/>
              </w:rPr>
              <w:t xml:space="preserve"> this feature should not be a basic FG because it will not be supported by Type A UEs performing only random-based Mode 2 resource selection with no sensing capability.</w:t>
            </w:r>
          </w:p>
        </w:tc>
      </w:tr>
      <w:tr w:rsidR="00952547" w14:paraId="75E5A5DF" w14:textId="77777777" w:rsidTr="00C22BC8">
        <w:tc>
          <w:tcPr>
            <w:tcW w:w="506" w:type="pct"/>
          </w:tcPr>
          <w:p w14:paraId="5DBCE3BB" w14:textId="77777777" w:rsidR="00952547" w:rsidRDefault="00952547" w:rsidP="00C22BC8">
            <w:pPr>
              <w:spacing w:after="0"/>
              <w:jc w:val="both"/>
              <w:rPr>
                <w:rFonts w:eastAsia="SimSun"/>
                <w:szCs w:val="21"/>
                <w:lang w:val="en-US" w:eastAsia="zh-CN"/>
              </w:rPr>
            </w:pPr>
            <w:r>
              <w:rPr>
                <w:rFonts w:eastAsia="SimSun"/>
                <w:szCs w:val="21"/>
                <w:lang w:val="en-US" w:eastAsia="zh-CN"/>
              </w:rPr>
              <w:t>ZTE, Sanechips</w:t>
            </w:r>
          </w:p>
        </w:tc>
        <w:tc>
          <w:tcPr>
            <w:tcW w:w="4494" w:type="pct"/>
          </w:tcPr>
          <w:p w14:paraId="3279635D"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Prefer to have this as optional</w:t>
            </w:r>
          </w:p>
        </w:tc>
      </w:tr>
      <w:tr w:rsidR="00952547" w:rsidRPr="007F0249" w14:paraId="74C8FDC8" w14:textId="77777777" w:rsidTr="00983935">
        <w:tc>
          <w:tcPr>
            <w:tcW w:w="506" w:type="pct"/>
          </w:tcPr>
          <w:p w14:paraId="3649A144" w14:textId="7A61A6F6" w:rsidR="00952547" w:rsidRPr="00952547" w:rsidRDefault="00C22BC8" w:rsidP="00983935">
            <w:pPr>
              <w:jc w:val="both"/>
              <w:rPr>
                <w:rFonts w:eastAsia="Malgun Gothic"/>
                <w:szCs w:val="21"/>
                <w:lang w:eastAsia="ko-KR"/>
              </w:rPr>
            </w:pPr>
            <w:r>
              <w:rPr>
                <w:rFonts w:eastAsia="Malgun Gothic"/>
                <w:szCs w:val="21"/>
                <w:lang w:eastAsia="ko-KR"/>
              </w:rPr>
              <w:t>Intel</w:t>
            </w:r>
          </w:p>
        </w:tc>
        <w:tc>
          <w:tcPr>
            <w:tcW w:w="4494" w:type="pct"/>
          </w:tcPr>
          <w:p w14:paraId="41BC6DB1" w14:textId="1DD4EC35" w:rsidR="00952547" w:rsidRPr="001C5748" w:rsidRDefault="00C22BC8" w:rsidP="00983935">
            <w:pPr>
              <w:tabs>
                <w:tab w:val="num" w:pos="1800"/>
              </w:tabs>
              <w:rPr>
                <w:rFonts w:eastAsia="MS PGothic"/>
                <w:color w:val="000000"/>
                <w:sz w:val="22"/>
                <w:szCs w:val="22"/>
                <w:lang w:val="en-US"/>
              </w:rPr>
            </w:pPr>
            <w:r>
              <w:rPr>
                <w:rFonts w:eastAsia="MS PGothic"/>
                <w:color w:val="000000"/>
                <w:sz w:val="22"/>
                <w:szCs w:val="22"/>
                <w:lang w:val="en-US"/>
              </w:rPr>
              <w:t>Optional</w:t>
            </w:r>
          </w:p>
        </w:tc>
      </w:tr>
      <w:tr w:rsidR="000F60FD" w:rsidRPr="007F0249" w14:paraId="70BD7883" w14:textId="77777777" w:rsidTr="00983935">
        <w:tc>
          <w:tcPr>
            <w:tcW w:w="506" w:type="pct"/>
          </w:tcPr>
          <w:p w14:paraId="2A093AB3" w14:textId="02423B97" w:rsidR="000F60FD" w:rsidRPr="000F60FD" w:rsidRDefault="000F60FD" w:rsidP="00983935">
            <w:pPr>
              <w:jc w:val="both"/>
              <w:rPr>
                <w:rFonts w:eastAsia="SimSun"/>
                <w:szCs w:val="21"/>
                <w:lang w:eastAsia="zh-CN"/>
              </w:rPr>
            </w:pPr>
            <w:r>
              <w:rPr>
                <w:rFonts w:eastAsia="SimSun" w:hint="eastAsia"/>
                <w:szCs w:val="21"/>
                <w:lang w:eastAsia="zh-CN"/>
              </w:rPr>
              <w:t>Xiaomi</w:t>
            </w:r>
          </w:p>
        </w:tc>
        <w:tc>
          <w:tcPr>
            <w:tcW w:w="4494" w:type="pct"/>
          </w:tcPr>
          <w:p w14:paraId="3F1DAE88" w14:textId="36EA76FC" w:rsidR="000F60FD" w:rsidRPr="000F60FD" w:rsidRDefault="000F60FD" w:rsidP="00983935">
            <w:pPr>
              <w:tabs>
                <w:tab w:val="num" w:pos="1800"/>
              </w:tabs>
              <w:rPr>
                <w:rFonts w:eastAsia="SimSun"/>
                <w:color w:val="000000"/>
                <w:sz w:val="22"/>
                <w:szCs w:val="22"/>
                <w:lang w:val="en-US" w:eastAsia="zh-CN"/>
              </w:rPr>
            </w:pPr>
            <w:r>
              <w:rPr>
                <w:rFonts w:eastAsia="SimSun"/>
                <w:color w:val="000000"/>
                <w:sz w:val="22"/>
                <w:szCs w:val="22"/>
                <w:lang w:val="en-US" w:eastAsia="zh-CN"/>
              </w:rPr>
              <w:t>Prefer to setting it as optional FG.</w:t>
            </w:r>
          </w:p>
        </w:tc>
      </w:tr>
      <w:tr w:rsidR="007E68B9" w:rsidRPr="007F0249" w14:paraId="18143570" w14:textId="77777777" w:rsidTr="00983935">
        <w:tc>
          <w:tcPr>
            <w:tcW w:w="506" w:type="pct"/>
          </w:tcPr>
          <w:p w14:paraId="1838A50F" w14:textId="47EC900B" w:rsidR="007E68B9" w:rsidRDefault="007E68B9" w:rsidP="007E68B9">
            <w:pPr>
              <w:jc w:val="both"/>
              <w:rPr>
                <w:rFonts w:eastAsia="SimSun"/>
                <w:szCs w:val="21"/>
                <w:lang w:eastAsia="zh-CN"/>
              </w:rPr>
            </w:pPr>
            <w:r w:rsidRPr="00537462">
              <w:rPr>
                <w:szCs w:val="21"/>
                <w:lang w:val="en-US"/>
              </w:rPr>
              <w:t>Huawei, HiSilicon</w:t>
            </w:r>
          </w:p>
        </w:tc>
        <w:tc>
          <w:tcPr>
            <w:tcW w:w="4494" w:type="pct"/>
          </w:tcPr>
          <w:p w14:paraId="595EC100" w14:textId="77777777" w:rsidR="007E68B9" w:rsidRDefault="007E68B9" w:rsidP="007E68B9">
            <w:pPr>
              <w:spacing w:after="0"/>
              <w:rPr>
                <w:rFonts w:eastAsia="MS PGothic"/>
                <w:color w:val="000000"/>
                <w:szCs w:val="21"/>
                <w:lang w:val="en-US"/>
              </w:rPr>
            </w:pPr>
            <w:r>
              <w:rPr>
                <w:rFonts w:eastAsia="MS PGothic"/>
                <w:color w:val="000000"/>
                <w:szCs w:val="21"/>
                <w:lang w:val="en-US"/>
              </w:rPr>
              <w:t>No.</w:t>
            </w:r>
          </w:p>
          <w:p w14:paraId="5020DEE7" w14:textId="231EF006" w:rsidR="007E68B9" w:rsidRDefault="007E68B9" w:rsidP="007E68B9">
            <w:pPr>
              <w:tabs>
                <w:tab w:val="num" w:pos="1800"/>
              </w:tabs>
              <w:rPr>
                <w:rFonts w:eastAsia="SimSun"/>
                <w:color w:val="000000"/>
                <w:sz w:val="22"/>
                <w:szCs w:val="22"/>
                <w:lang w:val="en-US" w:eastAsia="zh-CN"/>
              </w:rPr>
            </w:pPr>
            <w:r w:rsidRPr="00537462">
              <w:rPr>
                <w:rFonts w:eastAsia="MS PGothic"/>
                <w:color w:val="000000"/>
                <w:szCs w:val="21"/>
                <w:lang w:val="en-US"/>
              </w:rPr>
              <w:t xml:space="preserve">A </w:t>
            </w:r>
            <w:r>
              <w:rPr>
                <w:rFonts w:eastAsia="MS PGothic"/>
                <w:color w:val="000000"/>
                <w:szCs w:val="21"/>
                <w:lang w:val="en-US"/>
              </w:rPr>
              <w:t>“</w:t>
            </w:r>
            <w:r w:rsidRPr="00537462">
              <w:rPr>
                <w:rFonts w:eastAsia="MS PGothic"/>
                <w:color w:val="000000"/>
                <w:szCs w:val="21"/>
                <w:lang w:val="en-US"/>
              </w:rPr>
              <w:t>later</w:t>
            </w:r>
            <w:r>
              <w:rPr>
                <w:rFonts w:eastAsia="MS PGothic"/>
                <w:color w:val="000000"/>
                <w:szCs w:val="21"/>
                <w:lang w:val="en-US"/>
              </w:rPr>
              <w:t>”</w:t>
            </w:r>
            <w:r w:rsidRPr="00537462">
              <w:rPr>
                <w:rFonts w:eastAsia="MS PGothic"/>
                <w:color w:val="000000"/>
                <w:szCs w:val="21"/>
                <w:lang w:val="en-US"/>
              </w:rPr>
              <w:t xml:space="preserve"> release</w:t>
            </w:r>
            <w:r>
              <w:rPr>
                <w:rFonts w:eastAsia="MS PGothic"/>
                <w:color w:val="000000"/>
                <w:szCs w:val="21"/>
                <w:lang w:val="en-US"/>
              </w:rPr>
              <w:t>, in this case wrt Rel-16 NR V2X,</w:t>
            </w:r>
            <w:r w:rsidRPr="00537462">
              <w:rPr>
                <w:rFonts w:eastAsia="MS PGothic"/>
                <w:color w:val="000000"/>
                <w:szCs w:val="21"/>
                <w:lang w:val="en-US"/>
              </w:rPr>
              <w:t xml:space="preserve"> should not usually consider basic FGs for a feature because it can delay implementation</w:t>
            </w:r>
            <w:r>
              <w:rPr>
                <w:rFonts w:eastAsia="MS PGothic"/>
                <w:color w:val="000000"/>
                <w:szCs w:val="21"/>
                <w:lang w:val="en-US"/>
              </w:rPr>
              <w:t xml:space="preserve"> of unconnected FGs. There need not be any association between implementing the newly introduced R17 inter-UE coordination features and implementing power saving features</w:t>
            </w:r>
            <w:r w:rsidRPr="00537462">
              <w:rPr>
                <w:rFonts w:eastAsia="MS PGothic"/>
                <w:color w:val="000000"/>
                <w:szCs w:val="21"/>
                <w:lang w:val="en-US"/>
              </w:rPr>
              <w:t>.</w:t>
            </w:r>
            <w:r>
              <w:rPr>
                <w:rFonts w:eastAsia="MS PGothic"/>
                <w:color w:val="000000"/>
                <w:szCs w:val="21"/>
                <w:lang w:val="en-US"/>
              </w:rPr>
              <w:t xml:space="preserve"> </w:t>
            </w:r>
          </w:p>
        </w:tc>
      </w:tr>
      <w:tr w:rsidR="00FF60E3" w:rsidRPr="007F0249" w14:paraId="33B917ED" w14:textId="77777777" w:rsidTr="00983935">
        <w:tc>
          <w:tcPr>
            <w:tcW w:w="506" w:type="pct"/>
          </w:tcPr>
          <w:p w14:paraId="5C5D959F" w14:textId="48892BB2" w:rsidR="00FF60E3" w:rsidRPr="00537462" w:rsidRDefault="00FF60E3" w:rsidP="00FF60E3">
            <w:pPr>
              <w:jc w:val="both"/>
              <w:rPr>
                <w:szCs w:val="21"/>
                <w:lang w:val="en-US"/>
              </w:rPr>
            </w:pPr>
            <w:r>
              <w:rPr>
                <w:rFonts w:eastAsia="Malgun Gothic"/>
                <w:szCs w:val="21"/>
                <w:lang w:eastAsia="ko-KR"/>
              </w:rPr>
              <w:t xml:space="preserve">Lenovo/Motorola Mobility </w:t>
            </w:r>
          </w:p>
        </w:tc>
        <w:tc>
          <w:tcPr>
            <w:tcW w:w="4494" w:type="pct"/>
          </w:tcPr>
          <w:p w14:paraId="0D41E349" w14:textId="515E292D" w:rsidR="00FF60E3" w:rsidRDefault="00FF60E3" w:rsidP="00FF60E3">
            <w:pPr>
              <w:rPr>
                <w:rFonts w:eastAsia="MS PGothic"/>
                <w:color w:val="000000"/>
                <w:szCs w:val="21"/>
                <w:lang w:val="en-US"/>
              </w:rPr>
            </w:pPr>
            <w:r>
              <w:rPr>
                <w:rFonts w:eastAsia="MS PGothic"/>
                <w:color w:val="000000"/>
                <w:sz w:val="22"/>
                <w:szCs w:val="22"/>
                <w:lang w:val="en-US"/>
              </w:rPr>
              <w:t xml:space="preserve">Optional </w:t>
            </w:r>
          </w:p>
        </w:tc>
      </w:tr>
    </w:tbl>
    <w:p w14:paraId="56D92D75" w14:textId="77777777" w:rsidR="00551719" w:rsidRDefault="00551719" w:rsidP="00551719">
      <w:pPr>
        <w:spacing w:afterLines="50" w:after="120"/>
        <w:jc w:val="both"/>
        <w:rPr>
          <w:sz w:val="22"/>
        </w:rPr>
      </w:pPr>
    </w:p>
    <w:p w14:paraId="64B1C0BC" w14:textId="77777777" w:rsidR="00551719" w:rsidRPr="002F478A" w:rsidRDefault="00551719" w:rsidP="00551719">
      <w:pPr>
        <w:spacing w:afterLines="50" w:after="120"/>
        <w:jc w:val="both"/>
        <w:rPr>
          <w:sz w:val="22"/>
        </w:rPr>
      </w:pPr>
    </w:p>
    <w:p w14:paraId="123BE755" w14:textId="33026231"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D707B7">
        <w:rPr>
          <w:b/>
          <w:bCs/>
          <w:szCs w:val="21"/>
          <w:highlight w:val="cyan"/>
          <w:lang w:val="en-US"/>
        </w:rPr>
        <w:t>3</w:t>
      </w:r>
      <w:r w:rsidRPr="0028343A">
        <w:rPr>
          <w:b/>
          <w:bCs/>
          <w:szCs w:val="21"/>
          <w:highlight w:val="cyan"/>
          <w:lang w:val="en-US"/>
        </w:rPr>
        <w:t>-</w:t>
      </w:r>
      <w:r w:rsidR="00D41EC8">
        <w:rPr>
          <w:b/>
          <w:bCs/>
          <w:szCs w:val="21"/>
          <w:highlight w:val="cyan"/>
          <w:lang w:val="en-US"/>
        </w:rPr>
        <w:t>3</w:t>
      </w:r>
      <w:r w:rsidRPr="0028343A">
        <w:rPr>
          <w:b/>
          <w:bCs/>
          <w:szCs w:val="21"/>
          <w:highlight w:val="cyan"/>
          <w:lang w:val="en-US"/>
        </w:rPr>
        <w:t>:</w:t>
      </w:r>
    </w:p>
    <w:p w14:paraId="1F266519" w14:textId="3755F177" w:rsidR="00551719" w:rsidRPr="0028343A"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tbl>
      <w:tblPr>
        <w:tblStyle w:val="TableGrid"/>
        <w:tblW w:w="5000" w:type="pct"/>
        <w:tblLook w:val="04A0" w:firstRow="1" w:lastRow="0" w:firstColumn="1" w:lastColumn="0" w:noHBand="0" w:noVBand="1"/>
      </w:tblPr>
      <w:tblGrid>
        <w:gridCol w:w="2265"/>
        <w:gridCol w:w="20118"/>
      </w:tblGrid>
      <w:tr w:rsidR="00551719" w:rsidRPr="007F0249" w14:paraId="260DD6BD" w14:textId="77777777" w:rsidTr="00983935">
        <w:tc>
          <w:tcPr>
            <w:tcW w:w="506" w:type="pct"/>
            <w:shd w:val="clear" w:color="auto" w:fill="F2F2F2" w:themeFill="background1" w:themeFillShade="F2"/>
          </w:tcPr>
          <w:p w14:paraId="1F0132EC"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0B3C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5B9C7836" w14:textId="77777777" w:rsidTr="00983935">
        <w:tc>
          <w:tcPr>
            <w:tcW w:w="506" w:type="pct"/>
          </w:tcPr>
          <w:p w14:paraId="7BF3DEF5" w14:textId="06786529" w:rsidR="00551719" w:rsidRPr="00D607C3" w:rsidRDefault="00D607C3" w:rsidP="00983935">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55BD5616" w14:textId="4574D83A" w:rsidR="00551719" w:rsidRPr="003B1235" w:rsidRDefault="00D607C3" w:rsidP="00983935">
            <w:pPr>
              <w:spacing w:after="0"/>
              <w:rPr>
                <w:rFonts w:ascii="Calibri" w:eastAsia="MS PGothic" w:hAnsi="Calibri" w:cs="Calibri"/>
                <w:color w:val="000000"/>
                <w:szCs w:val="21"/>
                <w:lang w:val="en-US"/>
              </w:rPr>
            </w:pPr>
            <w:r>
              <w:rPr>
                <w:rFonts w:eastAsia="MS PGothic"/>
                <w:color w:val="000000"/>
                <w:szCs w:val="21"/>
                <w:lang w:val="en-US"/>
              </w:rPr>
              <w:t>Per band is ok with us.</w:t>
            </w:r>
          </w:p>
        </w:tc>
      </w:tr>
      <w:tr w:rsidR="00952547" w14:paraId="5195B819" w14:textId="77777777" w:rsidTr="00C22BC8">
        <w:tc>
          <w:tcPr>
            <w:tcW w:w="506" w:type="pct"/>
          </w:tcPr>
          <w:p w14:paraId="6561047B" w14:textId="77777777" w:rsidR="00952547" w:rsidRPr="00952547" w:rsidRDefault="00952547" w:rsidP="00952547">
            <w:pPr>
              <w:spacing w:after="0"/>
              <w:rPr>
                <w:rFonts w:eastAsia="MS PGothic"/>
                <w:color w:val="000000"/>
                <w:szCs w:val="21"/>
                <w:lang w:val="en-US"/>
              </w:rPr>
            </w:pPr>
            <w:r w:rsidRPr="00952547">
              <w:rPr>
                <w:rFonts w:eastAsia="MS PGothic"/>
                <w:color w:val="000000"/>
                <w:szCs w:val="21"/>
                <w:lang w:val="en-US"/>
              </w:rPr>
              <w:t>ZTE, Sanechips</w:t>
            </w:r>
          </w:p>
        </w:tc>
        <w:tc>
          <w:tcPr>
            <w:tcW w:w="4494" w:type="pct"/>
          </w:tcPr>
          <w:p w14:paraId="55F5CBBB" w14:textId="77777777" w:rsidR="00952547" w:rsidRPr="00952547" w:rsidRDefault="00952547" w:rsidP="00952547">
            <w:pPr>
              <w:spacing w:after="0"/>
              <w:rPr>
                <w:rFonts w:eastAsia="MS PGothic"/>
                <w:color w:val="000000"/>
                <w:szCs w:val="21"/>
                <w:lang w:val="en-US"/>
              </w:rPr>
            </w:pPr>
            <w:r w:rsidRPr="00952547">
              <w:rPr>
                <w:rFonts w:eastAsia="MS PGothic" w:hint="eastAsia"/>
                <w:color w:val="000000"/>
                <w:szCs w:val="21"/>
                <w:lang w:val="en-US"/>
              </w:rPr>
              <w:t>Per band.</w:t>
            </w:r>
          </w:p>
        </w:tc>
      </w:tr>
      <w:tr w:rsidR="00551719" w:rsidRPr="007F0249" w14:paraId="13DDCDEA" w14:textId="77777777" w:rsidTr="00983935">
        <w:tc>
          <w:tcPr>
            <w:tcW w:w="506" w:type="pct"/>
          </w:tcPr>
          <w:p w14:paraId="1CBC90E0" w14:textId="77777777" w:rsidR="00551719" w:rsidRPr="007F0249" w:rsidRDefault="00551719" w:rsidP="00983935">
            <w:pPr>
              <w:spacing w:after="0"/>
              <w:jc w:val="both"/>
              <w:rPr>
                <w:szCs w:val="21"/>
                <w:lang w:val="en-US"/>
              </w:rPr>
            </w:pPr>
          </w:p>
        </w:tc>
        <w:tc>
          <w:tcPr>
            <w:tcW w:w="4494" w:type="pct"/>
          </w:tcPr>
          <w:p w14:paraId="090EB260" w14:textId="77777777" w:rsidR="00551719" w:rsidRPr="007F0249" w:rsidRDefault="00551719" w:rsidP="00983935">
            <w:pPr>
              <w:tabs>
                <w:tab w:val="left" w:pos="1800"/>
              </w:tabs>
              <w:spacing w:after="0"/>
              <w:rPr>
                <w:rFonts w:ascii="Times" w:eastAsia="Batang" w:hAnsi="Times"/>
                <w:iCs/>
                <w:szCs w:val="21"/>
                <w:lang w:eastAsia="zh-CN"/>
              </w:rPr>
            </w:pPr>
          </w:p>
        </w:tc>
      </w:tr>
      <w:tr w:rsidR="00551719" w:rsidRPr="007F0249" w14:paraId="0EEB0210" w14:textId="77777777" w:rsidTr="00983935">
        <w:tc>
          <w:tcPr>
            <w:tcW w:w="506" w:type="pct"/>
          </w:tcPr>
          <w:p w14:paraId="3F3156F6" w14:textId="77777777" w:rsidR="00551719" w:rsidRPr="007F0249" w:rsidRDefault="00551719" w:rsidP="00983935">
            <w:pPr>
              <w:spacing w:after="0"/>
              <w:jc w:val="both"/>
              <w:rPr>
                <w:rFonts w:eastAsia="SimSun"/>
                <w:szCs w:val="21"/>
                <w:lang w:val="en-US" w:eastAsia="zh-CN"/>
              </w:rPr>
            </w:pPr>
          </w:p>
        </w:tc>
        <w:tc>
          <w:tcPr>
            <w:tcW w:w="4494" w:type="pct"/>
          </w:tcPr>
          <w:p w14:paraId="62E1E3BF" w14:textId="77777777" w:rsidR="00551719" w:rsidRPr="007F0249" w:rsidRDefault="00551719" w:rsidP="00983935">
            <w:pPr>
              <w:tabs>
                <w:tab w:val="num" w:pos="1800"/>
              </w:tabs>
              <w:spacing w:after="0"/>
              <w:rPr>
                <w:rFonts w:ascii="Times" w:eastAsia="SimSun" w:hAnsi="Times"/>
                <w:iCs/>
                <w:szCs w:val="21"/>
                <w:lang w:eastAsia="zh-CN"/>
              </w:rPr>
            </w:pPr>
          </w:p>
        </w:tc>
      </w:tr>
    </w:tbl>
    <w:p w14:paraId="68BAD3F6" w14:textId="77777777" w:rsidR="00551719" w:rsidRDefault="00551719" w:rsidP="00551719">
      <w:pPr>
        <w:spacing w:afterLines="50" w:after="120"/>
        <w:jc w:val="both"/>
        <w:rPr>
          <w:sz w:val="22"/>
        </w:rPr>
      </w:pPr>
    </w:p>
    <w:p w14:paraId="62626E64" w14:textId="77777777" w:rsidR="00551719" w:rsidRDefault="00551719" w:rsidP="00551719">
      <w:pPr>
        <w:spacing w:afterLines="50" w:after="120"/>
        <w:jc w:val="both"/>
        <w:rPr>
          <w:sz w:val="22"/>
          <w:lang w:val="en-US"/>
        </w:rPr>
      </w:pPr>
    </w:p>
    <w:p w14:paraId="7531CCFD" w14:textId="59153258"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485FD0">
        <w:rPr>
          <w:b/>
          <w:bCs/>
          <w:szCs w:val="21"/>
          <w:highlight w:val="cyan"/>
          <w:lang w:val="en-US"/>
        </w:rPr>
        <w:t>3</w:t>
      </w:r>
      <w:r w:rsidRPr="0028343A">
        <w:rPr>
          <w:b/>
          <w:bCs/>
          <w:szCs w:val="21"/>
          <w:highlight w:val="cyan"/>
          <w:lang w:val="en-US"/>
        </w:rPr>
        <w:t>-</w:t>
      </w:r>
      <w:r w:rsidR="00485FD0">
        <w:rPr>
          <w:b/>
          <w:bCs/>
          <w:szCs w:val="21"/>
          <w:highlight w:val="cyan"/>
          <w:lang w:val="en-US"/>
        </w:rPr>
        <w:t>4</w:t>
      </w:r>
      <w:r w:rsidRPr="0028343A">
        <w:rPr>
          <w:b/>
          <w:bCs/>
          <w:szCs w:val="21"/>
          <w:highlight w:val="cyan"/>
          <w:lang w:val="en-US"/>
        </w:rPr>
        <w:t>:</w:t>
      </w:r>
    </w:p>
    <w:p w14:paraId="1291FDE0" w14:textId="37DE2CFB" w:rsidR="00551719" w:rsidRPr="0028343A"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eed for the gNB to know if the feature is supported</w:t>
      </w:r>
      <w:r>
        <w:rPr>
          <w:b/>
          <w:bCs/>
          <w:szCs w:val="24"/>
        </w:rPr>
        <w:t xml:space="preserve">” for </w:t>
      </w:r>
      <w:r w:rsidR="00485FD0">
        <w:rPr>
          <w:b/>
          <w:bCs/>
          <w:szCs w:val="21"/>
          <w:lang w:val="en-US"/>
        </w:rPr>
        <w:t>FG 32-5</w:t>
      </w:r>
      <w:r>
        <w:rPr>
          <w:b/>
          <w:bCs/>
          <w:szCs w:val="24"/>
        </w:rPr>
        <w:t xml:space="preserve"> should be “Yes”</w:t>
      </w:r>
    </w:p>
    <w:tbl>
      <w:tblPr>
        <w:tblStyle w:val="TableGrid"/>
        <w:tblW w:w="5000" w:type="pct"/>
        <w:tblLook w:val="04A0" w:firstRow="1" w:lastRow="0" w:firstColumn="1" w:lastColumn="0" w:noHBand="0" w:noVBand="1"/>
      </w:tblPr>
      <w:tblGrid>
        <w:gridCol w:w="2265"/>
        <w:gridCol w:w="20118"/>
      </w:tblGrid>
      <w:tr w:rsidR="00551719" w:rsidRPr="007F0249" w14:paraId="3130F5C1" w14:textId="77777777" w:rsidTr="00983935">
        <w:tc>
          <w:tcPr>
            <w:tcW w:w="506" w:type="pct"/>
            <w:shd w:val="clear" w:color="auto" w:fill="F2F2F2" w:themeFill="background1" w:themeFillShade="F2"/>
          </w:tcPr>
          <w:p w14:paraId="05C52683"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63228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3DE04CE3" w14:textId="77777777" w:rsidTr="00983935">
        <w:tc>
          <w:tcPr>
            <w:tcW w:w="506" w:type="pct"/>
          </w:tcPr>
          <w:p w14:paraId="3E50BD10" w14:textId="00418C43" w:rsidR="00551719" w:rsidRPr="00D607C3" w:rsidRDefault="00D607C3" w:rsidP="00983935">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3A71E162" w14:textId="3CC517FD" w:rsidR="00551719" w:rsidRPr="00D607C3" w:rsidRDefault="00D607C3" w:rsidP="00983935">
            <w:pPr>
              <w:spacing w:after="0"/>
              <w:rPr>
                <w:rFonts w:ascii="Calibri" w:eastAsia="Malgun Gothic" w:hAnsi="Calibri" w:cs="Calibri"/>
                <w:color w:val="000000"/>
                <w:szCs w:val="21"/>
                <w:lang w:val="en-US" w:eastAsia="ko-KR"/>
              </w:rPr>
            </w:pPr>
            <w:r>
              <w:rPr>
                <w:rFonts w:ascii="Calibri" w:eastAsia="Malgun Gothic" w:hAnsi="Calibri" w:cs="Calibri" w:hint="eastAsia"/>
                <w:color w:val="000000"/>
                <w:szCs w:val="21"/>
                <w:lang w:val="en-US" w:eastAsia="ko-KR"/>
              </w:rPr>
              <w:t>No</w:t>
            </w:r>
          </w:p>
        </w:tc>
      </w:tr>
      <w:tr w:rsidR="00952547" w14:paraId="2D58FE62" w14:textId="77777777" w:rsidTr="00C22BC8">
        <w:tc>
          <w:tcPr>
            <w:tcW w:w="506" w:type="pct"/>
          </w:tcPr>
          <w:p w14:paraId="0947A35C" w14:textId="77777777" w:rsidR="00952547" w:rsidRPr="00952547" w:rsidRDefault="00952547" w:rsidP="00C22BC8">
            <w:pPr>
              <w:spacing w:after="0"/>
              <w:jc w:val="both"/>
              <w:rPr>
                <w:rFonts w:eastAsia="Malgun Gothic"/>
                <w:szCs w:val="21"/>
                <w:lang w:val="en-US" w:eastAsia="ko-KR"/>
              </w:rPr>
            </w:pPr>
            <w:r w:rsidRPr="00952547">
              <w:rPr>
                <w:rFonts w:eastAsia="Malgun Gothic"/>
                <w:szCs w:val="21"/>
                <w:lang w:val="en-US" w:eastAsia="ko-KR"/>
              </w:rPr>
              <w:t>ZTE, Sanechips</w:t>
            </w:r>
          </w:p>
        </w:tc>
        <w:tc>
          <w:tcPr>
            <w:tcW w:w="4494" w:type="pct"/>
          </w:tcPr>
          <w:p w14:paraId="1C52BE3D" w14:textId="1FF4ACA5" w:rsidR="00952547" w:rsidRPr="00952547" w:rsidRDefault="001A3C4B" w:rsidP="00C22BC8">
            <w:pPr>
              <w:spacing w:after="0"/>
              <w:rPr>
                <w:rFonts w:eastAsia="Malgun Gothic"/>
                <w:szCs w:val="21"/>
                <w:lang w:val="en-US" w:eastAsia="ko-KR"/>
              </w:rPr>
            </w:pPr>
            <w:r>
              <w:rPr>
                <w:rFonts w:eastAsia="Malgun Gothic"/>
                <w:szCs w:val="21"/>
                <w:lang w:val="en-US" w:eastAsia="ko-KR"/>
              </w:rPr>
              <w:t>No</w:t>
            </w:r>
          </w:p>
        </w:tc>
      </w:tr>
      <w:tr w:rsidR="00551719" w:rsidRPr="007F0249" w14:paraId="395CD53F" w14:textId="77777777" w:rsidTr="00983935">
        <w:tc>
          <w:tcPr>
            <w:tcW w:w="506" w:type="pct"/>
          </w:tcPr>
          <w:p w14:paraId="60F26399" w14:textId="77777777" w:rsidR="00551719" w:rsidRPr="007F0249" w:rsidRDefault="00551719" w:rsidP="00983935">
            <w:pPr>
              <w:spacing w:after="0"/>
              <w:jc w:val="both"/>
              <w:rPr>
                <w:szCs w:val="21"/>
                <w:lang w:val="en-US"/>
              </w:rPr>
            </w:pPr>
          </w:p>
        </w:tc>
        <w:tc>
          <w:tcPr>
            <w:tcW w:w="4494" w:type="pct"/>
          </w:tcPr>
          <w:p w14:paraId="4DE3DB31" w14:textId="77777777" w:rsidR="00551719" w:rsidRPr="007F0249" w:rsidRDefault="00551719" w:rsidP="00983935">
            <w:pPr>
              <w:tabs>
                <w:tab w:val="left" w:pos="1800"/>
              </w:tabs>
              <w:spacing w:after="0"/>
              <w:rPr>
                <w:rFonts w:ascii="Times" w:eastAsia="Batang" w:hAnsi="Times"/>
                <w:iCs/>
                <w:szCs w:val="21"/>
                <w:lang w:eastAsia="zh-CN"/>
              </w:rPr>
            </w:pPr>
          </w:p>
        </w:tc>
      </w:tr>
      <w:tr w:rsidR="00551719" w:rsidRPr="007F0249" w14:paraId="6DA34690" w14:textId="77777777" w:rsidTr="00983935">
        <w:tc>
          <w:tcPr>
            <w:tcW w:w="506" w:type="pct"/>
          </w:tcPr>
          <w:p w14:paraId="396DA1B0" w14:textId="77777777" w:rsidR="00551719" w:rsidRPr="007F0249" w:rsidRDefault="00551719" w:rsidP="00983935">
            <w:pPr>
              <w:spacing w:after="0"/>
              <w:jc w:val="both"/>
              <w:rPr>
                <w:rFonts w:eastAsia="SimSun"/>
                <w:szCs w:val="21"/>
                <w:lang w:val="en-US" w:eastAsia="zh-CN"/>
              </w:rPr>
            </w:pPr>
          </w:p>
        </w:tc>
        <w:tc>
          <w:tcPr>
            <w:tcW w:w="4494" w:type="pct"/>
          </w:tcPr>
          <w:p w14:paraId="3DE0A193" w14:textId="77777777" w:rsidR="00551719" w:rsidRPr="007F0249" w:rsidRDefault="00551719" w:rsidP="00983935">
            <w:pPr>
              <w:tabs>
                <w:tab w:val="num" w:pos="1800"/>
              </w:tabs>
              <w:spacing w:after="0"/>
              <w:rPr>
                <w:rFonts w:ascii="Times" w:eastAsia="SimSun" w:hAnsi="Times"/>
                <w:iCs/>
                <w:szCs w:val="21"/>
                <w:lang w:eastAsia="zh-CN"/>
              </w:rPr>
            </w:pPr>
          </w:p>
        </w:tc>
      </w:tr>
    </w:tbl>
    <w:p w14:paraId="2BD6EB10" w14:textId="77777777" w:rsidR="00551719" w:rsidRDefault="00551719" w:rsidP="00551719">
      <w:pPr>
        <w:spacing w:afterLines="50" w:after="120"/>
        <w:jc w:val="both"/>
        <w:rPr>
          <w:sz w:val="22"/>
        </w:rPr>
      </w:pPr>
    </w:p>
    <w:p w14:paraId="6F049C40" w14:textId="77777777" w:rsidR="00551719" w:rsidRDefault="00551719" w:rsidP="00551719">
      <w:pPr>
        <w:spacing w:afterLines="50" w:after="120"/>
        <w:jc w:val="both"/>
        <w:rPr>
          <w:sz w:val="22"/>
        </w:rPr>
      </w:pPr>
    </w:p>
    <w:p w14:paraId="1EEB427B" w14:textId="2BAFEF1F"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C55644">
        <w:rPr>
          <w:b/>
          <w:bCs/>
          <w:szCs w:val="21"/>
          <w:highlight w:val="cyan"/>
          <w:lang w:val="en-US"/>
        </w:rPr>
        <w:t>3</w:t>
      </w:r>
      <w:r w:rsidRPr="0028343A">
        <w:rPr>
          <w:b/>
          <w:bCs/>
          <w:szCs w:val="21"/>
          <w:highlight w:val="cyan"/>
          <w:lang w:val="en-US"/>
        </w:rPr>
        <w:t>-</w:t>
      </w:r>
      <w:r w:rsidR="00C55644">
        <w:rPr>
          <w:b/>
          <w:bCs/>
          <w:szCs w:val="21"/>
          <w:highlight w:val="cyan"/>
          <w:lang w:val="en-US"/>
        </w:rPr>
        <w:t>5</w:t>
      </w:r>
      <w:r w:rsidRPr="0028343A">
        <w:rPr>
          <w:b/>
          <w:bCs/>
          <w:szCs w:val="21"/>
          <w:highlight w:val="cyan"/>
          <w:lang w:val="en-US"/>
        </w:rPr>
        <w:t>:</w:t>
      </w:r>
    </w:p>
    <w:p w14:paraId="42622CA5" w14:textId="34F68513" w:rsidR="00551719" w:rsidRPr="0028343A"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(Sidelink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tbl>
      <w:tblPr>
        <w:tblStyle w:val="TableGrid"/>
        <w:tblW w:w="5000" w:type="pct"/>
        <w:tblLook w:val="04A0" w:firstRow="1" w:lastRow="0" w:firstColumn="1" w:lastColumn="0" w:noHBand="0" w:noVBand="1"/>
      </w:tblPr>
      <w:tblGrid>
        <w:gridCol w:w="2265"/>
        <w:gridCol w:w="20118"/>
      </w:tblGrid>
      <w:tr w:rsidR="00551719" w:rsidRPr="007F0249" w14:paraId="3F77BD03" w14:textId="77777777" w:rsidTr="00983935">
        <w:tc>
          <w:tcPr>
            <w:tcW w:w="506" w:type="pct"/>
            <w:shd w:val="clear" w:color="auto" w:fill="F2F2F2" w:themeFill="background1" w:themeFillShade="F2"/>
          </w:tcPr>
          <w:p w14:paraId="4B5786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C0EE02"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C30B8" w:rsidRPr="007F0249" w14:paraId="716B3A61" w14:textId="77777777" w:rsidTr="00983935">
        <w:tc>
          <w:tcPr>
            <w:tcW w:w="506" w:type="pct"/>
          </w:tcPr>
          <w:p w14:paraId="6F9AE059" w14:textId="2866A67F" w:rsidR="001C30B8" w:rsidRPr="00D607C3" w:rsidRDefault="00D607C3" w:rsidP="001C30B8">
            <w:pPr>
              <w:spacing w:after="0"/>
              <w:jc w:val="both"/>
              <w:rPr>
                <w:rFonts w:eastAsia="Malgun Gothic"/>
                <w:szCs w:val="21"/>
                <w:lang w:val="en-US" w:eastAsia="ko-KR"/>
              </w:rPr>
            </w:pPr>
            <w:r>
              <w:rPr>
                <w:rFonts w:eastAsia="Malgun Gothic" w:hint="eastAsia"/>
                <w:szCs w:val="21"/>
                <w:lang w:val="en-US" w:eastAsia="ko-KR"/>
              </w:rPr>
              <w:lastRenderedPageBreak/>
              <w:t>Samsung</w:t>
            </w:r>
          </w:p>
        </w:tc>
        <w:tc>
          <w:tcPr>
            <w:tcW w:w="4494" w:type="pct"/>
          </w:tcPr>
          <w:p w14:paraId="239DA261" w14:textId="545A7713" w:rsidR="001C30B8" w:rsidRPr="00983935" w:rsidRDefault="00D607C3" w:rsidP="001C30B8">
            <w:pPr>
              <w:spacing w:after="0"/>
              <w:rPr>
                <w:rFonts w:ascii="Calibri" w:eastAsia="MS PGothic" w:hAnsi="Calibri" w:cs="Calibri"/>
                <w:color w:val="000000"/>
                <w:szCs w:val="21"/>
                <w:lang w:val="en-US"/>
              </w:rPr>
            </w:pPr>
            <w:r w:rsidRPr="001C5748">
              <w:rPr>
                <w:rFonts w:eastAsia="MS PGothic"/>
                <w:color w:val="000000"/>
                <w:szCs w:val="21"/>
                <w:lang w:val="en-US"/>
              </w:rPr>
              <w:t>Yes for FG supporting Scheme 1. This is because UE B should be aware of the capabilities of UE A before triggering the transmission of resource coordination information. Similarly UE A should be aware that UE B can use the resource coordination information before transmitting it.</w:t>
            </w:r>
          </w:p>
        </w:tc>
      </w:tr>
      <w:tr w:rsidR="00952547" w14:paraId="3C23B817" w14:textId="77777777" w:rsidTr="00C22BC8">
        <w:tc>
          <w:tcPr>
            <w:tcW w:w="506" w:type="pct"/>
          </w:tcPr>
          <w:p w14:paraId="3A3B2598" w14:textId="77777777" w:rsidR="00952547" w:rsidRPr="00952547" w:rsidRDefault="00952547" w:rsidP="00C22BC8">
            <w:pPr>
              <w:spacing w:after="0"/>
              <w:jc w:val="both"/>
              <w:rPr>
                <w:rFonts w:eastAsia="Malgun Gothic"/>
                <w:szCs w:val="21"/>
                <w:lang w:val="en-US" w:eastAsia="ko-KR"/>
              </w:rPr>
            </w:pPr>
            <w:r w:rsidRPr="00952547">
              <w:rPr>
                <w:rFonts w:eastAsia="Malgun Gothic"/>
                <w:szCs w:val="21"/>
                <w:lang w:val="en-US" w:eastAsia="ko-KR"/>
              </w:rPr>
              <w:t>ZTE, Sanechips</w:t>
            </w:r>
          </w:p>
        </w:tc>
        <w:tc>
          <w:tcPr>
            <w:tcW w:w="4494" w:type="pct"/>
          </w:tcPr>
          <w:p w14:paraId="0A1E0147" w14:textId="77777777" w:rsidR="00952547" w:rsidRPr="00952547" w:rsidRDefault="00952547" w:rsidP="00C22BC8">
            <w:pPr>
              <w:spacing w:after="0"/>
              <w:rPr>
                <w:rFonts w:eastAsia="Malgun Gothic"/>
                <w:szCs w:val="21"/>
                <w:lang w:val="en-US" w:eastAsia="ko-KR"/>
              </w:rPr>
            </w:pPr>
            <w:r w:rsidRPr="00952547">
              <w:rPr>
                <w:rFonts w:eastAsia="Malgun Gothic" w:hint="eastAsia"/>
                <w:szCs w:val="21"/>
                <w:lang w:val="en-US" w:eastAsia="ko-KR"/>
              </w:rPr>
              <w:t>Yes.</w:t>
            </w:r>
          </w:p>
        </w:tc>
      </w:tr>
      <w:tr w:rsidR="001C30B8" w:rsidRPr="007F0249" w14:paraId="25C3856F" w14:textId="77777777" w:rsidTr="00983935">
        <w:tc>
          <w:tcPr>
            <w:tcW w:w="506" w:type="pct"/>
          </w:tcPr>
          <w:p w14:paraId="39AB7E98" w14:textId="77777777" w:rsidR="001C30B8" w:rsidRPr="007F0249" w:rsidRDefault="001C30B8" w:rsidP="001C30B8">
            <w:pPr>
              <w:spacing w:after="0"/>
              <w:jc w:val="both"/>
              <w:rPr>
                <w:szCs w:val="21"/>
                <w:lang w:val="en-US"/>
              </w:rPr>
            </w:pPr>
          </w:p>
        </w:tc>
        <w:tc>
          <w:tcPr>
            <w:tcW w:w="4494" w:type="pct"/>
          </w:tcPr>
          <w:p w14:paraId="032461AB" w14:textId="77777777" w:rsidR="001C30B8" w:rsidRPr="007F0249" w:rsidRDefault="001C30B8" w:rsidP="001C30B8">
            <w:pPr>
              <w:tabs>
                <w:tab w:val="left" w:pos="1800"/>
              </w:tabs>
              <w:spacing w:after="0"/>
              <w:rPr>
                <w:rFonts w:ascii="Times" w:eastAsia="Batang" w:hAnsi="Times"/>
                <w:iCs/>
                <w:szCs w:val="21"/>
                <w:lang w:eastAsia="zh-CN"/>
              </w:rPr>
            </w:pPr>
          </w:p>
        </w:tc>
      </w:tr>
      <w:tr w:rsidR="001C30B8" w:rsidRPr="007F0249" w14:paraId="4E1960AC" w14:textId="77777777" w:rsidTr="00983935">
        <w:tc>
          <w:tcPr>
            <w:tcW w:w="506" w:type="pct"/>
          </w:tcPr>
          <w:p w14:paraId="58E2C286" w14:textId="77777777" w:rsidR="001C30B8" w:rsidRPr="007F0249" w:rsidRDefault="001C30B8" w:rsidP="001C30B8">
            <w:pPr>
              <w:spacing w:after="0"/>
              <w:jc w:val="both"/>
              <w:rPr>
                <w:rFonts w:eastAsia="SimSun"/>
                <w:szCs w:val="21"/>
                <w:lang w:val="en-US" w:eastAsia="zh-CN"/>
              </w:rPr>
            </w:pPr>
          </w:p>
        </w:tc>
        <w:tc>
          <w:tcPr>
            <w:tcW w:w="4494" w:type="pct"/>
          </w:tcPr>
          <w:p w14:paraId="0E4D7F4D" w14:textId="77777777" w:rsidR="001C30B8" w:rsidRPr="007F0249" w:rsidRDefault="001C30B8" w:rsidP="001C30B8">
            <w:pPr>
              <w:tabs>
                <w:tab w:val="num" w:pos="1800"/>
              </w:tabs>
              <w:spacing w:after="0"/>
              <w:rPr>
                <w:rFonts w:ascii="Times" w:eastAsia="SimSun" w:hAnsi="Times"/>
                <w:iCs/>
                <w:szCs w:val="21"/>
                <w:lang w:eastAsia="zh-CN"/>
              </w:rPr>
            </w:pPr>
          </w:p>
        </w:tc>
      </w:tr>
    </w:tbl>
    <w:p w14:paraId="3E9E8D10" w14:textId="77777777" w:rsidR="00551719" w:rsidRDefault="00551719" w:rsidP="00551719">
      <w:pPr>
        <w:spacing w:afterLines="50" w:after="120"/>
        <w:jc w:val="both"/>
        <w:rPr>
          <w:sz w:val="22"/>
        </w:rPr>
      </w:pPr>
    </w:p>
    <w:p w14:paraId="63966BD6" w14:textId="77777777" w:rsidR="00551719" w:rsidRDefault="00551719" w:rsidP="00551719">
      <w:pPr>
        <w:spacing w:afterLines="50" w:after="120"/>
        <w:jc w:val="both"/>
        <w:rPr>
          <w:sz w:val="22"/>
        </w:rPr>
      </w:pPr>
    </w:p>
    <w:p w14:paraId="1CB3E675" w14:textId="4DAB8346"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17478F">
        <w:rPr>
          <w:b/>
          <w:bCs/>
          <w:szCs w:val="21"/>
          <w:lang w:val="en-US"/>
        </w:rPr>
        <w:t>3</w:t>
      </w:r>
      <w:r w:rsidRPr="00C219AB">
        <w:rPr>
          <w:b/>
          <w:bCs/>
          <w:szCs w:val="21"/>
          <w:lang w:val="en-US"/>
        </w:rPr>
        <w:t>-</w:t>
      </w:r>
      <w:r w:rsidR="0017478F">
        <w:rPr>
          <w:b/>
          <w:bCs/>
          <w:szCs w:val="21"/>
          <w:lang w:val="en-US"/>
        </w:rPr>
        <w:t>6</w:t>
      </w:r>
    </w:p>
    <w:p w14:paraId="3C9CD7B1" w14:textId="53EB2D38" w:rsidR="00551719" w:rsidRPr="0095730B"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TableGrid"/>
        <w:tblW w:w="5000" w:type="pct"/>
        <w:tblLook w:val="04A0" w:firstRow="1" w:lastRow="0" w:firstColumn="1" w:lastColumn="0" w:noHBand="0" w:noVBand="1"/>
      </w:tblPr>
      <w:tblGrid>
        <w:gridCol w:w="2265"/>
        <w:gridCol w:w="20118"/>
      </w:tblGrid>
      <w:tr w:rsidR="00551719" w:rsidRPr="007F0249" w14:paraId="1C779A9C" w14:textId="77777777" w:rsidTr="00983935">
        <w:tc>
          <w:tcPr>
            <w:tcW w:w="506" w:type="pct"/>
            <w:shd w:val="clear" w:color="auto" w:fill="F2F2F2" w:themeFill="background1" w:themeFillShade="F2"/>
          </w:tcPr>
          <w:p w14:paraId="680B7C3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A823F1"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6A7B0E05" w14:textId="77777777" w:rsidTr="00983935">
        <w:tc>
          <w:tcPr>
            <w:tcW w:w="506" w:type="pct"/>
          </w:tcPr>
          <w:p w14:paraId="33732625" w14:textId="0B62D187" w:rsidR="00551719" w:rsidRPr="007F0249" w:rsidRDefault="00D607C3" w:rsidP="00983935">
            <w:pPr>
              <w:spacing w:after="0"/>
              <w:jc w:val="both"/>
              <w:rPr>
                <w:szCs w:val="21"/>
                <w:lang w:val="en-US"/>
              </w:rPr>
            </w:pPr>
            <w:r>
              <w:rPr>
                <w:rFonts w:eastAsia="Malgun Gothic" w:hint="eastAsia"/>
                <w:szCs w:val="21"/>
                <w:lang w:val="en-US" w:eastAsia="ko-KR"/>
              </w:rPr>
              <w:t>Samsung</w:t>
            </w:r>
          </w:p>
        </w:tc>
        <w:tc>
          <w:tcPr>
            <w:tcW w:w="4494" w:type="pct"/>
          </w:tcPr>
          <w:p w14:paraId="638B1A41" w14:textId="5606D522" w:rsidR="00551719" w:rsidRPr="00983935" w:rsidRDefault="00D607C3" w:rsidP="00983935">
            <w:pPr>
              <w:spacing w:after="0"/>
              <w:rPr>
                <w:rFonts w:ascii="Calibri" w:eastAsia="MS PGothic" w:hAnsi="Calibri" w:cs="Calibri"/>
                <w:color w:val="000000"/>
                <w:szCs w:val="21"/>
                <w:lang w:val="en-US"/>
              </w:rPr>
            </w:pPr>
            <w:r w:rsidRPr="001C5748">
              <w:rPr>
                <w:rFonts w:eastAsia="MS PGothic"/>
                <w:color w:val="000000"/>
                <w:szCs w:val="21"/>
                <w:lang w:val="en-US"/>
              </w:rPr>
              <w:t>In general, sensing is needed for UE A to generate and transmit the assistance information. In addition, for UE B, it is essential that is capable of receiving to obtain the coordination information. This can be finalized later once the FGs are decided.</w:t>
            </w:r>
          </w:p>
        </w:tc>
      </w:tr>
      <w:tr w:rsidR="00551719" w:rsidRPr="007F0249" w14:paraId="0DC2273D" w14:textId="77777777" w:rsidTr="00983935">
        <w:tc>
          <w:tcPr>
            <w:tcW w:w="506" w:type="pct"/>
          </w:tcPr>
          <w:p w14:paraId="0DD5D0ED" w14:textId="77777777" w:rsidR="00551719" w:rsidRPr="007F0249" w:rsidRDefault="00551719" w:rsidP="00983935">
            <w:pPr>
              <w:spacing w:after="0"/>
              <w:jc w:val="both"/>
              <w:rPr>
                <w:szCs w:val="21"/>
                <w:lang w:val="en-US"/>
              </w:rPr>
            </w:pPr>
          </w:p>
        </w:tc>
        <w:tc>
          <w:tcPr>
            <w:tcW w:w="4494" w:type="pct"/>
          </w:tcPr>
          <w:p w14:paraId="5EBCD848" w14:textId="77777777" w:rsidR="00551719" w:rsidRPr="007F0249" w:rsidRDefault="00551719" w:rsidP="00983935">
            <w:pPr>
              <w:tabs>
                <w:tab w:val="left" w:pos="1800"/>
              </w:tabs>
              <w:spacing w:after="0"/>
              <w:rPr>
                <w:rFonts w:ascii="Times" w:eastAsia="Batang" w:hAnsi="Times"/>
                <w:iCs/>
                <w:szCs w:val="21"/>
                <w:lang w:eastAsia="zh-CN"/>
              </w:rPr>
            </w:pPr>
          </w:p>
        </w:tc>
      </w:tr>
      <w:tr w:rsidR="00551719" w:rsidRPr="007F0249" w14:paraId="36BAFE12" w14:textId="77777777" w:rsidTr="00983935">
        <w:tc>
          <w:tcPr>
            <w:tcW w:w="506" w:type="pct"/>
          </w:tcPr>
          <w:p w14:paraId="6C6803E8" w14:textId="77777777" w:rsidR="00551719" w:rsidRPr="007F0249" w:rsidRDefault="00551719" w:rsidP="00983935">
            <w:pPr>
              <w:spacing w:after="0"/>
              <w:jc w:val="both"/>
              <w:rPr>
                <w:rFonts w:eastAsia="SimSun"/>
                <w:szCs w:val="21"/>
                <w:lang w:val="en-US" w:eastAsia="zh-CN"/>
              </w:rPr>
            </w:pPr>
          </w:p>
        </w:tc>
        <w:tc>
          <w:tcPr>
            <w:tcW w:w="4494" w:type="pct"/>
          </w:tcPr>
          <w:p w14:paraId="6D6AD6B0" w14:textId="77777777" w:rsidR="00551719" w:rsidRPr="007F0249" w:rsidRDefault="00551719" w:rsidP="00983935">
            <w:pPr>
              <w:tabs>
                <w:tab w:val="num" w:pos="1800"/>
              </w:tabs>
              <w:spacing w:after="0"/>
              <w:rPr>
                <w:rFonts w:ascii="Times" w:eastAsia="SimSun" w:hAnsi="Times"/>
                <w:iCs/>
                <w:szCs w:val="21"/>
                <w:lang w:eastAsia="zh-CN"/>
              </w:rPr>
            </w:pPr>
          </w:p>
        </w:tc>
      </w:tr>
    </w:tbl>
    <w:p w14:paraId="3EB1D42D" w14:textId="77777777" w:rsidR="00551719" w:rsidRDefault="00551719" w:rsidP="00551719">
      <w:pPr>
        <w:spacing w:afterLines="50" w:after="120"/>
        <w:jc w:val="both"/>
        <w:rPr>
          <w:sz w:val="22"/>
        </w:rPr>
      </w:pPr>
    </w:p>
    <w:p w14:paraId="4725A1CE" w14:textId="77777777" w:rsidR="00551719" w:rsidRDefault="00551719" w:rsidP="00551719">
      <w:pPr>
        <w:spacing w:afterLines="50" w:after="120"/>
        <w:jc w:val="both"/>
        <w:rPr>
          <w:sz w:val="22"/>
          <w:lang w:val="en-US"/>
        </w:rPr>
      </w:pPr>
    </w:p>
    <w:p w14:paraId="09BD456A" w14:textId="5DEB4877"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F92113">
        <w:rPr>
          <w:b/>
          <w:bCs/>
          <w:szCs w:val="21"/>
          <w:lang w:val="en-US"/>
        </w:rPr>
        <w:t>3</w:t>
      </w:r>
      <w:r w:rsidRPr="00C219AB">
        <w:rPr>
          <w:b/>
          <w:bCs/>
          <w:szCs w:val="21"/>
          <w:lang w:val="en-US"/>
        </w:rPr>
        <w:t>-</w:t>
      </w:r>
      <w:r w:rsidR="00AD72AD">
        <w:rPr>
          <w:b/>
          <w:bCs/>
          <w:szCs w:val="21"/>
          <w:lang w:val="en-US"/>
        </w:rPr>
        <w:t>7</w:t>
      </w:r>
    </w:p>
    <w:p w14:paraId="3D1CA45D" w14:textId="478D90AB" w:rsidR="00551719" w:rsidRPr="0095730B"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551719" w:rsidRPr="007F0249" w14:paraId="6876676C" w14:textId="77777777" w:rsidTr="00983935">
        <w:tc>
          <w:tcPr>
            <w:tcW w:w="506" w:type="pct"/>
            <w:shd w:val="clear" w:color="auto" w:fill="F2F2F2" w:themeFill="background1" w:themeFillShade="F2"/>
          </w:tcPr>
          <w:p w14:paraId="0EDA47C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6FF3A8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2861D173" w14:textId="77777777" w:rsidTr="00983935">
        <w:tc>
          <w:tcPr>
            <w:tcW w:w="506" w:type="pct"/>
          </w:tcPr>
          <w:p w14:paraId="216A9485" w14:textId="6844CF8B" w:rsidR="00551719" w:rsidRPr="007F0249" w:rsidRDefault="00551719" w:rsidP="00983935">
            <w:pPr>
              <w:spacing w:after="0"/>
              <w:jc w:val="both"/>
              <w:rPr>
                <w:szCs w:val="21"/>
                <w:lang w:val="en-US"/>
              </w:rPr>
            </w:pPr>
          </w:p>
        </w:tc>
        <w:tc>
          <w:tcPr>
            <w:tcW w:w="4494" w:type="pct"/>
          </w:tcPr>
          <w:p w14:paraId="10D07694" w14:textId="77777777" w:rsidR="00551719" w:rsidRPr="007F0249" w:rsidRDefault="00551719" w:rsidP="00983935">
            <w:pPr>
              <w:spacing w:after="0"/>
              <w:rPr>
                <w:rFonts w:ascii="MS PGothic" w:eastAsia="MS PGothic" w:hAnsi="MS PGothic" w:cs="MS PGothic"/>
                <w:color w:val="000000"/>
                <w:szCs w:val="21"/>
                <w:lang w:val="en-US"/>
              </w:rPr>
            </w:pPr>
          </w:p>
        </w:tc>
      </w:tr>
      <w:tr w:rsidR="00551719" w:rsidRPr="007F0249" w14:paraId="27088916" w14:textId="77777777" w:rsidTr="00983935">
        <w:tc>
          <w:tcPr>
            <w:tcW w:w="506" w:type="pct"/>
          </w:tcPr>
          <w:p w14:paraId="4BACFFC5" w14:textId="77777777" w:rsidR="00551719" w:rsidRPr="007F0249" w:rsidRDefault="00551719" w:rsidP="00983935">
            <w:pPr>
              <w:spacing w:after="0"/>
              <w:jc w:val="both"/>
              <w:rPr>
                <w:szCs w:val="21"/>
                <w:lang w:val="en-US"/>
              </w:rPr>
            </w:pPr>
          </w:p>
        </w:tc>
        <w:tc>
          <w:tcPr>
            <w:tcW w:w="4494" w:type="pct"/>
          </w:tcPr>
          <w:p w14:paraId="46DCFDFC" w14:textId="77777777" w:rsidR="00551719" w:rsidRPr="007F0249" w:rsidRDefault="00551719" w:rsidP="00983935">
            <w:pPr>
              <w:tabs>
                <w:tab w:val="left" w:pos="1800"/>
              </w:tabs>
              <w:spacing w:after="0"/>
              <w:rPr>
                <w:rFonts w:ascii="Times" w:eastAsia="Batang" w:hAnsi="Times"/>
                <w:iCs/>
                <w:szCs w:val="21"/>
                <w:lang w:eastAsia="zh-CN"/>
              </w:rPr>
            </w:pPr>
          </w:p>
        </w:tc>
      </w:tr>
      <w:tr w:rsidR="00551719" w:rsidRPr="007F0249" w14:paraId="20A97AD6" w14:textId="77777777" w:rsidTr="00983935">
        <w:tc>
          <w:tcPr>
            <w:tcW w:w="506" w:type="pct"/>
          </w:tcPr>
          <w:p w14:paraId="0D7FD0FC" w14:textId="77777777" w:rsidR="00551719" w:rsidRPr="007F0249" w:rsidRDefault="00551719" w:rsidP="00983935">
            <w:pPr>
              <w:spacing w:after="0"/>
              <w:jc w:val="both"/>
              <w:rPr>
                <w:rFonts w:eastAsia="SimSun"/>
                <w:szCs w:val="21"/>
                <w:lang w:val="en-US" w:eastAsia="zh-CN"/>
              </w:rPr>
            </w:pPr>
          </w:p>
        </w:tc>
        <w:tc>
          <w:tcPr>
            <w:tcW w:w="4494" w:type="pct"/>
          </w:tcPr>
          <w:p w14:paraId="7B810BAA" w14:textId="77777777" w:rsidR="00551719" w:rsidRPr="007F0249" w:rsidRDefault="00551719" w:rsidP="00983935">
            <w:pPr>
              <w:tabs>
                <w:tab w:val="num" w:pos="1800"/>
              </w:tabs>
              <w:spacing w:after="0"/>
              <w:rPr>
                <w:rFonts w:ascii="Times" w:eastAsia="SimSun" w:hAnsi="Times"/>
                <w:iCs/>
                <w:szCs w:val="21"/>
                <w:lang w:eastAsia="zh-CN"/>
              </w:rPr>
            </w:pPr>
          </w:p>
        </w:tc>
      </w:tr>
    </w:tbl>
    <w:p w14:paraId="20DA23CF" w14:textId="77777777" w:rsidR="00551719" w:rsidRDefault="00551719" w:rsidP="00551719">
      <w:pPr>
        <w:spacing w:afterLines="50" w:after="120"/>
        <w:jc w:val="both"/>
        <w:rPr>
          <w:sz w:val="22"/>
        </w:rPr>
      </w:pPr>
    </w:p>
    <w:p w14:paraId="6B9C7B49" w14:textId="594F0D64" w:rsidR="00551719" w:rsidRDefault="00551719" w:rsidP="00551719">
      <w:pPr>
        <w:spacing w:afterLines="50" w:after="120"/>
        <w:jc w:val="both"/>
        <w:rPr>
          <w:sz w:val="22"/>
          <w:lang w:val="en-US"/>
        </w:rPr>
      </w:pPr>
    </w:p>
    <w:p w14:paraId="48C1ADBD" w14:textId="77777777" w:rsidR="00F17F27" w:rsidRDefault="00F17F27" w:rsidP="00551719">
      <w:pPr>
        <w:spacing w:afterLines="50" w:after="120"/>
        <w:jc w:val="both"/>
        <w:rPr>
          <w:sz w:val="22"/>
          <w:lang w:val="en-US"/>
        </w:rPr>
      </w:pPr>
    </w:p>
    <w:p w14:paraId="7DBF88F9" w14:textId="01410559" w:rsidR="001F69AB" w:rsidRPr="009517C5" w:rsidRDefault="00E02213" w:rsidP="001F69AB">
      <w:pPr>
        <w:pStyle w:val="Heading1"/>
        <w:numPr>
          <w:ilvl w:val="0"/>
          <w:numId w:val="4"/>
        </w:numPr>
        <w:spacing w:before="180" w:after="120"/>
        <w:rPr>
          <w:rFonts w:eastAsia="MS Mincho"/>
          <w:b/>
          <w:bCs/>
          <w:szCs w:val="24"/>
          <w:lang w:val="en-US"/>
        </w:rPr>
      </w:pPr>
      <w:r>
        <w:rPr>
          <w:rFonts w:eastAsia="MS Mincho"/>
          <w:b/>
          <w:bCs/>
          <w:szCs w:val="24"/>
          <w:lang w:val="en-US"/>
        </w:rPr>
        <w:t>4-1 to 4-5 for LTE</w:t>
      </w:r>
    </w:p>
    <w:p w14:paraId="37F6B13E" w14:textId="46DBB2C2" w:rsidR="001F69AB" w:rsidRDefault="001F69AB" w:rsidP="001F69AB">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0D04A287"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64C0EF4E"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58A9741A"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77D7F171"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25680C0"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3B96139A"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077ACA39" w14:textId="77777777" w:rsidR="00A16E10" w:rsidRDefault="00A16E10" w:rsidP="00983935">
            <w:pPr>
              <w:pStyle w:val="TAH"/>
            </w:pPr>
            <w:r>
              <w:t>Need for the eNB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0CACA6EE"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568CB11B"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6E733EEF" w14:textId="77777777" w:rsidR="00A16E10" w:rsidRDefault="00A16E10" w:rsidP="00983935">
            <w:pPr>
              <w:pStyle w:val="TAN"/>
              <w:ind w:left="0" w:firstLine="0"/>
              <w:rPr>
                <w:b/>
                <w:lang w:eastAsia="ja-JP"/>
              </w:rPr>
            </w:pPr>
            <w:r>
              <w:rPr>
                <w:b/>
                <w:lang w:eastAsia="ja-JP"/>
              </w:rPr>
              <w:t>Type</w:t>
            </w:r>
          </w:p>
          <w:p w14:paraId="564246C4"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47A1B56E"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21BA09D7"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9183E8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32233DBF" w14:textId="77777777" w:rsidR="00A16E10" w:rsidRDefault="00A16E10" w:rsidP="00983935">
            <w:pPr>
              <w:pStyle w:val="TAH"/>
            </w:pPr>
            <w:r>
              <w:t>Mandatory/Optional</w:t>
            </w:r>
          </w:p>
        </w:tc>
      </w:tr>
      <w:tr w:rsidR="00A16E10" w14:paraId="046E242A" w14:textId="77777777" w:rsidTr="00983935">
        <w:tc>
          <w:tcPr>
            <w:tcW w:w="2402" w:type="dxa"/>
            <w:vMerge w:val="restart"/>
            <w:tcBorders>
              <w:top w:val="single" w:sz="4" w:space="0" w:color="auto"/>
              <w:left w:val="single" w:sz="4" w:space="0" w:color="auto"/>
              <w:right w:val="single" w:sz="4" w:space="0" w:color="auto"/>
            </w:tcBorders>
            <w:hideMark/>
          </w:tcPr>
          <w:p w14:paraId="05DBDC3B" w14:textId="77777777" w:rsidR="00A16E10" w:rsidRDefault="00A16E10" w:rsidP="00983935">
            <w:pPr>
              <w:pStyle w:val="TAL"/>
              <w:rPr>
                <w:lang w:eastAsia="ja-JP"/>
              </w:rPr>
            </w:pPr>
            <w:r>
              <w:rPr>
                <w:rFonts w:asciiTheme="majorHAnsi" w:hAnsiTheme="majorHAnsi" w:cstheme="majorHAnsi"/>
                <w:szCs w:val="18"/>
                <w:lang w:eastAsia="ja-JP"/>
              </w:rPr>
              <w:t>4. [</w:t>
            </w:r>
            <w:proofErr w:type="spellStart"/>
            <w:r w:rsidRPr="00CC3BD2">
              <w:rPr>
                <w:rFonts w:asciiTheme="majorHAnsi" w:hAnsiTheme="majorHAnsi" w:cstheme="majorHAnsi"/>
                <w:szCs w:val="18"/>
              </w:rPr>
              <w:t>NR_SL_enh</w:t>
            </w:r>
            <w:proofErr w:type="spellEnd"/>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hideMark/>
          </w:tcPr>
          <w:p w14:paraId="5E9C65F9"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tcPr>
          <w:p w14:paraId="3100F78C"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tcPr>
          <w:p w14:paraId="0D257387"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tcPr>
          <w:p w14:paraId="70CDC853"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tcPr>
          <w:p w14:paraId="218B008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A01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547631F6"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tcPr>
          <w:p w14:paraId="556796C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021096DB"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5178105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0618EAED"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04F94B7C"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AD18F2A"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A0D2759" w14:textId="77777777" w:rsidTr="00983935">
        <w:tc>
          <w:tcPr>
            <w:tcW w:w="2402" w:type="dxa"/>
            <w:vMerge/>
            <w:tcBorders>
              <w:left w:val="single" w:sz="4" w:space="0" w:color="auto"/>
              <w:right w:val="single" w:sz="4" w:space="0" w:color="auto"/>
            </w:tcBorders>
          </w:tcPr>
          <w:p w14:paraId="106E13F0"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69FF85E6"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tcPr>
          <w:p w14:paraId="0AC0ACBD"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tcPr>
          <w:p w14:paraId="1CAF7C85"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tcPr>
          <w:p w14:paraId="1348B417"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tcPr>
          <w:p w14:paraId="67318B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39F1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55BA8999"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tcPr>
          <w:p w14:paraId="703D896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03CDE215"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0C66FE33"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66329157"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3CFE93E4"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0D7C7124"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B67DF12" w14:textId="77777777" w:rsidTr="00983935">
        <w:tc>
          <w:tcPr>
            <w:tcW w:w="2402" w:type="dxa"/>
            <w:vMerge/>
            <w:tcBorders>
              <w:left w:val="single" w:sz="4" w:space="0" w:color="auto"/>
              <w:right w:val="single" w:sz="4" w:space="0" w:color="auto"/>
            </w:tcBorders>
          </w:tcPr>
          <w:p w14:paraId="65AB8727"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006CCCE5"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tcPr>
          <w:p w14:paraId="68FD2BFB" w14:textId="77777777" w:rsidR="00A16E10" w:rsidRDefault="00A16E10" w:rsidP="00983935">
            <w:pPr>
              <w:pStyle w:val="TAL"/>
            </w:pPr>
            <w:r w:rsidRPr="004236FF">
              <w:rPr>
                <w:color w:val="000000" w:themeColor="text1"/>
              </w:rPr>
              <w:t>Transmitting NR sidelink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tcPr>
          <w:p w14:paraId="538D1E44"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7CEF316"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tcPr>
          <w:p w14:paraId="095091C6"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tcPr>
          <w:p w14:paraId="72F519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FD82D36"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634B37DF"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 xml:space="preserve">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802" w:type="dxa"/>
            <w:tcBorders>
              <w:top w:val="single" w:sz="4" w:space="0" w:color="auto"/>
              <w:left w:val="single" w:sz="4" w:space="0" w:color="auto"/>
              <w:bottom w:val="single" w:sz="4" w:space="0" w:color="auto"/>
              <w:right w:val="single" w:sz="4" w:space="0" w:color="auto"/>
            </w:tcBorders>
          </w:tcPr>
          <w:p w14:paraId="57AB5C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63FECEDA"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41526599"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111087B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4232FE86"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5B37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AB654AB" w14:textId="77777777" w:rsidTr="00983935">
        <w:tc>
          <w:tcPr>
            <w:tcW w:w="2402" w:type="dxa"/>
            <w:vMerge/>
            <w:tcBorders>
              <w:left w:val="single" w:sz="4" w:space="0" w:color="auto"/>
              <w:right w:val="single" w:sz="4" w:space="0" w:color="auto"/>
            </w:tcBorders>
          </w:tcPr>
          <w:p w14:paraId="5AE5B225"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38F011FB"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tcPr>
          <w:p w14:paraId="6CEE8A2C" w14:textId="77777777" w:rsidR="00A16E10" w:rsidRDefault="00A16E10" w:rsidP="00983935">
            <w:pPr>
              <w:pStyle w:val="TAL"/>
            </w:pPr>
            <w:r w:rsidRPr="004236FF">
              <w:rPr>
                <w:color w:val="000000" w:themeColor="text1"/>
              </w:rPr>
              <w:t>Transmitting NR sidelink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tcPr>
          <w:p w14:paraId="16379879"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DE10F61"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17E9A2"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tcPr>
          <w:p w14:paraId="266ACD2F"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tcPr>
          <w:p w14:paraId="6A4E5C1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30AEC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75AE1E3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tcPr>
          <w:p w14:paraId="33CA5C4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7543EFE1"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4A5678E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7268508A"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26E6A131"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8C28D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0F0CB592" w14:textId="77777777" w:rsidTr="00983935">
        <w:tc>
          <w:tcPr>
            <w:tcW w:w="2402" w:type="dxa"/>
            <w:vMerge/>
            <w:tcBorders>
              <w:left w:val="single" w:sz="4" w:space="0" w:color="auto"/>
              <w:bottom w:val="single" w:sz="4" w:space="0" w:color="auto"/>
              <w:right w:val="single" w:sz="4" w:space="0" w:color="auto"/>
            </w:tcBorders>
          </w:tcPr>
          <w:p w14:paraId="1FDB1856"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33416A84"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tcPr>
          <w:p w14:paraId="6FA02A88"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sidelink mode 2</w:t>
            </w:r>
          </w:p>
        </w:tc>
        <w:tc>
          <w:tcPr>
            <w:tcW w:w="2407" w:type="dxa"/>
            <w:tcBorders>
              <w:top w:val="single" w:sz="4" w:space="0" w:color="auto"/>
              <w:left w:val="single" w:sz="4" w:space="0" w:color="auto"/>
              <w:bottom w:val="single" w:sz="4" w:space="0" w:color="auto"/>
              <w:right w:val="single" w:sz="4" w:space="0" w:color="auto"/>
            </w:tcBorders>
          </w:tcPr>
          <w:p w14:paraId="6E8CA8C7"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2533C06C"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4D69B8E3"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tcPr>
          <w:p w14:paraId="6BE6CB8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tcPr>
          <w:p w14:paraId="101A1B6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9A55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tcPr>
          <w:p w14:paraId="3FC5446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NR sidelink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tcPr>
          <w:p w14:paraId="0DDD05B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733049F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1E9178F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4DD9A00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30DCE44A"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52ECA1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bl>
    <w:p w14:paraId="24E37466" w14:textId="77777777" w:rsidR="001F69AB" w:rsidRPr="00A16E10" w:rsidRDefault="001F69AB" w:rsidP="001F69AB">
      <w:pPr>
        <w:spacing w:afterLines="50" w:after="120"/>
        <w:jc w:val="both"/>
        <w:rPr>
          <w:sz w:val="22"/>
        </w:rPr>
      </w:pPr>
    </w:p>
    <w:p w14:paraId="44F529D2" w14:textId="77777777" w:rsidR="001F69AB" w:rsidRDefault="001F69AB" w:rsidP="001F69AB">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1F69AB" w:rsidRPr="00965440" w14:paraId="5772E77C" w14:textId="77777777" w:rsidTr="00983935">
        <w:tc>
          <w:tcPr>
            <w:tcW w:w="621" w:type="dxa"/>
          </w:tcPr>
          <w:p w14:paraId="0C52430C" w14:textId="1AA9892C" w:rsidR="001F69AB" w:rsidRPr="00965440" w:rsidRDefault="00636D35" w:rsidP="00983935">
            <w:pPr>
              <w:spacing w:after="0"/>
              <w:jc w:val="both"/>
              <w:rPr>
                <w:rFonts w:eastAsia="MS Mincho"/>
                <w:sz w:val="22"/>
              </w:rPr>
            </w:pPr>
            <w:r>
              <w:rPr>
                <w:rFonts w:eastAsia="MS Mincho" w:hint="eastAsia"/>
                <w:sz w:val="22"/>
              </w:rPr>
              <w:t>[</w:t>
            </w:r>
            <w:r>
              <w:rPr>
                <w:rFonts w:eastAsia="MS Mincho"/>
                <w:sz w:val="22"/>
              </w:rPr>
              <w:t>4]</w:t>
            </w:r>
          </w:p>
        </w:tc>
        <w:tc>
          <w:tcPr>
            <w:tcW w:w="1831" w:type="dxa"/>
          </w:tcPr>
          <w:p w14:paraId="4AE2CA19" w14:textId="438F51C6" w:rsidR="001F69AB" w:rsidRPr="00965440" w:rsidRDefault="00636D35" w:rsidP="00983935">
            <w:pPr>
              <w:spacing w:after="0"/>
              <w:jc w:val="both"/>
              <w:rPr>
                <w:sz w:val="22"/>
                <w:lang w:val="en-US"/>
              </w:rPr>
            </w:pPr>
            <w:r>
              <w:rPr>
                <w:rFonts w:hint="eastAsia"/>
                <w:sz w:val="22"/>
                <w:lang w:val="en-US"/>
              </w:rPr>
              <w:t>v</w:t>
            </w:r>
            <w:r>
              <w:rPr>
                <w:sz w:val="22"/>
                <w:lang w:val="en-US"/>
              </w:rPr>
              <w:t>ivo</w:t>
            </w:r>
          </w:p>
        </w:tc>
        <w:tc>
          <w:tcPr>
            <w:tcW w:w="19931" w:type="dxa"/>
          </w:tcPr>
          <w:p w14:paraId="4FD19B46" w14:textId="77777777" w:rsidR="00636D35" w:rsidRDefault="00636D35" w:rsidP="00636D35">
            <w:pPr>
              <w:pStyle w:val="BodyText"/>
              <w:spacing w:before="120"/>
              <w:rPr>
                <w:rFonts w:eastAsiaTheme="minorEastAsia"/>
                <w:lang w:eastAsia="zh-CN"/>
              </w:rPr>
            </w:pPr>
            <w:r>
              <w:rPr>
                <w:rFonts w:eastAsiaTheme="minorEastAsia"/>
                <w:lang w:eastAsia="zh-CN"/>
              </w:rPr>
              <w:t xml:space="preserve">The Rel-17 NR sidelink enhancement only targets NR-specific enhancements. There is no impact </w:t>
            </w:r>
            <w:r>
              <w:rPr>
                <w:rFonts w:eastAsiaTheme="minorEastAsia" w:hint="eastAsia"/>
                <w:lang w:eastAsia="zh-CN"/>
              </w:rPr>
              <w:t>on</w:t>
            </w:r>
            <w:r>
              <w:rPr>
                <w:rFonts w:eastAsiaTheme="minorEastAsia"/>
                <w:lang w:eastAsia="zh-CN"/>
              </w:rPr>
              <w:t xml:space="preserve"> LTE sidelink, nor on LTE/NR sidelink interaction. Consequently, there should not be any impact to a Rel-17 UE supporting LTE sidelink only. For a Rel-17 UE supporting both LTE sidelink and enhanced NR sidelink, it should report the Rel-17 related UE features in NR sidelink interface only. Therefore, in our view, the Rel-17 NR sidelink enhancement should have no impact on LTE UE feature.</w:t>
            </w:r>
          </w:p>
          <w:p w14:paraId="796FF765" w14:textId="2BDAEA62" w:rsidR="001F69AB" w:rsidRPr="00B10B14" w:rsidRDefault="00636D35" w:rsidP="00B10B14">
            <w:pPr>
              <w:pStyle w:val="Caption"/>
              <w:rPr>
                <w:rFonts w:eastAsiaTheme="minorEastAsia"/>
                <w:i/>
                <w:u w:val="single"/>
                <w:lang w:eastAsia="zh-CN"/>
              </w:rPr>
            </w:pPr>
            <w:bookmarkStart w:id="312" w:name="_Ref83655189"/>
            <w:r w:rsidRPr="00F42BF1">
              <w:rPr>
                <w:i/>
                <w:u w:val="single"/>
              </w:rPr>
              <w:t xml:space="preserve">Observation </w:t>
            </w:r>
            <w:r w:rsidRPr="00F42BF1">
              <w:rPr>
                <w:i/>
                <w:u w:val="single"/>
              </w:rPr>
              <w:fldChar w:fldCharType="begin"/>
            </w:r>
            <w:r w:rsidRPr="00F42BF1">
              <w:rPr>
                <w:i/>
                <w:u w:val="single"/>
              </w:rPr>
              <w:instrText xml:space="preserve"> SEQ Observation \* ARABIC </w:instrText>
            </w:r>
            <w:r w:rsidRPr="00F42BF1">
              <w:rPr>
                <w:i/>
                <w:u w:val="single"/>
              </w:rPr>
              <w:fldChar w:fldCharType="separate"/>
            </w:r>
            <w:r>
              <w:rPr>
                <w:i/>
                <w:noProof/>
                <w:u w:val="single"/>
              </w:rPr>
              <w:t>1</w:t>
            </w:r>
            <w:r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sidelink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w:t>
            </w:r>
            <w:r>
              <w:rPr>
                <w:rFonts w:ascii="Times" w:eastAsiaTheme="minorEastAsia" w:hAnsi="Times" w:cs="Times" w:hint="eastAsia"/>
                <w:i/>
                <w:lang w:eastAsia="zh-CN"/>
              </w:rPr>
              <w:t>on</w:t>
            </w:r>
            <w:r>
              <w:rPr>
                <w:rFonts w:ascii="Times" w:eastAsiaTheme="minorEastAsia" w:hAnsi="Times" w:cs="Times"/>
                <w:i/>
                <w:lang w:eastAsia="zh-CN"/>
              </w:rPr>
              <w:t xml:space="preserve"> </w:t>
            </w:r>
            <w:r w:rsidRPr="00960463">
              <w:rPr>
                <w:rFonts w:ascii="Times" w:eastAsiaTheme="minorEastAsia" w:hAnsi="Times" w:cs="Times"/>
                <w:i/>
                <w:lang w:eastAsia="zh-CN"/>
              </w:rPr>
              <w:t>LTE UE feature</w:t>
            </w:r>
            <w:r w:rsidRPr="002D4E32">
              <w:rPr>
                <w:i/>
              </w:rPr>
              <w:t>.</w:t>
            </w:r>
            <w:bookmarkEnd w:id="312"/>
          </w:p>
        </w:tc>
      </w:tr>
      <w:tr w:rsidR="001F69AB" w:rsidRPr="00965440" w14:paraId="374058E8" w14:textId="77777777" w:rsidTr="00983935">
        <w:tc>
          <w:tcPr>
            <w:tcW w:w="621" w:type="dxa"/>
          </w:tcPr>
          <w:p w14:paraId="6E275B62" w14:textId="2C640737" w:rsidR="001F69AB" w:rsidRPr="00965440" w:rsidRDefault="00BD4439" w:rsidP="00983935">
            <w:pPr>
              <w:spacing w:after="0"/>
              <w:jc w:val="both"/>
              <w:rPr>
                <w:rFonts w:eastAsia="MS Mincho"/>
                <w:sz w:val="22"/>
              </w:rPr>
            </w:pPr>
            <w:r>
              <w:rPr>
                <w:rFonts w:eastAsia="MS Mincho" w:hint="eastAsia"/>
                <w:sz w:val="22"/>
              </w:rPr>
              <w:t>[</w:t>
            </w:r>
            <w:r>
              <w:rPr>
                <w:rFonts w:eastAsia="MS Mincho"/>
                <w:sz w:val="22"/>
              </w:rPr>
              <w:t>13]</w:t>
            </w:r>
          </w:p>
        </w:tc>
        <w:tc>
          <w:tcPr>
            <w:tcW w:w="1831" w:type="dxa"/>
          </w:tcPr>
          <w:p w14:paraId="76E9A88C" w14:textId="6205681A" w:rsidR="001F69AB" w:rsidRPr="00965440" w:rsidRDefault="008A705A" w:rsidP="00983935">
            <w:pPr>
              <w:spacing w:after="0"/>
              <w:jc w:val="both"/>
              <w:rPr>
                <w:sz w:val="22"/>
                <w:lang w:val="en-US"/>
              </w:rPr>
            </w:pPr>
            <w:r w:rsidRPr="00D61969">
              <w:rPr>
                <w:sz w:val="22"/>
                <w:lang w:val="en-US"/>
              </w:rPr>
              <w:t>LG Electronics</w:t>
            </w:r>
          </w:p>
        </w:tc>
        <w:tc>
          <w:tcPr>
            <w:tcW w:w="19931" w:type="dxa"/>
          </w:tcPr>
          <w:p w14:paraId="132B27D8" w14:textId="77777777" w:rsidR="00BD4439" w:rsidRDefault="00BD4439" w:rsidP="00BD4439">
            <w:pPr>
              <w:pStyle w:val="LGTdoc"/>
              <w:spacing w:afterLines="0" w:after="0" w:line="240" w:lineRule="auto"/>
              <w:ind w:firstLine="425"/>
              <w:rPr>
                <w:rFonts w:ascii="Calibri" w:hAnsi="Calibri" w:cs="Calibri"/>
                <w:szCs w:val="22"/>
              </w:rPr>
            </w:pPr>
            <w:r>
              <w:rPr>
                <w:rFonts w:ascii="Calibri" w:hAnsi="Calibri" w:cs="Calibri"/>
                <w:szCs w:val="22"/>
              </w:rPr>
              <w:t xml:space="preserve">Further discussion is also necessary on whether to </w:t>
            </w:r>
            <w:r w:rsidRPr="00746DCA">
              <w:rPr>
                <w:rFonts w:ascii="Calibri" w:hAnsi="Calibri" w:cs="Calibri"/>
                <w:szCs w:val="22"/>
              </w:rPr>
              <w:t>define LTE Rel-17 UE featur</w:t>
            </w:r>
            <w:r>
              <w:rPr>
                <w:rFonts w:ascii="Calibri" w:hAnsi="Calibri" w:cs="Calibri"/>
                <w:szCs w:val="22"/>
              </w:rPr>
              <w:t xml:space="preserve">e list for SL enhancement. We think that if LTE Rel-17 feature to support the mechanism of SL enhancement is not introduced, the usability of Rel-17 SL enhancement mechanism will be lower compared to the case of Rel-16 NR V2X. In this sense, our preference is to define </w:t>
            </w:r>
            <w:r w:rsidRPr="006B5FD4">
              <w:rPr>
                <w:rFonts w:ascii="Calibri" w:hAnsi="Calibri" w:cs="Calibri"/>
                <w:szCs w:val="22"/>
              </w:rPr>
              <w:t xml:space="preserve">LTE Rel-17 UE feature list for </w:t>
            </w:r>
            <w:r>
              <w:rPr>
                <w:rFonts w:ascii="Calibri" w:hAnsi="Calibri" w:cs="Calibri"/>
                <w:szCs w:val="22"/>
              </w:rPr>
              <w:t>SL</w:t>
            </w:r>
            <w:r w:rsidRPr="006B5FD4">
              <w:rPr>
                <w:rFonts w:ascii="Calibri" w:hAnsi="Calibri" w:cs="Calibri"/>
                <w:szCs w:val="22"/>
              </w:rPr>
              <w:t xml:space="preserve"> enhancement</w:t>
            </w:r>
            <w:r>
              <w:rPr>
                <w:rFonts w:ascii="Calibri" w:hAnsi="Calibri" w:cs="Calibri"/>
                <w:szCs w:val="22"/>
              </w:rPr>
              <w:t>.</w:t>
            </w:r>
          </w:p>
          <w:p w14:paraId="79A44FD3" w14:textId="77777777" w:rsidR="00BD4439" w:rsidRDefault="00BD4439" w:rsidP="00BD4439">
            <w:pPr>
              <w:pStyle w:val="LGTdoc"/>
              <w:spacing w:afterLines="0" w:after="0" w:line="240" w:lineRule="auto"/>
              <w:ind w:firstLine="425"/>
              <w:rPr>
                <w:rFonts w:ascii="Calibri" w:hAnsi="Calibri" w:cs="Calibri"/>
                <w:szCs w:val="22"/>
              </w:rPr>
            </w:pPr>
          </w:p>
          <w:p w14:paraId="2F9740FF" w14:textId="77777777" w:rsidR="00BD4439" w:rsidRPr="00F30F8F" w:rsidRDefault="00BD4439" w:rsidP="00BD4439">
            <w:pPr>
              <w:pStyle w:val="LGTdoc"/>
              <w:spacing w:afterLines="0" w:after="0" w:line="240" w:lineRule="auto"/>
              <w:rPr>
                <w:rFonts w:ascii="Calibri" w:hAnsi="Calibri" w:cs="Calibri"/>
                <w:b/>
                <w:i/>
                <w:szCs w:val="22"/>
              </w:rPr>
            </w:pPr>
            <w:r w:rsidRPr="00F30F8F">
              <w:rPr>
                <w:rFonts w:ascii="Calibri" w:hAnsi="Calibri" w:cs="Calibri"/>
                <w:b/>
                <w:i/>
                <w:szCs w:val="22"/>
              </w:rPr>
              <w:t>Proposal 6: Define LTE Rel-17 UE feature list for SL enhancement (i.e., FG 4-1/4-2/4-3/4-4 in [2]).</w:t>
            </w:r>
          </w:p>
          <w:p w14:paraId="7CF3FD10" w14:textId="77777777" w:rsidR="001F69AB" w:rsidRPr="00BD4439" w:rsidRDefault="001F69AB" w:rsidP="00983935">
            <w:pPr>
              <w:spacing w:after="0"/>
              <w:rPr>
                <w:lang w:eastAsia="zh-CN"/>
              </w:rPr>
            </w:pPr>
          </w:p>
        </w:tc>
      </w:tr>
      <w:tr w:rsidR="001F69AB" w:rsidRPr="00965440" w14:paraId="4C5AC9E0" w14:textId="77777777" w:rsidTr="00983935">
        <w:tc>
          <w:tcPr>
            <w:tcW w:w="621" w:type="dxa"/>
          </w:tcPr>
          <w:p w14:paraId="3A9F8D21" w14:textId="57A5A47D" w:rsidR="001F69AB" w:rsidRPr="00965440" w:rsidRDefault="000B3749" w:rsidP="00983935">
            <w:pPr>
              <w:spacing w:after="0"/>
              <w:jc w:val="both"/>
              <w:rPr>
                <w:rFonts w:eastAsia="MS Mincho"/>
                <w:sz w:val="22"/>
              </w:rPr>
            </w:pPr>
            <w:r>
              <w:rPr>
                <w:rFonts w:eastAsia="MS Mincho" w:hint="eastAsia"/>
                <w:sz w:val="22"/>
              </w:rPr>
              <w:t>[</w:t>
            </w:r>
            <w:r>
              <w:rPr>
                <w:rFonts w:eastAsia="MS Mincho"/>
                <w:sz w:val="22"/>
              </w:rPr>
              <w:t>15]</w:t>
            </w:r>
          </w:p>
        </w:tc>
        <w:tc>
          <w:tcPr>
            <w:tcW w:w="1831" w:type="dxa"/>
          </w:tcPr>
          <w:p w14:paraId="15F60475" w14:textId="55D8B592" w:rsidR="001F69AB" w:rsidRPr="00965440" w:rsidRDefault="000B3749" w:rsidP="00983935">
            <w:pPr>
              <w:spacing w:after="0"/>
              <w:jc w:val="both"/>
              <w:rPr>
                <w:sz w:val="22"/>
                <w:lang w:val="en-US"/>
              </w:rPr>
            </w:pPr>
            <w:r>
              <w:rPr>
                <w:rFonts w:hint="eastAsia"/>
                <w:sz w:val="22"/>
                <w:lang w:val="en-US"/>
              </w:rPr>
              <w:t>Q</w:t>
            </w:r>
            <w:r>
              <w:rPr>
                <w:sz w:val="22"/>
                <w:lang w:val="en-US"/>
              </w:rPr>
              <w:t>ualcomm</w:t>
            </w:r>
          </w:p>
        </w:tc>
        <w:tc>
          <w:tcPr>
            <w:tcW w:w="19931" w:type="dxa"/>
          </w:tcPr>
          <w:p w14:paraId="40FDC35A" w14:textId="77777777" w:rsidR="000B3749" w:rsidRPr="00236777" w:rsidRDefault="000B3749" w:rsidP="000B3749">
            <w:pPr>
              <w:rPr>
                <w:sz w:val="20"/>
                <w:szCs w:val="16"/>
              </w:rPr>
            </w:pPr>
            <w:r w:rsidRPr="00236777">
              <w:rPr>
                <w:sz w:val="20"/>
                <w:szCs w:val="16"/>
              </w:rPr>
              <w:t>Some sidelink-related FGs were included for LTE in [2]. In our view, the LTE sidelink feature list can be discussed after the NR FGs are finalized.</w:t>
            </w:r>
          </w:p>
          <w:p w14:paraId="1A15AB56" w14:textId="12457723" w:rsidR="001F69AB" w:rsidRPr="005C1EF0" w:rsidRDefault="000B3749" w:rsidP="005C1EF0">
            <w:pPr>
              <w:pStyle w:val="Caption"/>
              <w:rPr>
                <w:sz w:val="20"/>
                <w:szCs w:val="16"/>
              </w:rPr>
            </w:pPr>
            <w:bookmarkStart w:id="313" w:name="_Toc84010470"/>
            <w:r w:rsidRPr="00236777">
              <w:rPr>
                <w:sz w:val="20"/>
                <w:szCs w:val="16"/>
              </w:rPr>
              <w:t xml:space="preserve">Proposal </w:t>
            </w:r>
            <w:r w:rsidRPr="00236777">
              <w:rPr>
                <w:sz w:val="20"/>
                <w:szCs w:val="16"/>
              </w:rPr>
              <w:fldChar w:fldCharType="begin"/>
            </w:r>
            <w:r w:rsidRPr="00236777">
              <w:rPr>
                <w:sz w:val="20"/>
                <w:szCs w:val="16"/>
              </w:rPr>
              <w:instrText xml:space="preserve"> SEQ Proposal \* ARABIC </w:instrText>
            </w:r>
            <w:r w:rsidRPr="00236777">
              <w:rPr>
                <w:sz w:val="20"/>
                <w:szCs w:val="16"/>
              </w:rPr>
              <w:fldChar w:fldCharType="separate"/>
            </w:r>
            <w:r w:rsidRPr="00236777">
              <w:rPr>
                <w:noProof/>
                <w:sz w:val="20"/>
                <w:szCs w:val="16"/>
              </w:rPr>
              <w:t>4</w:t>
            </w:r>
            <w:r w:rsidRPr="00236777">
              <w:rPr>
                <w:sz w:val="20"/>
                <w:szCs w:val="16"/>
              </w:rPr>
              <w:fldChar w:fldCharType="end"/>
            </w:r>
            <w:r w:rsidRPr="00236777">
              <w:rPr>
                <w:sz w:val="20"/>
                <w:szCs w:val="16"/>
              </w:rPr>
              <w:t>: Release-17 sidelink related FGs in the LTE UE feature list can be discussed after the NR FGs are finalized.</w:t>
            </w:r>
            <w:bookmarkEnd w:id="313"/>
          </w:p>
        </w:tc>
      </w:tr>
      <w:tr w:rsidR="000B3749" w:rsidRPr="00965440" w14:paraId="5A78799A" w14:textId="77777777" w:rsidTr="00983935">
        <w:tc>
          <w:tcPr>
            <w:tcW w:w="621" w:type="dxa"/>
          </w:tcPr>
          <w:p w14:paraId="0535B8C7" w14:textId="644185AB" w:rsidR="000B3749" w:rsidRPr="00965440" w:rsidRDefault="00C414F9" w:rsidP="00983935">
            <w:pPr>
              <w:jc w:val="both"/>
              <w:rPr>
                <w:rFonts w:eastAsia="MS Mincho"/>
                <w:sz w:val="22"/>
              </w:rPr>
            </w:pPr>
            <w:r>
              <w:rPr>
                <w:rFonts w:eastAsia="MS Mincho" w:hint="eastAsia"/>
                <w:sz w:val="22"/>
              </w:rPr>
              <w:t>[</w:t>
            </w:r>
            <w:r>
              <w:rPr>
                <w:rFonts w:eastAsia="MS Mincho"/>
                <w:sz w:val="22"/>
              </w:rPr>
              <w:t>17]</w:t>
            </w:r>
          </w:p>
        </w:tc>
        <w:tc>
          <w:tcPr>
            <w:tcW w:w="1831" w:type="dxa"/>
          </w:tcPr>
          <w:p w14:paraId="78FE4EB4" w14:textId="63C6806A" w:rsidR="000B3749" w:rsidRPr="00965440" w:rsidRDefault="00C414F9" w:rsidP="00983935">
            <w:pPr>
              <w:jc w:val="both"/>
              <w:rPr>
                <w:sz w:val="22"/>
                <w:lang w:val="en-US"/>
              </w:rPr>
            </w:pPr>
            <w:r>
              <w:rPr>
                <w:rFonts w:hint="eastAsia"/>
                <w:sz w:val="22"/>
                <w:lang w:val="en-US"/>
              </w:rPr>
              <w:t>E</w:t>
            </w:r>
            <w:r>
              <w:rPr>
                <w:sz w:val="22"/>
                <w:lang w:val="en-US"/>
              </w:rPr>
              <w:t>ricsson</w:t>
            </w:r>
          </w:p>
        </w:tc>
        <w:tc>
          <w:tcPr>
            <w:tcW w:w="19931" w:type="dxa"/>
          </w:tcPr>
          <w:p w14:paraId="1A4604D5" w14:textId="77777777" w:rsidR="00C414F9" w:rsidRPr="000E42DE" w:rsidRDefault="00C414F9" w:rsidP="00C414F9">
            <w:pPr>
              <w:jc w:val="both"/>
              <w:rPr>
                <w:lang w:val="en-US"/>
              </w:rPr>
            </w:pPr>
            <w:r>
              <w:rPr>
                <w:lang w:val="en-US"/>
              </w:rPr>
              <w:t>The list of UE features which are studied and potentially introduced in Rel-17 are only relevant for UEs which use NR Rel-17 technology/procedures. Therefore, there is no need to include or update any of the FG in the LTE feature list.</w:t>
            </w:r>
          </w:p>
          <w:p w14:paraId="0B3426F0" w14:textId="77777777" w:rsidR="00C414F9" w:rsidRPr="00AC6991" w:rsidRDefault="00C414F9" w:rsidP="00C414F9">
            <w:pPr>
              <w:pStyle w:val="Proposal"/>
            </w:pPr>
            <w:bookmarkStart w:id="314" w:name="_Toc83996464"/>
            <w:r>
              <w:t xml:space="preserve">There is no need to include or update any of the FG in the LTE feature list. Therefore, we propose to remove all the </w:t>
            </w:r>
            <w:proofErr w:type="spellStart"/>
            <w:r>
              <w:t>SL_enh</w:t>
            </w:r>
            <w:proofErr w:type="spellEnd"/>
            <w:r>
              <w:t xml:space="preserve"> feature groups included in R1-2108678.</w:t>
            </w:r>
            <w:bookmarkEnd w:id="314"/>
          </w:p>
          <w:p w14:paraId="4F1E5A3B" w14:textId="77777777" w:rsidR="000B3749" w:rsidRPr="00C414F9" w:rsidRDefault="000B3749" w:rsidP="00983935">
            <w:pPr>
              <w:rPr>
                <w:lang w:val="en-US" w:eastAsia="zh-CN"/>
              </w:rPr>
            </w:pPr>
          </w:p>
        </w:tc>
      </w:tr>
    </w:tbl>
    <w:p w14:paraId="6B7CE2F9" w14:textId="078E5A02" w:rsidR="003167AF" w:rsidRDefault="003167AF" w:rsidP="00866503">
      <w:pPr>
        <w:spacing w:afterLines="50" w:after="120"/>
        <w:jc w:val="both"/>
        <w:rPr>
          <w:sz w:val="22"/>
        </w:rPr>
      </w:pPr>
    </w:p>
    <w:p w14:paraId="7B1FB14D" w14:textId="09E1C81E" w:rsidR="00F17F27" w:rsidRDefault="00F17F27" w:rsidP="00866503">
      <w:pPr>
        <w:spacing w:afterLines="50" w:after="120"/>
        <w:jc w:val="both"/>
        <w:rPr>
          <w:sz w:val="22"/>
        </w:rPr>
      </w:pPr>
    </w:p>
    <w:p w14:paraId="2A5253ED" w14:textId="77777777" w:rsidR="00F17F27" w:rsidRDefault="00F17F27" w:rsidP="00F17F27">
      <w:pPr>
        <w:pStyle w:val="Heading2"/>
        <w:rPr>
          <w:sz w:val="22"/>
        </w:rPr>
      </w:pPr>
      <w:r w:rsidRPr="00E00805">
        <w:rPr>
          <w:b/>
          <w:bCs/>
        </w:rPr>
        <w:t>Discussion</w:t>
      </w:r>
    </w:p>
    <w:p w14:paraId="336A7281" w14:textId="3CFD4930" w:rsidR="00F17F27" w:rsidRPr="00FC1662" w:rsidRDefault="00F17F27" w:rsidP="00F17F27">
      <w:pPr>
        <w:spacing w:afterLines="50" w:after="120"/>
        <w:jc w:val="both"/>
        <w:rPr>
          <w:b/>
          <w:bCs/>
          <w:szCs w:val="21"/>
          <w:lang w:val="en-US"/>
        </w:rPr>
      </w:pPr>
      <w:r w:rsidRPr="00FC1662">
        <w:rPr>
          <w:b/>
          <w:bCs/>
          <w:szCs w:val="21"/>
          <w:highlight w:val="yellow"/>
          <w:lang w:val="en-US"/>
        </w:rPr>
        <w:t xml:space="preserve">[FL1] High priority question </w:t>
      </w:r>
      <w:r w:rsidR="00C8516B">
        <w:rPr>
          <w:b/>
          <w:bCs/>
          <w:szCs w:val="21"/>
          <w:highlight w:val="yellow"/>
          <w:lang w:val="en-US"/>
        </w:rPr>
        <w:t>4</w:t>
      </w:r>
      <w:r w:rsidRPr="00FC1662">
        <w:rPr>
          <w:b/>
          <w:bCs/>
          <w:szCs w:val="21"/>
          <w:highlight w:val="yellow"/>
          <w:lang w:val="en-US"/>
        </w:rPr>
        <w:t>-1</w:t>
      </w:r>
      <w:r w:rsidRPr="00FC1662">
        <w:rPr>
          <w:b/>
          <w:bCs/>
          <w:szCs w:val="21"/>
          <w:lang w:val="en-US"/>
        </w:rPr>
        <w:t>:</w:t>
      </w:r>
    </w:p>
    <w:p w14:paraId="6D2940E9" w14:textId="746C65D9" w:rsidR="00F17F27" w:rsidRPr="00B8325F" w:rsidRDefault="00F17F27" w:rsidP="00B8325F">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B8325F">
        <w:rPr>
          <w:b/>
          <w:bCs/>
          <w:szCs w:val="21"/>
          <w:lang w:val="en-US"/>
        </w:rPr>
        <w:t xml:space="preserve"> Rel-17 UE features for SL enhancement should be included in the LTE features list</w:t>
      </w:r>
    </w:p>
    <w:tbl>
      <w:tblPr>
        <w:tblStyle w:val="TableGrid"/>
        <w:tblW w:w="5000" w:type="pct"/>
        <w:tblLook w:val="04A0" w:firstRow="1" w:lastRow="0" w:firstColumn="1" w:lastColumn="0" w:noHBand="0" w:noVBand="1"/>
      </w:tblPr>
      <w:tblGrid>
        <w:gridCol w:w="2265"/>
        <w:gridCol w:w="20118"/>
      </w:tblGrid>
      <w:tr w:rsidR="00F17F27" w:rsidRPr="007F0249" w14:paraId="6C478F7A" w14:textId="77777777" w:rsidTr="00983935">
        <w:tc>
          <w:tcPr>
            <w:tcW w:w="506" w:type="pct"/>
            <w:shd w:val="clear" w:color="auto" w:fill="F2F2F2" w:themeFill="background1" w:themeFillShade="F2"/>
          </w:tcPr>
          <w:p w14:paraId="62AC19C4"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F654CFD"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7F27" w:rsidRPr="007F0249" w14:paraId="56868B62" w14:textId="77777777" w:rsidTr="00983935">
        <w:tc>
          <w:tcPr>
            <w:tcW w:w="506" w:type="pct"/>
          </w:tcPr>
          <w:p w14:paraId="1058280B" w14:textId="1F7447C8" w:rsidR="00F17F27" w:rsidRPr="007F0249" w:rsidRDefault="00997DFF" w:rsidP="00983935">
            <w:pPr>
              <w:spacing w:after="0"/>
              <w:jc w:val="both"/>
              <w:rPr>
                <w:szCs w:val="21"/>
                <w:lang w:val="en-US"/>
              </w:rPr>
            </w:pPr>
            <w:r>
              <w:rPr>
                <w:szCs w:val="21"/>
                <w:lang w:val="en-US"/>
              </w:rPr>
              <w:t>Qualcomm</w:t>
            </w:r>
          </w:p>
        </w:tc>
        <w:tc>
          <w:tcPr>
            <w:tcW w:w="4494" w:type="pct"/>
          </w:tcPr>
          <w:p w14:paraId="2104F70E" w14:textId="0A89D435" w:rsidR="00F17F27" w:rsidRPr="00983935" w:rsidRDefault="00997DFF" w:rsidP="00983935">
            <w:pPr>
              <w:spacing w:after="0"/>
              <w:rPr>
                <w:rFonts w:ascii="Calibri" w:eastAsia="MS PGothic" w:hAnsi="Calibri" w:cs="Calibri"/>
                <w:color w:val="000000"/>
                <w:szCs w:val="21"/>
                <w:lang w:val="en-US"/>
              </w:rPr>
            </w:pPr>
            <w:r w:rsidRPr="00983935">
              <w:rPr>
                <w:rFonts w:ascii="Calibri" w:eastAsia="MS PGothic" w:hAnsi="Calibri" w:cs="Calibri"/>
                <w:color w:val="000000"/>
                <w:szCs w:val="21"/>
                <w:lang w:val="en-US"/>
              </w:rPr>
              <w:t>The benefit and target scenario for introduc</w:t>
            </w:r>
            <w:r w:rsidR="001C6793" w:rsidRPr="00983935">
              <w:rPr>
                <w:rFonts w:ascii="Calibri" w:eastAsia="MS PGothic" w:hAnsi="Calibri" w:cs="Calibri"/>
                <w:color w:val="000000"/>
                <w:szCs w:val="21"/>
                <w:lang w:val="en-US"/>
              </w:rPr>
              <w:t xml:space="preserve">ing FGs in the LTE feature list aren’t clear to us at this point. We can </w:t>
            </w:r>
            <w:r w:rsidR="00EB33DD" w:rsidRPr="00983935">
              <w:rPr>
                <w:rFonts w:ascii="Calibri" w:eastAsia="MS PGothic" w:hAnsi="Calibri" w:cs="Calibri"/>
                <w:color w:val="000000"/>
                <w:szCs w:val="21"/>
                <w:lang w:val="en-US"/>
              </w:rPr>
              <w:t>discussion once more progress has been made on the NR feature list.</w:t>
            </w:r>
          </w:p>
        </w:tc>
      </w:tr>
      <w:tr w:rsidR="00F17F27" w:rsidRPr="007F0249" w14:paraId="449A5BC2" w14:textId="77777777" w:rsidTr="00983935">
        <w:tc>
          <w:tcPr>
            <w:tcW w:w="506" w:type="pct"/>
          </w:tcPr>
          <w:p w14:paraId="029E0A65" w14:textId="6621B3D9" w:rsidR="00F17F27" w:rsidRPr="007F0249" w:rsidRDefault="00262F50" w:rsidP="00983935">
            <w:pPr>
              <w:spacing w:after="0"/>
              <w:jc w:val="both"/>
              <w:rPr>
                <w:szCs w:val="21"/>
                <w:lang w:val="en-US"/>
              </w:rPr>
            </w:pPr>
            <w:r>
              <w:rPr>
                <w:szCs w:val="21"/>
                <w:lang w:val="en-US"/>
              </w:rPr>
              <w:lastRenderedPageBreak/>
              <w:t>NTT DOCOMO</w:t>
            </w:r>
          </w:p>
        </w:tc>
        <w:tc>
          <w:tcPr>
            <w:tcW w:w="4494" w:type="pct"/>
          </w:tcPr>
          <w:p w14:paraId="0401655D" w14:textId="352995D6" w:rsidR="00F17F27"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Necessity should be clarified.</w:t>
            </w:r>
          </w:p>
        </w:tc>
      </w:tr>
      <w:tr w:rsidR="00F17F27" w:rsidRPr="007F0249" w14:paraId="50B4A86E" w14:textId="77777777" w:rsidTr="00983935">
        <w:tc>
          <w:tcPr>
            <w:tcW w:w="506" w:type="pct"/>
          </w:tcPr>
          <w:p w14:paraId="70BEEA12" w14:textId="30D6352B" w:rsidR="00F17F27" w:rsidRPr="007F0249" w:rsidRDefault="008D196A" w:rsidP="00983935">
            <w:pPr>
              <w:spacing w:after="0"/>
              <w:jc w:val="both"/>
              <w:rPr>
                <w:rFonts w:eastAsia="SimSun"/>
                <w:szCs w:val="21"/>
                <w:lang w:val="en-US" w:eastAsia="zh-CN"/>
              </w:rPr>
            </w:pPr>
            <w:r>
              <w:rPr>
                <w:rFonts w:eastAsia="SimSun"/>
                <w:szCs w:val="21"/>
                <w:lang w:val="en-US" w:eastAsia="zh-CN"/>
              </w:rPr>
              <w:t>vivo</w:t>
            </w:r>
          </w:p>
        </w:tc>
        <w:tc>
          <w:tcPr>
            <w:tcW w:w="4494" w:type="pct"/>
          </w:tcPr>
          <w:p w14:paraId="6726A5D4" w14:textId="01F3E470" w:rsidR="00F17F27" w:rsidRPr="007F0249" w:rsidRDefault="008D196A" w:rsidP="00983935">
            <w:pPr>
              <w:tabs>
                <w:tab w:val="num" w:pos="1800"/>
              </w:tabs>
              <w:spacing w:after="0"/>
              <w:rPr>
                <w:rFonts w:ascii="Times" w:eastAsia="SimSun" w:hAnsi="Times"/>
                <w:iCs/>
                <w:szCs w:val="21"/>
                <w:lang w:eastAsia="zh-CN"/>
              </w:rPr>
            </w:pPr>
            <w:r>
              <w:rPr>
                <w:rFonts w:eastAsiaTheme="minorEastAsia"/>
                <w:lang w:eastAsia="zh-CN"/>
              </w:rPr>
              <w:t>We don’t see the need of introducing these FGs of NR-specific sidelink enhancements for LTE.</w:t>
            </w:r>
          </w:p>
        </w:tc>
      </w:tr>
      <w:tr w:rsidR="00D607C3" w:rsidRPr="007F0249" w14:paraId="4232C769" w14:textId="77777777" w:rsidTr="00983935">
        <w:tc>
          <w:tcPr>
            <w:tcW w:w="506" w:type="pct"/>
          </w:tcPr>
          <w:p w14:paraId="2531561C" w14:textId="1547CDC0" w:rsidR="00D607C3" w:rsidRPr="00D607C3" w:rsidRDefault="00D607C3" w:rsidP="00D607C3">
            <w:pPr>
              <w:jc w:val="both"/>
              <w:rPr>
                <w:rFonts w:eastAsia="Malgun Gothic"/>
                <w:szCs w:val="21"/>
                <w:lang w:val="en-US" w:eastAsia="ko-KR"/>
              </w:rPr>
            </w:pPr>
            <w:r>
              <w:rPr>
                <w:rFonts w:eastAsia="Malgun Gothic" w:hint="eastAsia"/>
                <w:szCs w:val="21"/>
                <w:lang w:val="en-US" w:eastAsia="ko-KR"/>
              </w:rPr>
              <w:t>Samsung</w:t>
            </w:r>
          </w:p>
        </w:tc>
        <w:tc>
          <w:tcPr>
            <w:tcW w:w="4494" w:type="pct"/>
          </w:tcPr>
          <w:p w14:paraId="70C149A2" w14:textId="794FCB73" w:rsidR="00D607C3" w:rsidRDefault="00D607C3" w:rsidP="00D607C3">
            <w:pPr>
              <w:tabs>
                <w:tab w:val="num" w:pos="1800"/>
              </w:tabs>
              <w:rPr>
                <w:rFonts w:eastAsiaTheme="minorEastAsia"/>
                <w:lang w:eastAsia="zh-CN"/>
              </w:rPr>
            </w:pPr>
            <w:r w:rsidRPr="001C5748">
              <w:rPr>
                <w:rFonts w:eastAsia="MS PGothic"/>
                <w:color w:val="000000"/>
                <w:szCs w:val="21"/>
                <w:lang w:val="en-US"/>
              </w:rPr>
              <w:t xml:space="preserve">We prefer to postpone the discussion after NR FGs are completed. </w:t>
            </w:r>
          </w:p>
        </w:tc>
      </w:tr>
      <w:tr w:rsidR="00952547" w14:paraId="5E451ADB" w14:textId="77777777" w:rsidTr="00C22BC8">
        <w:tc>
          <w:tcPr>
            <w:tcW w:w="506" w:type="pct"/>
          </w:tcPr>
          <w:p w14:paraId="44DAB8BB" w14:textId="77777777" w:rsidR="00952547" w:rsidRDefault="00952547" w:rsidP="00C22BC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15EDC902"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OK to further discuss the FGs till NR FGs are stable</w:t>
            </w:r>
          </w:p>
        </w:tc>
      </w:tr>
      <w:tr w:rsidR="00952547" w:rsidRPr="007F0249" w14:paraId="1E5F30AA" w14:textId="77777777" w:rsidTr="00983935">
        <w:tc>
          <w:tcPr>
            <w:tcW w:w="506" w:type="pct"/>
          </w:tcPr>
          <w:p w14:paraId="34ED2918" w14:textId="47437539" w:rsidR="00952547" w:rsidRPr="00952547" w:rsidRDefault="00C22BC8" w:rsidP="00D607C3">
            <w:pPr>
              <w:jc w:val="both"/>
              <w:rPr>
                <w:rFonts w:eastAsia="Malgun Gothic"/>
                <w:szCs w:val="21"/>
                <w:lang w:eastAsia="ko-KR"/>
              </w:rPr>
            </w:pPr>
            <w:r>
              <w:rPr>
                <w:rFonts w:eastAsia="Malgun Gothic"/>
                <w:szCs w:val="21"/>
                <w:lang w:eastAsia="ko-KR"/>
              </w:rPr>
              <w:t>Intel</w:t>
            </w:r>
          </w:p>
        </w:tc>
        <w:tc>
          <w:tcPr>
            <w:tcW w:w="4494" w:type="pct"/>
          </w:tcPr>
          <w:p w14:paraId="094E5D55" w14:textId="585B4DC2" w:rsidR="00952547" w:rsidRPr="001C5748" w:rsidRDefault="00C22BC8" w:rsidP="00D607C3">
            <w:pPr>
              <w:tabs>
                <w:tab w:val="num" w:pos="1800"/>
              </w:tabs>
              <w:rPr>
                <w:rFonts w:eastAsia="MS PGothic"/>
                <w:color w:val="000000"/>
                <w:szCs w:val="21"/>
                <w:lang w:val="en-US"/>
              </w:rPr>
            </w:pPr>
            <w:r>
              <w:rPr>
                <w:rFonts w:eastAsia="MS PGothic"/>
                <w:color w:val="000000"/>
                <w:szCs w:val="21"/>
                <w:lang w:val="en-US"/>
              </w:rPr>
              <w:t>Can be discussed later if it is justified</w:t>
            </w:r>
          </w:p>
        </w:tc>
      </w:tr>
      <w:tr w:rsidR="007E68B9" w:rsidRPr="007F0249" w14:paraId="0B40149E" w14:textId="77777777" w:rsidTr="00983935">
        <w:tc>
          <w:tcPr>
            <w:tcW w:w="506" w:type="pct"/>
          </w:tcPr>
          <w:p w14:paraId="6CF01737" w14:textId="54BAF067" w:rsidR="007E68B9" w:rsidRDefault="007E68B9" w:rsidP="007E68B9">
            <w:pPr>
              <w:jc w:val="both"/>
              <w:rPr>
                <w:rFonts w:eastAsia="Malgun Gothic"/>
                <w:szCs w:val="21"/>
                <w:lang w:eastAsia="ko-KR"/>
              </w:rPr>
            </w:pPr>
            <w:r>
              <w:rPr>
                <w:szCs w:val="21"/>
                <w:lang w:val="en-US"/>
              </w:rPr>
              <w:t>Huawei, HiSilicon</w:t>
            </w:r>
          </w:p>
        </w:tc>
        <w:tc>
          <w:tcPr>
            <w:tcW w:w="4494" w:type="pct"/>
          </w:tcPr>
          <w:p w14:paraId="22A59031" w14:textId="1D3EB641" w:rsidR="007E68B9" w:rsidRDefault="007E68B9" w:rsidP="007E68B9">
            <w:pPr>
              <w:spacing w:after="0"/>
              <w:rPr>
                <w:rFonts w:eastAsia="MS PGothic"/>
                <w:color w:val="000000"/>
                <w:szCs w:val="21"/>
                <w:lang w:val="en-US"/>
              </w:rPr>
            </w:pPr>
            <w:r>
              <w:rPr>
                <w:rFonts w:eastAsia="MS PGothic" w:hint="eastAsia"/>
                <w:color w:val="000000"/>
                <w:szCs w:val="21"/>
                <w:lang w:val="en-US"/>
              </w:rPr>
              <w:t>W</w:t>
            </w:r>
            <w:r>
              <w:rPr>
                <w:rFonts w:eastAsia="MS PGothic"/>
                <w:color w:val="000000"/>
                <w:szCs w:val="21"/>
                <w:lang w:val="en-US"/>
              </w:rPr>
              <w:t>e assume yes, on the basis that this means LTE Uu-RRC can configure inter-UE coordination for NR mode 2, for the same reason that LTE Uu can configure Rel-16 NR V2X mode 2. That is – to allow use of inter-UE coordination when NR SL mode 2 is being used in an LTE cell. After checking with our RAN2 colleagues, we do not anticipate difficulty in higher layers to do this.</w:t>
            </w:r>
          </w:p>
          <w:p w14:paraId="51B7979C" w14:textId="44995A14" w:rsidR="007E68B9" w:rsidRDefault="007E68B9" w:rsidP="007E68B9">
            <w:pPr>
              <w:tabs>
                <w:tab w:val="num" w:pos="1800"/>
              </w:tabs>
              <w:rPr>
                <w:rFonts w:eastAsia="MS PGothic"/>
                <w:color w:val="000000"/>
                <w:szCs w:val="21"/>
                <w:lang w:val="en-US"/>
              </w:rPr>
            </w:pPr>
            <w:r>
              <w:rPr>
                <w:rFonts w:eastAsia="MS PGothic"/>
                <w:color w:val="000000"/>
                <w:szCs w:val="21"/>
                <w:lang w:val="en-US"/>
              </w:rPr>
              <w:t>(It does not mean inter-UE coordination between LTE UEs).</w:t>
            </w:r>
          </w:p>
        </w:tc>
      </w:tr>
      <w:tr w:rsidR="00FF60E3" w:rsidRPr="007F0249" w14:paraId="6570EF60" w14:textId="77777777" w:rsidTr="00983935">
        <w:tc>
          <w:tcPr>
            <w:tcW w:w="506" w:type="pct"/>
          </w:tcPr>
          <w:p w14:paraId="79546253" w14:textId="18D8A879" w:rsidR="00FF60E3" w:rsidRDefault="00FF60E3" w:rsidP="00FF60E3">
            <w:pPr>
              <w:jc w:val="both"/>
              <w:rPr>
                <w:szCs w:val="21"/>
                <w:lang w:val="en-US"/>
              </w:rPr>
            </w:pPr>
            <w:r>
              <w:rPr>
                <w:rFonts w:eastAsia="Malgun Gothic"/>
                <w:szCs w:val="21"/>
                <w:lang w:eastAsia="ko-KR"/>
              </w:rPr>
              <w:t xml:space="preserve">Lenovo/Motorola mobility </w:t>
            </w:r>
          </w:p>
        </w:tc>
        <w:tc>
          <w:tcPr>
            <w:tcW w:w="4494" w:type="pct"/>
          </w:tcPr>
          <w:p w14:paraId="354CFC1F" w14:textId="4AC3E23A" w:rsidR="00FF60E3" w:rsidRDefault="00FF60E3" w:rsidP="00FF60E3">
            <w:pPr>
              <w:rPr>
                <w:rFonts w:eastAsia="MS PGothic" w:hint="eastAsia"/>
                <w:color w:val="000000"/>
                <w:szCs w:val="21"/>
                <w:lang w:val="en-US"/>
              </w:rPr>
            </w:pPr>
            <w:r>
              <w:rPr>
                <w:rFonts w:eastAsia="MS PGothic"/>
                <w:color w:val="000000"/>
                <w:szCs w:val="21"/>
                <w:lang w:val="en-US"/>
              </w:rPr>
              <w:t xml:space="preserve">Can be discussed later, if necessary </w:t>
            </w:r>
          </w:p>
        </w:tc>
      </w:tr>
    </w:tbl>
    <w:p w14:paraId="3DAE6BD0" w14:textId="77777777" w:rsidR="00F17F27" w:rsidRDefault="00F17F27" w:rsidP="00F17F27">
      <w:pPr>
        <w:spacing w:afterLines="50" w:after="120"/>
        <w:jc w:val="both"/>
        <w:rPr>
          <w:sz w:val="22"/>
        </w:rPr>
      </w:pPr>
    </w:p>
    <w:p w14:paraId="676ADAF5" w14:textId="77777777" w:rsidR="00F17F27" w:rsidRDefault="00F17F27" w:rsidP="00F17F27">
      <w:pPr>
        <w:spacing w:afterLines="50" w:after="120"/>
        <w:jc w:val="both"/>
        <w:rPr>
          <w:sz w:val="22"/>
        </w:rPr>
      </w:pPr>
    </w:p>
    <w:p w14:paraId="5F4EA75E" w14:textId="77777777" w:rsidR="00EB74B3" w:rsidRPr="00927A72" w:rsidRDefault="00EB74B3" w:rsidP="00866503">
      <w:pPr>
        <w:spacing w:afterLines="50" w:after="120"/>
        <w:jc w:val="both"/>
        <w:rPr>
          <w:sz w:val="22"/>
        </w:rPr>
      </w:pPr>
    </w:p>
    <w:p w14:paraId="0696AC41" w14:textId="76ADF3F6" w:rsidR="0031231D" w:rsidRPr="009517C5" w:rsidRDefault="0031231D" w:rsidP="003167AF">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126A2D38" w14:textId="224BE25F" w:rsidR="003474C7" w:rsidRPr="0031231D" w:rsidRDefault="008534FA" w:rsidP="001D23FA">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57DA1A1B" w14:textId="77777777" w:rsidR="00965440" w:rsidRDefault="00965440" w:rsidP="00965440">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965440" w:rsidRPr="00965440" w14:paraId="5F6F99C4" w14:textId="77777777" w:rsidTr="00983935">
        <w:tc>
          <w:tcPr>
            <w:tcW w:w="621" w:type="dxa"/>
          </w:tcPr>
          <w:p w14:paraId="6528607D" w14:textId="032525D9" w:rsidR="00965440" w:rsidRPr="00965440" w:rsidRDefault="005C1EF0" w:rsidP="00983935">
            <w:pPr>
              <w:spacing w:after="0"/>
              <w:jc w:val="both"/>
              <w:rPr>
                <w:rFonts w:eastAsia="MS Mincho"/>
                <w:sz w:val="22"/>
              </w:rPr>
            </w:pPr>
            <w:r>
              <w:rPr>
                <w:rFonts w:eastAsia="MS Mincho" w:hint="eastAsia"/>
                <w:sz w:val="22"/>
              </w:rPr>
              <w:t>[</w:t>
            </w:r>
            <w:r>
              <w:rPr>
                <w:rFonts w:eastAsia="MS Mincho"/>
                <w:sz w:val="22"/>
              </w:rPr>
              <w:t>15]</w:t>
            </w:r>
          </w:p>
        </w:tc>
        <w:tc>
          <w:tcPr>
            <w:tcW w:w="1831" w:type="dxa"/>
          </w:tcPr>
          <w:p w14:paraId="590A7DB7" w14:textId="0ED1472C" w:rsidR="00965440" w:rsidRPr="00965440" w:rsidRDefault="005C1EF0" w:rsidP="00983935">
            <w:pPr>
              <w:spacing w:after="0"/>
              <w:jc w:val="both"/>
              <w:rPr>
                <w:sz w:val="22"/>
                <w:lang w:val="en-US"/>
              </w:rPr>
            </w:pPr>
            <w:r>
              <w:rPr>
                <w:rFonts w:hint="eastAsia"/>
                <w:sz w:val="22"/>
                <w:lang w:val="en-US"/>
              </w:rPr>
              <w:t>Q</w:t>
            </w:r>
            <w:r>
              <w:rPr>
                <w:sz w:val="22"/>
                <w:lang w:val="en-US"/>
              </w:rPr>
              <w:t>ualcomm</w:t>
            </w:r>
          </w:p>
        </w:tc>
        <w:tc>
          <w:tcPr>
            <w:tcW w:w="19931" w:type="dxa"/>
          </w:tcPr>
          <w:p w14:paraId="371AA370" w14:textId="77777777" w:rsidR="005C1EF0" w:rsidRDefault="005C1EF0" w:rsidP="005C1EF0">
            <w:pPr>
              <w:jc w:val="both"/>
              <w:rPr>
                <w:sz w:val="20"/>
                <w:szCs w:val="16"/>
              </w:rPr>
            </w:pPr>
            <w:r w:rsidRPr="001A0B66">
              <w:rPr>
                <w:sz w:val="20"/>
                <w:szCs w:val="16"/>
              </w:rPr>
              <w:t xml:space="preserve">It was already agreed to support </w:t>
            </w:r>
            <w:proofErr w:type="spellStart"/>
            <w:r w:rsidRPr="001A0B66">
              <w:rPr>
                <w:sz w:val="20"/>
                <w:szCs w:val="16"/>
              </w:rPr>
              <w:t>reevaluation</w:t>
            </w:r>
            <w:proofErr w:type="spellEnd"/>
            <w:r w:rsidRPr="001A0B66">
              <w:rPr>
                <w:sz w:val="20"/>
                <w:szCs w:val="16"/>
              </w:rPr>
              <w:t xml:space="preserve">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2"/>
              <w:gridCol w:w="1357"/>
              <w:gridCol w:w="5577"/>
              <w:gridCol w:w="1108"/>
              <w:gridCol w:w="742"/>
              <w:gridCol w:w="738"/>
              <w:gridCol w:w="1230"/>
              <w:gridCol w:w="1108"/>
              <w:gridCol w:w="860"/>
              <w:gridCol w:w="860"/>
              <w:gridCol w:w="856"/>
              <w:gridCol w:w="2351"/>
              <w:gridCol w:w="1109"/>
            </w:tblGrid>
            <w:tr w:rsidR="005C1EF0" w14:paraId="574E2A7D" w14:textId="77777777" w:rsidTr="005C1EF0">
              <w:trPr>
                <w:trHeight w:val="20"/>
              </w:trPr>
              <w:tc>
                <w:tcPr>
                  <w:tcW w:w="267" w:type="pct"/>
                  <w:tcBorders>
                    <w:top w:val="single" w:sz="4" w:space="0" w:color="auto"/>
                    <w:left w:val="single" w:sz="4" w:space="0" w:color="auto"/>
                    <w:bottom w:val="single" w:sz="4" w:space="0" w:color="auto"/>
                    <w:right w:val="single" w:sz="4" w:space="0" w:color="auto"/>
                  </w:tcBorders>
                </w:tcPr>
                <w:p w14:paraId="4B4C7405" w14:textId="77777777" w:rsidR="005C1EF0" w:rsidRDefault="005C1EF0" w:rsidP="005C1EF0">
                  <w:pPr>
                    <w:pStyle w:val="TAL"/>
                    <w:rPr>
                      <w:ins w:id="315" w:author="Qualcomm" w:date="2021-09-15T14:43:00Z"/>
                      <w:rFonts w:asciiTheme="majorHAnsi" w:hAnsiTheme="majorHAnsi" w:cstheme="majorHAnsi"/>
                      <w:szCs w:val="18"/>
                      <w:lang w:eastAsia="ja-JP"/>
                    </w:rPr>
                  </w:pPr>
                  <w:ins w:id="316" w:author="Qualcomm" w:date="2021-09-15T14:44:00Z">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ins>
                  <w:proofErr w:type="spellEnd"/>
                </w:p>
              </w:tc>
              <w:tc>
                <w:tcPr>
                  <w:tcW w:w="158" w:type="pct"/>
                  <w:tcBorders>
                    <w:top w:val="single" w:sz="4" w:space="0" w:color="auto"/>
                    <w:left w:val="single" w:sz="4" w:space="0" w:color="auto"/>
                    <w:bottom w:val="single" w:sz="4" w:space="0" w:color="auto"/>
                    <w:right w:val="single" w:sz="4" w:space="0" w:color="auto"/>
                  </w:tcBorders>
                </w:tcPr>
                <w:p w14:paraId="4F0BC2E6" w14:textId="77777777" w:rsidR="005C1EF0" w:rsidRDefault="005C1EF0" w:rsidP="005C1EF0">
                  <w:pPr>
                    <w:pStyle w:val="TAL"/>
                    <w:rPr>
                      <w:ins w:id="317" w:author="Qualcomm" w:date="2021-09-15T14:43:00Z"/>
                      <w:rFonts w:asciiTheme="majorHAnsi" w:eastAsia="Malgun Gothic" w:hAnsiTheme="majorHAnsi" w:cstheme="majorHAnsi"/>
                      <w:szCs w:val="18"/>
                      <w:lang w:eastAsia="ko-KR"/>
                    </w:rPr>
                  </w:pPr>
                  <w:ins w:id="318" w:author="Qualcomm" w:date="2021-09-15T14:44:00Z">
                    <w:r>
                      <w:rPr>
                        <w:rFonts w:asciiTheme="majorHAnsi" w:eastAsia="Malgun Gothic" w:hAnsiTheme="majorHAnsi" w:cstheme="majorHAnsi"/>
                        <w:szCs w:val="18"/>
                        <w:lang w:eastAsia="ko-KR"/>
                      </w:rPr>
                      <w:t>32-6</w:t>
                    </w:r>
                  </w:ins>
                </w:p>
              </w:tc>
              <w:tc>
                <w:tcPr>
                  <w:tcW w:w="347" w:type="pct"/>
                  <w:tcBorders>
                    <w:top w:val="single" w:sz="4" w:space="0" w:color="auto"/>
                    <w:left w:val="single" w:sz="4" w:space="0" w:color="auto"/>
                    <w:bottom w:val="single" w:sz="4" w:space="0" w:color="auto"/>
                    <w:right w:val="single" w:sz="4" w:space="0" w:color="auto"/>
                  </w:tcBorders>
                </w:tcPr>
                <w:p w14:paraId="1140DEA7" w14:textId="77777777" w:rsidR="005C1EF0" w:rsidRDefault="005C1EF0" w:rsidP="005C1EF0">
                  <w:pPr>
                    <w:pStyle w:val="TAL"/>
                    <w:rPr>
                      <w:ins w:id="319" w:author="Qualcomm" w:date="2021-09-15T14:43:00Z"/>
                      <w:color w:val="000000" w:themeColor="text1"/>
                    </w:rPr>
                  </w:pPr>
                  <w:proofErr w:type="spellStart"/>
                  <w:ins w:id="320" w:author="Qualcomm" w:date="2021-09-15T14:44:00Z">
                    <w:r>
                      <w:rPr>
                        <w:color w:val="000000" w:themeColor="text1"/>
                      </w:rPr>
                      <w:t>Reevaluation</w:t>
                    </w:r>
                    <w:proofErr w:type="spellEnd"/>
                    <w:r>
                      <w:rPr>
                        <w:color w:val="000000" w:themeColor="text1"/>
                      </w:rPr>
                      <w:t xml:space="preserve"> of selected resources</w:t>
                    </w:r>
                  </w:ins>
                </w:p>
              </w:tc>
              <w:tc>
                <w:tcPr>
                  <w:tcW w:w="1417" w:type="pct"/>
                  <w:tcBorders>
                    <w:top w:val="single" w:sz="4" w:space="0" w:color="auto"/>
                    <w:left w:val="single" w:sz="4" w:space="0" w:color="auto"/>
                    <w:bottom w:val="single" w:sz="4" w:space="0" w:color="auto"/>
                    <w:right w:val="single" w:sz="4" w:space="0" w:color="auto"/>
                  </w:tcBorders>
                </w:tcPr>
                <w:p w14:paraId="00AA7221" w14:textId="77777777" w:rsidR="005C1EF0" w:rsidRPr="003D77C0" w:rsidRDefault="005C1EF0" w:rsidP="00312480">
                  <w:pPr>
                    <w:pStyle w:val="ListParagraph"/>
                    <w:numPr>
                      <w:ilvl w:val="0"/>
                      <w:numId w:val="43"/>
                    </w:numPr>
                    <w:autoSpaceDE w:val="0"/>
                    <w:autoSpaceDN w:val="0"/>
                    <w:adjustRightInd w:val="0"/>
                    <w:snapToGrid w:val="0"/>
                    <w:spacing w:afterLines="50" w:after="120"/>
                    <w:ind w:leftChars="0"/>
                    <w:contextualSpacing/>
                    <w:jc w:val="both"/>
                    <w:rPr>
                      <w:ins w:id="321" w:author="Qualcomm" w:date="2021-09-15T14:43:00Z"/>
                      <w:rFonts w:asciiTheme="majorHAnsi" w:eastAsia="Malgun Gothic" w:hAnsiTheme="majorHAnsi" w:cstheme="majorHAnsi"/>
                      <w:sz w:val="18"/>
                      <w:szCs w:val="18"/>
                      <w:lang w:eastAsia="ko-KR"/>
                    </w:rPr>
                  </w:pPr>
                  <w:ins w:id="322" w:author="Qualcomm" w:date="2021-09-15T14:44:00Z">
                    <w:r>
                      <w:rPr>
                        <w:rFonts w:asciiTheme="majorHAnsi" w:eastAsia="Malgun Gothic" w:hAnsiTheme="majorHAnsi" w:cstheme="majorHAnsi"/>
                        <w:sz w:val="18"/>
                        <w:szCs w:val="18"/>
                        <w:lang w:eastAsia="ko-KR"/>
                      </w:rPr>
                      <w:t xml:space="preserve">UE can perform </w:t>
                    </w:r>
                    <w:proofErr w:type="spellStart"/>
                    <w:r>
                      <w:rPr>
                        <w:rFonts w:asciiTheme="majorHAnsi" w:eastAsia="Malgun Gothic" w:hAnsiTheme="majorHAnsi" w:cstheme="majorHAnsi"/>
                        <w:sz w:val="18"/>
                        <w:szCs w:val="18"/>
                        <w:lang w:eastAsia="ko-KR"/>
                      </w:rPr>
                      <w:t>reevaluation</w:t>
                    </w:r>
                    <w:proofErr w:type="spellEnd"/>
                    <w:r>
                      <w:rPr>
                        <w:rFonts w:asciiTheme="majorHAnsi" w:eastAsia="Malgun Gothic" w:hAnsiTheme="majorHAnsi" w:cstheme="majorHAnsi"/>
                        <w:sz w:val="18"/>
                        <w:szCs w:val="18"/>
                        <w:lang w:eastAsia="ko-KR"/>
                      </w:rPr>
                      <w:t xml:space="preserve"> c</w:t>
                    </w:r>
                  </w:ins>
                  <w:ins w:id="323" w:author="Qualcomm" w:date="2021-09-15T14:45:00Z">
                    <w:r>
                      <w:rPr>
                        <w:rFonts w:asciiTheme="majorHAnsi" w:eastAsia="Malgun Gothic" w:hAnsiTheme="majorHAnsi" w:cstheme="majorHAnsi"/>
                        <w:sz w:val="18"/>
                        <w:szCs w:val="18"/>
                        <w:lang w:eastAsia="ko-KR"/>
                      </w:rPr>
                      <w:t>hecking for selected but not reserved resources.</w:t>
                    </w:r>
                  </w:ins>
                </w:p>
              </w:tc>
              <w:tc>
                <w:tcPr>
                  <w:tcW w:w="284" w:type="pct"/>
                  <w:tcBorders>
                    <w:top w:val="single" w:sz="4" w:space="0" w:color="auto"/>
                    <w:left w:val="single" w:sz="4" w:space="0" w:color="auto"/>
                    <w:bottom w:val="single" w:sz="4" w:space="0" w:color="auto"/>
                    <w:right w:val="single" w:sz="4" w:space="0" w:color="auto"/>
                  </w:tcBorders>
                </w:tcPr>
                <w:p w14:paraId="25E91E14" w14:textId="77777777" w:rsidR="005C1EF0" w:rsidRDefault="005C1EF0" w:rsidP="005C1EF0">
                  <w:pPr>
                    <w:pStyle w:val="TAL"/>
                    <w:rPr>
                      <w:ins w:id="324" w:author="Qualcomm" w:date="2021-09-15T14:43:00Z"/>
                      <w:rFonts w:asciiTheme="majorHAnsi" w:eastAsia="Malgun Gothic" w:hAnsiTheme="majorHAnsi" w:cstheme="majorHAnsi"/>
                      <w:szCs w:val="18"/>
                      <w:lang w:eastAsia="ko-KR"/>
                    </w:rPr>
                  </w:pPr>
                  <w:ins w:id="325" w:author="Qualcomm" w:date="2021-10-01T09:42:00Z">
                    <w:r>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7B33A0AF" w14:textId="77777777" w:rsidR="005C1EF0" w:rsidRDefault="005C1EF0" w:rsidP="005C1EF0">
                  <w:pPr>
                    <w:pStyle w:val="TAL"/>
                    <w:rPr>
                      <w:ins w:id="326" w:author="Qualcomm" w:date="2021-09-15T14:43:00Z"/>
                      <w:rFonts w:asciiTheme="majorHAnsi" w:eastAsia="Malgun Gothic" w:hAnsiTheme="majorHAnsi" w:cstheme="majorHAnsi"/>
                      <w:szCs w:val="18"/>
                      <w:lang w:eastAsia="ko-KR"/>
                    </w:rPr>
                  </w:pPr>
                  <w:ins w:id="327" w:author="Qualcomm" w:date="2021-09-20T09:32:00Z">
                    <w:r>
                      <w:rPr>
                        <w:rFonts w:asciiTheme="majorHAnsi" w:eastAsia="Malgun Gothic" w:hAnsiTheme="majorHAnsi" w:cstheme="majorHAnsi"/>
                        <w:szCs w:val="18"/>
                        <w:lang w:eastAsia="ko-KR"/>
                      </w:rPr>
                      <w:t>No</w:t>
                    </w:r>
                  </w:ins>
                </w:p>
              </w:tc>
              <w:tc>
                <w:tcPr>
                  <w:tcW w:w="190" w:type="pct"/>
                  <w:tcBorders>
                    <w:top w:val="single" w:sz="4" w:space="0" w:color="auto"/>
                    <w:left w:val="single" w:sz="4" w:space="0" w:color="auto"/>
                    <w:bottom w:val="single" w:sz="4" w:space="0" w:color="auto"/>
                    <w:right w:val="single" w:sz="4" w:space="0" w:color="auto"/>
                  </w:tcBorders>
                </w:tcPr>
                <w:p w14:paraId="06A8407E" w14:textId="77777777" w:rsidR="005C1EF0" w:rsidRDefault="005C1EF0" w:rsidP="005C1EF0">
                  <w:pPr>
                    <w:pStyle w:val="TAL"/>
                    <w:rPr>
                      <w:ins w:id="328" w:author="Qualcomm" w:date="2021-09-15T14:43:00Z"/>
                      <w:rFonts w:asciiTheme="majorHAnsi" w:eastAsia="Malgun Gothic" w:hAnsiTheme="majorHAnsi" w:cstheme="majorHAnsi"/>
                      <w:szCs w:val="18"/>
                      <w:lang w:eastAsia="ko-KR"/>
                    </w:rPr>
                  </w:pPr>
                  <w:ins w:id="329" w:author="Qualcomm" w:date="2021-09-20T09:32:00Z">
                    <w:r>
                      <w:rPr>
                        <w:rFonts w:asciiTheme="majorHAnsi" w:eastAsia="Malgun Gothic" w:hAnsiTheme="majorHAnsi" w:cstheme="majorHAnsi"/>
                        <w:szCs w:val="18"/>
                        <w:lang w:eastAsia="ko-KR"/>
                      </w:rPr>
                      <w:t>No</w:t>
                    </w:r>
                  </w:ins>
                </w:p>
              </w:tc>
              <w:tc>
                <w:tcPr>
                  <w:tcW w:w="315" w:type="pct"/>
                  <w:tcBorders>
                    <w:top w:val="single" w:sz="4" w:space="0" w:color="auto"/>
                    <w:left w:val="single" w:sz="4" w:space="0" w:color="auto"/>
                    <w:bottom w:val="single" w:sz="4" w:space="0" w:color="auto"/>
                    <w:right w:val="single" w:sz="4" w:space="0" w:color="auto"/>
                  </w:tcBorders>
                </w:tcPr>
                <w:p w14:paraId="7FBED4A5" w14:textId="77777777" w:rsidR="005C1EF0" w:rsidRDefault="005C1EF0" w:rsidP="005C1EF0">
                  <w:pPr>
                    <w:pStyle w:val="TAL"/>
                    <w:rPr>
                      <w:ins w:id="330" w:author="Qualcomm" w:date="2021-09-15T14:43: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56F0CAF5" w14:textId="77777777" w:rsidR="005C1EF0" w:rsidRDefault="005C1EF0" w:rsidP="005C1EF0">
                  <w:pPr>
                    <w:pStyle w:val="TAL"/>
                    <w:rPr>
                      <w:ins w:id="331" w:author="Qualcomm" w:date="2021-09-15T14:43:00Z"/>
                      <w:rFonts w:asciiTheme="majorHAnsi" w:eastAsia="Malgun Gothic" w:hAnsiTheme="majorHAnsi" w:cstheme="majorHAnsi"/>
                      <w:szCs w:val="18"/>
                      <w:lang w:eastAsia="ko-KR"/>
                    </w:rPr>
                  </w:pPr>
                  <w:ins w:id="332" w:author="Qualcomm" w:date="2021-09-20T10:25:00Z">
                    <w:r>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EA6ED25" w14:textId="77777777" w:rsidR="005C1EF0" w:rsidRDefault="005C1EF0" w:rsidP="005C1EF0">
                  <w:pPr>
                    <w:pStyle w:val="TAL"/>
                    <w:rPr>
                      <w:ins w:id="333" w:author="Qualcomm" w:date="2021-09-15T14:43:00Z"/>
                      <w:color w:val="000000" w:themeColor="text1"/>
                    </w:rPr>
                  </w:pPr>
                  <w:ins w:id="334"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14E4A3F9" w14:textId="77777777" w:rsidR="005C1EF0" w:rsidRDefault="005C1EF0" w:rsidP="005C1EF0">
                  <w:pPr>
                    <w:pStyle w:val="TAL"/>
                    <w:rPr>
                      <w:ins w:id="335" w:author="Qualcomm" w:date="2021-09-15T14:43:00Z"/>
                      <w:color w:val="000000" w:themeColor="text1"/>
                    </w:rPr>
                  </w:pPr>
                  <w:ins w:id="336"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227340EE" w14:textId="77777777" w:rsidR="005C1EF0" w:rsidRDefault="005C1EF0" w:rsidP="005C1EF0">
                  <w:pPr>
                    <w:pStyle w:val="TAL"/>
                    <w:rPr>
                      <w:ins w:id="337" w:author="Qualcomm" w:date="2021-09-15T14:43:00Z"/>
                      <w:color w:val="000000" w:themeColor="text1"/>
                    </w:rPr>
                  </w:pPr>
                  <w:ins w:id="338"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3A8EAA27" w14:textId="77777777" w:rsidR="005C1EF0" w:rsidRDefault="005C1EF0" w:rsidP="005C1EF0">
                  <w:pPr>
                    <w:pStyle w:val="TAL"/>
                    <w:rPr>
                      <w:ins w:id="339" w:author="Qualcomm" w:date="2021-09-15T14:43:00Z"/>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0E225CC8" w14:textId="77777777" w:rsidR="005C1EF0" w:rsidRDefault="005C1EF0" w:rsidP="005C1EF0">
                  <w:pPr>
                    <w:pStyle w:val="TAL"/>
                    <w:rPr>
                      <w:ins w:id="340" w:author="Qualcomm" w:date="2021-09-15T14:43:00Z"/>
                      <w:color w:val="000000" w:themeColor="text1"/>
                    </w:rPr>
                  </w:pPr>
                  <w:ins w:id="341" w:author="Qualcomm" w:date="2021-09-15T14:51:00Z">
                    <w:r>
                      <w:rPr>
                        <w:color w:val="000000" w:themeColor="text1"/>
                      </w:rPr>
                      <w:t>Optional with capability signalling</w:t>
                    </w:r>
                  </w:ins>
                </w:p>
              </w:tc>
            </w:tr>
            <w:tr w:rsidR="005C1EF0" w14:paraId="6A2CA801" w14:textId="77777777" w:rsidTr="005C1EF0">
              <w:trPr>
                <w:trHeight w:val="20"/>
              </w:trPr>
              <w:tc>
                <w:tcPr>
                  <w:tcW w:w="267" w:type="pct"/>
                  <w:tcBorders>
                    <w:top w:val="single" w:sz="4" w:space="0" w:color="auto"/>
                    <w:left w:val="single" w:sz="4" w:space="0" w:color="auto"/>
                    <w:bottom w:val="single" w:sz="4" w:space="0" w:color="auto"/>
                    <w:right w:val="single" w:sz="4" w:space="0" w:color="auto"/>
                  </w:tcBorders>
                </w:tcPr>
                <w:p w14:paraId="6CC0E256" w14:textId="77777777" w:rsidR="005C1EF0" w:rsidRDefault="005C1EF0" w:rsidP="005C1EF0">
                  <w:pPr>
                    <w:pStyle w:val="TAL"/>
                    <w:rPr>
                      <w:ins w:id="342" w:author="Qualcomm" w:date="2021-09-15T14:48:00Z"/>
                      <w:rFonts w:asciiTheme="majorHAnsi" w:hAnsiTheme="majorHAnsi" w:cstheme="majorHAnsi"/>
                      <w:szCs w:val="18"/>
                      <w:lang w:eastAsia="ja-JP"/>
                    </w:rPr>
                  </w:pPr>
                  <w:ins w:id="343" w:author="Qualcomm" w:date="2021-09-15T14:49:00Z">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ins>
                  <w:proofErr w:type="spellEnd"/>
                </w:p>
              </w:tc>
              <w:tc>
                <w:tcPr>
                  <w:tcW w:w="158" w:type="pct"/>
                  <w:tcBorders>
                    <w:top w:val="single" w:sz="4" w:space="0" w:color="auto"/>
                    <w:left w:val="single" w:sz="4" w:space="0" w:color="auto"/>
                    <w:bottom w:val="single" w:sz="4" w:space="0" w:color="auto"/>
                    <w:right w:val="single" w:sz="4" w:space="0" w:color="auto"/>
                  </w:tcBorders>
                </w:tcPr>
                <w:p w14:paraId="3EB7F0C8" w14:textId="77777777" w:rsidR="005C1EF0" w:rsidRDefault="005C1EF0" w:rsidP="005C1EF0">
                  <w:pPr>
                    <w:pStyle w:val="TAL"/>
                    <w:rPr>
                      <w:ins w:id="344" w:author="Qualcomm" w:date="2021-09-15T14:48:00Z"/>
                      <w:rFonts w:asciiTheme="majorHAnsi" w:eastAsia="Malgun Gothic" w:hAnsiTheme="majorHAnsi" w:cstheme="majorHAnsi"/>
                      <w:szCs w:val="18"/>
                      <w:lang w:eastAsia="ko-KR"/>
                    </w:rPr>
                  </w:pPr>
                  <w:ins w:id="345" w:author="Qualcomm" w:date="2021-09-15T14:49:00Z">
                    <w:r>
                      <w:rPr>
                        <w:rFonts w:asciiTheme="majorHAnsi" w:eastAsia="Malgun Gothic" w:hAnsiTheme="majorHAnsi" w:cstheme="majorHAnsi"/>
                        <w:szCs w:val="18"/>
                        <w:lang w:eastAsia="ko-KR"/>
                      </w:rPr>
                      <w:t>32-7</w:t>
                    </w:r>
                  </w:ins>
                </w:p>
              </w:tc>
              <w:tc>
                <w:tcPr>
                  <w:tcW w:w="347" w:type="pct"/>
                  <w:tcBorders>
                    <w:top w:val="single" w:sz="4" w:space="0" w:color="auto"/>
                    <w:left w:val="single" w:sz="4" w:space="0" w:color="auto"/>
                    <w:bottom w:val="single" w:sz="4" w:space="0" w:color="auto"/>
                    <w:right w:val="single" w:sz="4" w:space="0" w:color="auto"/>
                  </w:tcBorders>
                </w:tcPr>
                <w:p w14:paraId="319D0618" w14:textId="77777777" w:rsidR="005C1EF0" w:rsidRDefault="005C1EF0" w:rsidP="005C1EF0">
                  <w:pPr>
                    <w:pStyle w:val="TAL"/>
                    <w:rPr>
                      <w:ins w:id="346" w:author="Qualcomm" w:date="2021-09-15T14:48:00Z"/>
                      <w:rFonts w:eastAsia="Malgun Gothic"/>
                      <w:color w:val="000000" w:themeColor="text1"/>
                      <w:lang w:eastAsia="ko-KR"/>
                    </w:rPr>
                  </w:pPr>
                  <w:proofErr w:type="spellStart"/>
                  <w:ins w:id="347" w:author="Qualcomm" w:date="2021-09-15T14:49:00Z">
                    <w:r>
                      <w:rPr>
                        <w:color w:val="000000" w:themeColor="text1"/>
                      </w:rPr>
                      <w:t>Preemption</w:t>
                    </w:r>
                    <w:proofErr w:type="spellEnd"/>
                    <w:r>
                      <w:rPr>
                        <w:color w:val="000000" w:themeColor="text1"/>
                      </w:rPr>
                      <w:t xml:space="preserve"> checking for reserved resources</w:t>
                    </w:r>
                  </w:ins>
                </w:p>
              </w:tc>
              <w:tc>
                <w:tcPr>
                  <w:tcW w:w="1417" w:type="pct"/>
                  <w:tcBorders>
                    <w:top w:val="single" w:sz="4" w:space="0" w:color="auto"/>
                    <w:left w:val="single" w:sz="4" w:space="0" w:color="auto"/>
                    <w:bottom w:val="single" w:sz="4" w:space="0" w:color="auto"/>
                    <w:right w:val="single" w:sz="4" w:space="0" w:color="auto"/>
                  </w:tcBorders>
                </w:tcPr>
                <w:p w14:paraId="6FFF8D99" w14:textId="77777777" w:rsidR="005C1EF0" w:rsidRPr="001B0A69" w:rsidRDefault="005C1EF0" w:rsidP="00312480">
                  <w:pPr>
                    <w:pStyle w:val="ListParagraph"/>
                    <w:numPr>
                      <w:ilvl w:val="0"/>
                      <w:numId w:val="44"/>
                    </w:numPr>
                    <w:autoSpaceDE w:val="0"/>
                    <w:autoSpaceDN w:val="0"/>
                    <w:adjustRightInd w:val="0"/>
                    <w:snapToGrid w:val="0"/>
                    <w:spacing w:afterLines="50" w:after="120"/>
                    <w:ind w:leftChars="0"/>
                    <w:contextualSpacing/>
                    <w:jc w:val="both"/>
                    <w:rPr>
                      <w:ins w:id="348" w:author="Qualcomm" w:date="2021-09-15T14:48:00Z"/>
                      <w:rFonts w:asciiTheme="majorHAnsi" w:eastAsia="Malgun Gothic" w:hAnsiTheme="majorHAnsi" w:cstheme="majorHAnsi"/>
                      <w:sz w:val="18"/>
                      <w:szCs w:val="18"/>
                      <w:lang w:eastAsia="ko-KR"/>
                    </w:rPr>
                  </w:pPr>
                  <w:ins w:id="349" w:author="Qualcomm" w:date="2021-09-15T14:49:00Z">
                    <w:r w:rsidRPr="001B0A69">
                      <w:rPr>
                        <w:rFonts w:asciiTheme="majorHAnsi" w:eastAsia="Malgun Gothic" w:hAnsiTheme="majorHAnsi" w:cstheme="majorHAnsi"/>
                        <w:sz w:val="18"/>
                        <w:szCs w:val="18"/>
                        <w:lang w:eastAsia="ko-KR"/>
                      </w:rPr>
                      <w:t xml:space="preserve">UE can perform </w:t>
                    </w:r>
                    <w:proofErr w:type="spellStart"/>
                    <w:r w:rsidRPr="001B0A69">
                      <w:rPr>
                        <w:rFonts w:asciiTheme="majorHAnsi" w:eastAsia="Malgun Gothic" w:hAnsiTheme="majorHAnsi" w:cstheme="majorHAnsi"/>
                        <w:sz w:val="18"/>
                        <w:szCs w:val="18"/>
                        <w:lang w:eastAsia="ko-KR"/>
                      </w:rPr>
                      <w:t>preemption</w:t>
                    </w:r>
                    <w:proofErr w:type="spellEnd"/>
                    <w:r w:rsidRPr="001B0A69">
                      <w:rPr>
                        <w:rFonts w:asciiTheme="majorHAnsi" w:eastAsia="Malgun Gothic" w:hAnsiTheme="majorHAnsi" w:cstheme="majorHAnsi"/>
                        <w:sz w:val="18"/>
                        <w:szCs w:val="18"/>
                        <w:lang w:eastAsia="ko-KR"/>
                      </w:rPr>
                      <w:t xml:space="preserve"> checking for selected resources.</w:t>
                    </w:r>
                  </w:ins>
                </w:p>
              </w:tc>
              <w:tc>
                <w:tcPr>
                  <w:tcW w:w="284" w:type="pct"/>
                  <w:tcBorders>
                    <w:top w:val="single" w:sz="4" w:space="0" w:color="auto"/>
                    <w:left w:val="single" w:sz="4" w:space="0" w:color="auto"/>
                    <w:bottom w:val="single" w:sz="4" w:space="0" w:color="auto"/>
                    <w:right w:val="single" w:sz="4" w:space="0" w:color="auto"/>
                  </w:tcBorders>
                </w:tcPr>
                <w:p w14:paraId="39E82057" w14:textId="77777777" w:rsidR="005C1EF0" w:rsidRDefault="005C1EF0" w:rsidP="005C1EF0">
                  <w:pPr>
                    <w:pStyle w:val="TAL"/>
                    <w:rPr>
                      <w:ins w:id="350" w:author="Qualcomm" w:date="2021-09-15T14:48:00Z"/>
                      <w:rFonts w:asciiTheme="majorHAnsi" w:eastAsia="Malgun Gothic" w:hAnsiTheme="majorHAnsi" w:cstheme="majorHAnsi"/>
                      <w:szCs w:val="18"/>
                      <w:lang w:eastAsia="ko-KR"/>
                    </w:rPr>
                  </w:pPr>
                  <w:ins w:id="351" w:author="Qualcomm" w:date="2021-10-01T09:42:00Z">
                    <w:r>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192D89E4" w14:textId="77777777" w:rsidR="005C1EF0" w:rsidRDefault="005C1EF0" w:rsidP="005C1EF0">
                  <w:pPr>
                    <w:pStyle w:val="TAL"/>
                    <w:rPr>
                      <w:ins w:id="352" w:author="Qualcomm" w:date="2021-09-15T14:48:00Z"/>
                      <w:rFonts w:asciiTheme="majorHAnsi" w:eastAsia="Malgun Gothic" w:hAnsiTheme="majorHAnsi" w:cstheme="majorHAnsi"/>
                      <w:szCs w:val="18"/>
                      <w:lang w:eastAsia="ko-KR"/>
                    </w:rPr>
                  </w:pPr>
                  <w:ins w:id="353" w:author="Qualcomm" w:date="2021-09-20T09:32:00Z">
                    <w:r>
                      <w:rPr>
                        <w:rFonts w:asciiTheme="majorHAnsi" w:eastAsia="Malgun Gothic" w:hAnsiTheme="majorHAnsi" w:cstheme="majorHAnsi"/>
                        <w:szCs w:val="18"/>
                        <w:lang w:eastAsia="ko-KR"/>
                      </w:rPr>
                      <w:t>No</w:t>
                    </w:r>
                  </w:ins>
                </w:p>
              </w:tc>
              <w:tc>
                <w:tcPr>
                  <w:tcW w:w="190" w:type="pct"/>
                  <w:tcBorders>
                    <w:top w:val="single" w:sz="4" w:space="0" w:color="auto"/>
                    <w:left w:val="single" w:sz="4" w:space="0" w:color="auto"/>
                    <w:bottom w:val="single" w:sz="4" w:space="0" w:color="auto"/>
                    <w:right w:val="single" w:sz="4" w:space="0" w:color="auto"/>
                  </w:tcBorders>
                </w:tcPr>
                <w:p w14:paraId="030FB2F8" w14:textId="77777777" w:rsidR="005C1EF0" w:rsidRDefault="005C1EF0" w:rsidP="005C1EF0">
                  <w:pPr>
                    <w:pStyle w:val="TAL"/>
                    <w:rPr>
                      <w:ins w:id="354" w:author="Qualcomm" w:date="2021-09-15T14:48:00Z"/>
                      <w:rFonts w:asciiTheme="majorHAnsi" w:eastAsia="Malgun Gothic" w:hAnsiTheme="majorHAnsi" w:cstheme="majorHAnsi"/>
                      <w:szCs w:val="18"/>
                      <w:lang w:eastAsia="ko-KR"/>
                    </w:rPr>
                  </w:pPr>
                  <w:ins w:id="355" w:author="Qualcomm" w:date="2021-10-01T09:46:00Z">
                    <w:r>
                      <w:rPr>
                        <w:rFonts w:asciiTheme="majorHAnsi" w:eastAsia="Malgun Gothic" w:hAnsiTheme="majorHAnsi" w:cstheme="majorHAnsi"/>
                        <w:szCs w:val="18"/>
                        <w:lang w:eastAsia="ko-KR"/>
                      </w:rPr>
                      <w:t>Yes</w:t>
                    </w:r>
                  </w:ins>
                </w:p>
              </w:tc>
              <w:tc>
                <w:tcPr>
                  <w:tcW w:w="315" w:type="pct"/>
                  <w:tcBorders>
                    <w:top w:val="single" w:sz="4" w:space="0" w:color="auto"/>
                    <w:left w:val="single" w:sz="4" w:space="0" w:color="auto"/>
                    <w:bottom w:val="single" w:sz="4" w:space="0" w:color="auto"/>
                    <w:right w:val="single" w:sz="4" w:space="0" w:color="auto"/>
                  </w:tcBorders>
                </w:tcPr>
                <w:p w14:paraId="0C517DFB" w14:textId="77777777" w:rsidR="005C1EF0" w:rsidRDefault="005C1EF0" w:rsidP="005C1EF0">
                  <w:pPr>
                    <w:pStyle w:val="TAL"/>
                    <w:rPr>
                      <w:ins w:id="356" w:author="Qualcomm" w:date="2021-09-15T14:48: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D5ACE45" w14:textId="77777777" w:rsidR="005C1EF0" w:rsidRDefault="005C1EF0" w:rsidP="005C1EF0">
                  <w:pPr>
                    <w:pStyle w:val="TAL"/>
                    <w:rPr>
                      <w:ins w:id="357" w:author="Qualcomm" w:date="2021-09-15T14:48:00Z"/>
                      <w:rFonts w:asciiTheme="majorHAnsi" w:eastAsia="Malgun Gothic" w:hAnsiTheme="majorHAnsi" w:cstheme="majorHAnsi"/>
                      <w:szCs w:val="18"/>
                      <w:lang w:eastAsia="ko-KR"/>
                    </w:rPr>
                  </w:pPr>
                  <w:ins w:id="358" w:author="Qualcomm" w:date="2021-09-20T10:26:00Z">
                    <w:r>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0FA7ED80" w14:textId="77777777" w:rsidR="005C1EF0" w:rsidRDefault="005C1EF0" w:rsidP="005C1EF0">
                  <w:pPr>
                    <w:pStyle w:val="TAL"/>
                    <w:rPr>
                      <w:ins w:id="359" w:author="Qualcomm" w:date="2021-09-15T14:48:00Z"/>
                      <w:color w:val="000000" w:themeColor="text1"/>
                    </w:rPr>
                  </w:pPr>
                  <w:ins w:id="360"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384EF3D2" w14:textId="77777777" w:rsidR="005C1EF0" w:rsidRDefault="005C1EF0" w:rsidP="005C1EF0">
                  <w:pPr>
                    <w:pStyle w:val="TAL"/>
                    <w:rPr>
                      <w:ins w:id="361" w:author="Qualcomm" w:date="2021-09-15T14:48:00Z"/>
                      <w:color w:val="000000" w:themeColor="text1"/>
                    </w:rPr>
                  </w:pPr>
                  <w:ins w:id="362"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47EC96D8" w14:textId="77777777" w:rsidR="005C1EF0" w:rsidRDefault="005C1EF0" w:rsidP="005C1EF0">
                  <w:pPr>
                    <w:pStyle w:val="TAL"/>
                    <w:rPr>
                      <w:ins w:id="363" w:author="Qualcomm" w:date="2021-09-15T14:48:00Z"/>
                      <w:color w:val="000000" w:themeColor="text1"/>
                    </w:rPr>
                  </w:pPr>
                  <w:ins w:id="364"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5A63ACA4" w14:textId="77777777" w:rsidR="005C1EF0" w:rsidRDefault="005C1EF0" w:rsidP="005C1EF0">
                  <w:pPr>
                    <w:pStyle w:val="TAL"/>
                    <w:rPr>
                      <w:ins w:id="365" w:author="Qualcomm" w:date="2021-09-15T14:48:00Z"/>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CE2F70E" w14:textId="77777777" w:rsidR="005C1EF0" w:rsidRDefault="005C1EF0" w:rsidP="005C1EF0">
                  <w:pPr>
                    <w:pStyle w:val="TAL"/>
                    <w:rPr>
                      <w:ins w:id="366" w:author="Qualcomm" w:date="2021-09-15T14:48:00Z"/>
                      <w:color w:val="000000" w:themeColor="text1"/>
                    </w:rPr>
                  </w:pPr>
                  <w:ins w:id="367" w:author="Qualcomm" w:date="2021-09-15T14:51:00Z">
                    <w:r>
                      <w:rPr>
                        <w:color w:val="000000" w:themeColor="text1"/>
                      </w:rPr>
                      <w:t>Optional with capability signalling</w:t>
                    </w:r>
                  </w:ins>
                </w:p>
              </w:tc>
            </w:tr>
          </w:tbl>
          <w:p w14:paraId="0285BB50" w14:textId="77777777" w:rsidR="00965440" w:rsidRPr="00965440" w:rsidRDefault="00965440" w:rsidP="00983935">
            <w:pPr>
              <w:spacing w:after="0"/>
              <w:rPr>
                <w:lang w:eastAsia="zh-CN"/>
              </w:rPr>
            </w:pPr>
          </w:p>
        </w:tc>
      </w:tr>
    </w:tbl>
    <w:p w14:paraId="00122BBD" w14:textId="5A9EFE15" w:rsidR="003474C7" w:rsidRDefault="003474C7" w:rsidP="001D23FA">
      <w:pPr>
        <w:spacing w:afterLines="50" w:after="120"/>
        <w:jc w:val="both"/>
        <w:rPr>
          <w:sz w:val="16"/>
          <w:szCs w:val="12"/>
        </w:rPr>
      </w:pPr>
    </w:p>
    <w:p w14:paraId="20865AF9" w14:textId="5D5CD926" w:rsidR="00311877" w:rsidRDefault="00311877" w:rsidP="001D23FA">
      <w:pPr>
        <w:spacing w:afterLines="50" w:after="120"/>
        <w:jc w:val="both"/>
        <w:rPr>
          <w:sz w:val="16"/>
          <w:szCs w:val="12"/>
        </w:rPr>
      </w:pPr>
    </w:p>
    <w:p w14:paraId="5BCC156F" w14:textId="25473EAE" w:rsidR="008D4CED" w:rsidRPr="00FC1662" w:rsidRDefault="008D4CED" w:rsidP="008D4CED">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5</w:t>
      </w:r>
      <w:r w:rsidRPr="00FC1662">
        <w:rPr>
          <w:b/>
          <w:bCs/>
          <w:szCs w:val="21"/>
          <w:highlight w:val="yellow"/>
          <w:lang w:val="en-US"/>
        </w:rPr>
        <w:t>-1</w:t>
      </w:r>
      <w:r w:rsidRPr="00FC1662">
        <w:rPr>
          <w:b/>
          <w:bCs/>
          <w:szCs w:val="21"/>
          <w:lang w:val="en-US"/>
        </w:rPr>
        <w:t>:</w:t>
      </w:r>
    </w:p>
    <w:p w14:paraId="3F5F22DC" w14:textId="6A14740B" w:rsidR="008D4CED" w:rsidRPr="00B8325F" w:rsidRDefault="008D4CED" w:rsidP="008D4CED">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TableGrid"/>
        <w:tblW w:w="5000" w:type="pct"/>
        <w:tblLook w:val="04A0" w:firstRow="1" w:lastRow="0" w:firstColumn="1" w:lastColumn="0" w:noHBand="0" w:noVBand="1"/>
      </w:tblPr>
      <w:tblGrid>
        <w:gridCol w:w="2265"/>
        <w:gridCol w:w="20118"/>
      </w:tblGrid>
      <w:tr w:rsidR="008D4CED" w:rsidRPr="007F0249" w14:paraId="5E176CD4" w14:textId="77777777" w:rsidTr="00983935">
        <w:tc>
          <w:tcPr>
            <w:tcW w:w="506" w:type="pct"/>
            <w:shd w:val="clear" w:color="auto" w:fill="F2F2F2" w:themeFill="background1" w:themeFillShade="F2"/>
          </w:tcPr>
          <w:p w14:paraId="3FC91C1A"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47E48B"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D4CED" w:rsidRPr="007F0249" w14:paraId="4CCA0D16" w14:textId="77777777" w:rsidTr="00983935">
        <w:tc>
          <w:tcPr>
            <w:tcW w:w="506" w:type="pct"/>
          </w:tcPr>
          <w:p w14:paraId="43B6F408" w14:textId="4B10088F" w:rsidR="008D4CED" w:rsidRPr="007F0249" w:rsidRDefault="00EB33DD" w:rsidP="00983935">
            <w:pPr>
              <w:spacing w:after="0"/>
              <w:jc w:val="both"/>
              <w:rPr>
                <w:szCs w:val="21"/>
                <w:lang w:val="en-US"/>
              </w:rPr>
            </w:pPr>
            <w:r>
              <w:rPr>
                <w:szCs w:val="21"/>
                <w:lang w:val="en-US"/>
              </w:rPr>
              <w:t>Qualcomm</w:t>
            </w:r>
          </w:p>
        </w:tc>
        <w:tc>
          <w:tcPr>
            <w:tcW w:w="4494" w:type="pct"/>
          </w:tcPr>
          <w:p w14:paraId="5CBCA9C7" w14:textId="35FB2F85" w:rsidR="008D4CED" w:rsidRPr="00983935" w:rsidRDefault="00BB22EF" w:rsidP="00983935">
            <w:pPr>
              <w:spacing w:after="0"/>
              <w:rPr>
                <w:rFonts w:ascii="Calibri" w:eastAsia="MS PGothic" w:hAnsi="Calibri" w:cs="Calibri"/>
                <w:color w:val="000000"/>
                <w:szCs w:val="21"/>
                <w:lang w:val="en-US"/>
              </w:rPr>
            </w:pPr>
            <w:r w:rsidRPr="00983935">
              <w:rPr>
                <w:rFonts w:ascii="Calibri" w:eastAsia="MS PGothic" w:hAnsi="Calibri" w:cs="Calibri"/>
                <w:color w:val="000000"/>
                <w:szCs w:val="21"/>
                <w:lang w:val="en-US"/>
              </w:rPr>
              <w:t>Reevaluation is an important feature to improve the UE’s performance</w:t>
            </w:r>
            <w:r w:rsidR="001F02C2" w:rsidRPr="00983935">
              <w:rPr>
                <w:rFonts w:ascii="Calibri" w:eastAsia="MS PGothic" w:hAnsi="Calibri" w:cs="Calibri"/>
                <w:color w:val="000000"/>
                <w:szCs w:val="21"/>
                <w:lang w:val="en-US"/>
              </w:rPr>
              <w:t xml:space="preserve"> as shown in our evaluation results</w:t>
            </w:r>
            <w:r w:rsidRPr="00983935">
              <w:rPr>
                <w:rFonts w:ascii="Calibri" w:eastAsia="MS PGothic" w:hAnsi="Calibri" w:cs="Calibri"/>
                <w:color w:val="000000"/>
                <w:szCs w:val="21"/>
                <w:lang w:val="en-US"/>
              </w:rPr>
              <w:t xml:space="preserve">. However, there are cases when a UE is not capable of performing this operation </w:t>
            </w:r>
            <w:r w:rsidR="001F02C2" w:rsidRPr="00983935">
              <w:rPr>
                <w:rFonts w:ascii="Calibri" w:eastAsia="MS PGothic" w:hAnsi="Calibri" w:cs="Calibri"/>
                <w:color w:val="000000"/>
                <w:szCs w:val="21"/>
                <w:lang w:val="en-US"/>
              </w:rPr>
              <w:t>and therefore, we propose an FG.</w:t>
            </w:r>
          </w:p>
        </w:tc>
      </w:tr>
      <w:tr w:rsidR="008D4CED" w:rsidRPr="007F0249" w14:paraId="386F3664" w14:textId="77777777" w:rsidTr="00983935">
        <w:tc>
          <w:tcPr>
            <w:tcW w:w="506" w:type="pct"/>
          </w:tcPr>
          <w:p w14:paraId="7E64DE01" w14:textId="1EB8A065" w:rsidR="008D4CED" w:rsidRPr="007F0249" w:rsidRDefault="00262F50" w:rsidP="00983935">
            <w:pPr>
              <w:spacing w:after="0"/>
              <w:jc w:val="both"/>
              <w:rPr>
                <w:szCs w:val="21"/>
                <w:lang w:val="en-US"/>
              </w:rPr>
            </w:pPr>
            <w:r>
              <w:rPr>
                <w:szCs w:val="21"/>
                <w:lang w:val="en-US"/>
              </w:rPr>
              <w:t>NTT DOCOMO</w:t>
            </w:r>
          </w:p>
        </w:tc>
        <w:tc>
          <w:tcPr>
            <w:tcW w:w="4494" w:type="pct"/>
          </w:tcPr>
          <w:p w14:paraId="7EA5C478" w14:textId="66074EFE" w:rsidR="008D4CED"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 xml:space="preserve">We found that Rel-16 SL does not have this capability. Power saving UE might not support re-evaluation/pre-emption check, so these FGs might be needed. But before agreeing this, which feature should be mandated </w:t>
            </w:r>
            <w:r w:rsidR="00795B0C">
              <w:rPr>
                <w:rFonts w:ascii="Times" w:eastAsia="Batang" w:hAnsi="Times"/>
                <w:iCs/>
                <w:szCs w:val="21"/>
                <w:lang w:eastAsia="zh-CN"/>
              </w:rPr>
              <w:t>should be discussed first as commented 2-2.</w:t>
            </w:r>
          </w:p>
        </w:tc>
      </w:tr>
      <w:tr w:rsidR="008D4CED" w:rsidRPr="007F0249" w14:paraId="53568651" w14:textId="77777777" w:rsidTr="00983935">
        <w:tc>
          <w:tcPr>
            <w:tcW w:w="506" w:type="pct"/>
          </w:tcPr>
          <w:p w14:paraId="1D866B7A" w14:textId="40E8D05F" w:rsidR="008D4CED" w:rsidRPr="007F0249" w:rsidRDefault="003E633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2BA91A7D" w14:textId="4136CEB2" w:rsidR="008D4CED" w:rsidRDefault="008F6030" w:rsidP="00983935">
            <w:pPr>
              <w:tabs>
                <w:tab w:val="num" w:pos="1800"/>
              </w:tabs>
              <w:spacing w:after="0"/>
              <w:rPr>
                <w:rFonts w:ascii="Times" w:eastAsia="SimSun" w:hAnsi="Times"/>
                <w:iCs/>
                <w:szCs w:val="21"/>
                <w:lang w:eastAsia="zh-CN"/>
              </w:rPr>
            </w:pPr>
            <w:r>
              <w:rPr>
                <w:rFonts w:ascii="Times" w:eastAsia="SimSun" w:hAnsi="Times"/>
                <w:iCs/>
                <w:szCs w:val="21"/>
                <w:lang w:eastAsia="zh-CN"/>
              </w:rPr>
              <w:t xml:space="preserve">We agree that some power saving UEs may not support re-evaluation/pre-emption, but we share the view with DOCOMO that </w:t>
            </w:r>
            <w:r w:rsidR="003E6331">
              <w:rPr>
                <w:rFonts w:ascii="Times" w:eastAsia="SimSun" w:hAnsi="Times"/>
                <w:iCs/>
                <w:szCs w:val="21"/>
                <w:lang w:eastAsia="zh-CN"/>
              </w:rPr>
              <w:t>question 2-2</w:t>
            </w:r>
            <w:r>
              <w:rPr>
                <w:rFonts w:ascii="Times" w:eastAsia="SimSun" w:hAnsi="Times"/>
                <w:iCs/>
                <w:szCs w:val="21"/>
                <w:lang w:eastAsia="zh-CN"/>
              </w:rPr>
              <w:t xml:space="preserve"> should be clarified first.</w:t>
            </w:r>
          </w:p>
          <w:p w14:paraId="48D5F64B" w14:textId="70D08D03" w:rsidR="003E6331" w:rsidRPr="007F0249" w:rsidRDefault="003E6331" w:rsidP="00983935">
            <w:pPr>
              <w:tabs>
                <w:tab w:val="num" w:pos="1800"/>
              </w:tabs>
              <w:spacing w:after="0"/>
              <w:rPr>
                <w:rFonts w:ascii="Times" w:eastAsia="SimSun" w:hAnsi="Times"/>
                <w:iCs/>
                <w:szCs w:val="21"/>
                <w:lang w:eastAsia="zh-CN"/>
              </w:rPr>
            </w:pPr>
          </w:p>
        </w:tc>
      </w:tr>
      <w:tr w:rsidR="00D607C3" w:rsidRPr="007F0249" w14:paraId="1DB36C3C" w14:textId="77777777" w:rsidTr="00983935">
        <w:tc>
          <w:tcPr>
            <w:tcW w:w="506" w:type="pct"/>
          </w:tcPr>
          <w:p w14:paraId="5246B608" w14:textId="6DA29382" w:rsidR="00D607C3" w:rsidRPr="00D607C3" w:rsidRDefault="00D607C3" w:rsidP="00D607C3">
            <w:pPr>
              <w:jc w:val="both"/>
              <w:rPr>
                <w:rFonts w:eastAsia="Malgun Gothic"/>
                <w:szCs w:val="21"/>
                <w:lang w:val="en-US" w:eastAsia="ko-KR"/>
              </w:rPr>
            </w:pPr>
            <w:r>
              <w:rPr>
                <w:rFonts w:eastAsia="Malgun Gothic" w:hint="eastAsia"/>
                <w:szCs w:val="21"/>
                <w:lang w:val="en-US" w:eastAsia="ko-KR"/>
              </w:rPr>
              <w:t>Samsung</w:t>
            </w:r>
          </w:p>
        </w:tc>
        <w:tc>
          <w:tcPr>
            <w:tcW w:w="4494" w:type="pct"/>
          </w:tcPr>
          <w:p w14:paraId="7DC22FDF" w14:textId="67C8CF69" w:rsidR="00D607C3" w:rsidRDefault="00D607C3" w:rsidP="00D607C3">
            <w:pPr>
              <w:tabs>
                <w:tab w:val="num" w:pos="1800"/>
              </w:tabs>
              <w:rPr>
                <w:rFonts w:ascii="Times" w:eastAsia="SimSun" w:hAnsi="Times"/>
                <w:iCs/>
                <w:szCs w:val="21"/>
                <w:lang w:eastAsia="zh-CN"/>
              </w:rPr>
            </w:pPr>
            <w:r w:rsidRPr="000E340A">
              <w:rPr>
                <w:rFonts w:eastAsia="MS PGothic"/>
                <w:color w:val="000000"/>
                <w:szCs w:val="21"/>
                <w:lang w:val="en-US"/>
              </w:rPr>
              <w:t>We don’t see a need for a FG for reevaluation.</w:t>
            </w:r>
          </w:p>
        </w:tc>
      </w:tr>
      <w:tr w:rsidR="00C22BC8" w:rsidRPr="007F0249" w14:paraId="33EC0DA4" w14:textId="77777777" w:rsidTr="00983935">
        <w:tc>
          <w:tcPr>
            <w:tcW w:w="506" w:type="pct"/>
          </w:tcPr>
          <w:p w14:paraId="57FF333A" w14:textId="6D400E56" w:rsidR="00C22BC8" w:rsidRDefault="00C22BC8" w:rsidP="00C22BC8">
            <w:pPr>
              <w:jc w:val="both"/>
              <w:rPr>
                <w:rFonts w:eastAsia="Malgun Gothic"/>
                <w:szCs w:val="21"/>
                <w:lang w:val="en-US" w:eastAsia="ko-KR"/>
              </w:rPr>
            </w:pPr>
            <w:r>
              <w:rPr>
                <w:rFonts w:eastAsia="SimSun"/>
                <w:szCs w:val="21"/>
                <w:lang w:val="en-US" w:eastAsia="zh-CN"/>
              </w:rPr>
              <w:t>Intel</w:t>
            </w:r>
          </w:p>
        </w:tc>
        <w:tc>
          <w:tcPr>
            <w:tcW w:w="4494" w:type="pct"/>
          </w:tcPr>
          <w:p w14:paraId="745D21F1" w14:textId="1E3BC24B" w:rsidR="00C22BC8" w:rsidRPr="000E340A" w:rsidRDefault="00DE7997" w:rsidP="00DE7997">
            <w:pPr>
              <w:tabs>
                <w:tab w:val="num" w:pos="1800"/>
              </w:tabs>
              <w:spacing w:after="0"/>
              <w:rPr>
                <w:rFonts w:eastAsia="MS PGothic"/>
                <w:color w:val="000000"/>
                <w:szCs w:val="21"/>
                <w:lang w:val="en-US"/>
              </w:rPr>
            </w:pPr>
            <w:r>
              <w:rPr>
                <w:rFonts w:eastAsia="MS PGothic"/>
                <w:color w:val="000000"/>
                <w:szCs w:val="21"/>
                <w:lang w:val="en-US"/>
              </w:rPr>
              <w:t>Can be discussed further. It needs to be discussed how inter-UE coordination is taken into account for re-evaluation.</w:t>
            </w:r>
          </w:p>
        </w:tc>
      </w:tr>
      <w:tr w:rsidR="0007294F" w:rsidRPr="007F0249" w14:paraId="7857C0AD" w14:textId="77777777" w:rsidTr="00983935">
        <w:tc>
          <w:tcPr>
            <w:tcW w:w="506" w:type="pct"/>
          </w:tcPr>
          <w:p w14:paraId="3D5B2AED" w14:textId="79DFF562" w:rsidR="0007294F" w:rsidRPr="0007294F" w:rsidRDefault="0007294F" w:rsidP="0007294F">
            <w:pPr>
              <w:jc w:val="both"/>
              <w:rPr>
                <w:rFonts w:eastAsia="SimSun"/>
                <w:szCs w:val="21"/>
                <w:lang w:eastAsia="zh-CN"/>
              </w:rPr>
            </w:pPr>
            <w:r>
              <w:rPr>
                <w:szCs w:val="21"/>
                <w:lang w:val="en-US"/>
              </w:rPr>
              <w:t>Huawei, HiSilicon</w:t>
            </w:r>
          </w:p>
        </w:tc>
        <w:tc>
          <w:tcPr>
            <w:tcW w:w="4494" w:type="pct"/>
          </w:tcPr>
          <w:p w14:paraId="6D8A93DF" w14:textId="1FD5B5C0" w:rsidR="0007294F" w:rsidRDefault="0007294F" w:rsidP="0007294F">
            <w:pPr>
              <w:tabs>
                <w:tab w:val="num" w:pos="1800"/>
              </w:tabs>
              <w:rPr>
                <w:rFonts w:eastAsia="MS PGothic"/>
                <w:color w:val="000000"/>
                <w:szCs w:val="21"/>
                <w:lang w:val="en-US"/>
              </w:rPr>
            </w:pPr>
            <w:r>
              <w:rPr>
                <w:rFonts w:eastAsia="MS PGothic" w:hint="eastAsia"/>
                <w:color w:val="000000"/>
                <w:szCs w:val="21"/>
                <w:lang w:val="en-US"/>
              </w:rPr>
              <w:t>N</w:t>
            </w:r>
            <w:r>
              <w:rPr>
                <w:rFonts w:eastAsia="MS PGothic"/>
                <w:color w:val="000000"/>
                <w:szCs w:val="21"/>
                <w:lang w:val="en-US"/>
              </w:rPr>
              <w:t>o. The Rel-17 agreements do not support re-evaluation/pre-emption being optional within partial sensing, and both are mandatory in Rel-16.</w:t>
            </w:r>
          </w:p>
        </w:tc>
      </w:tr>
      <w:tr w:rsidR="00FF60E3" w:rsidRPr="007F0249" w14:paraId="46CC1AB5" w14:textId="77777777" w:rsidTr="00983935">
        <w:tc>
          <w:tcPr>
            <w:tcW w:w="506" w:type="pct"/>
          </w:tcPr>
          <w:p w14:paraId="2FC79355" w14:textId="00D7BF77" w:rsidR="00FF60E3" w:rsidRDefault="00FF60E3" w:rsidP="00FF60E3">
            <w:pPr>
              <w:jc w:val="both"/>
              <w:rPr>
                <w:szCs w:val="21"/>
                <w:lang w:val="en-US"/>
              </w:rPr>
            </w:pPr>
            <w:r>
              <w:rPr>
                <w:rFonts w:eastAsia="SimSun"/>
                <w:szCs w:val="21"/>
                <w:lang w:val="en-US" w:eastAsia="zh-CN"/>
              </w:rPr>
              <w:t xml:space="preserve">Lenovo/Motorola Mobility </w:t>
            </w:r>
          </w:p>
        </w:tc>
        <w:tc>
          <w:tcPr>
            <w:tcW w:w="4494" w:type="pct"/>
          </w:tcPr>
          <w:p w14:paraId="166BF614" w14:textId="6FD8DF57" w:rsidR="00FF60E3" w:rsidRDefault="00FF60E3" w:rsidP="00FF60E3">
            <w:pPr>
              <w:tabs>
                <w:tab w:val="num" w:pos="1800"/>
              </w:tabs>
              <w:rPr>
                <w:rFonts w:eastAsia="MS PGothic" w:hint="eastAsia"/>
                <w:color w:val="000000"/>
                <w:szCs w:val="21"/>
                <w:lang w:val="en-US"/>
              </w:rPr>
            </w:pPr>
            <w:r>
              <w:rPr>
                <w:rFonts w:eastAsia="MS PGothic"/>
                <w:color w:val="000000"/>
                <w:szCs w:val="21"/>
                <w:lang w:val="en-US"/>
              </w:rPr>
              <w:t xml:space="preserve">Agree with the DOCOMO comment which of the Rel16 feature should be supported by Rel17 UE should be discussed and these </w:t>
            </w:r>
            <w:proofErr w:type="spellStart"/>
            <w:r>
              <w:rPr>
                <w:rFonts w:eastAsia="MS PGothic"/>
                <w:color w:val="000000"/>
                <w:szCs w:val="21"/>
                <w:lang w:val="en-US"/>
              </w:rPr>
              <w:t>re-evaluation&amp;pre-emption</w:t>
            </w:r>
            <w:proofErr w:type="spellEnd"/>
            <w:r>
              <w:rPr>
                <w:rFonts w:eastAsia="MS PGothic"/>
                <w:color w:val="000000"/>
                <w:szCs w:val="21"/>
                <w:lang w:val="en-US"/>
              </w:rPr>
              <w:t xml:space="preserve"> are part of those discussion.</w:t>
            </w:r>
          </w:p>
        </w:tc>
      </w:tr>
    </w:tbl>
    <w:p w14:paraId="396BC0EB" w14:textId="77777777" w:rsidR="008D4CED" w:rsidRDefault="008D4CED" w:rsidP="008D4CED">
      <w:pPr>
        <w:spacing w:afterLines="50" w:after="120"/>
        <w:jc w:val="both"/>
        <w:rPr>
          <w:sz w:val="22"/>
        </w:rPr>
      </w:pPr>
    </w:p>
    <w:p w14:paraId="75D4DBFF" w14:textId="77777777" w:rsidR="008D4CED" w:rsidRDefault="008D4CED" w:rsidP="008D4CED">
      <w:pPr>
        <w:spacing w:afterLines="50" w:after="120"/>
        <w:jc w:val="both"/>
        <w:rPr>
          <w:sz w:val="22"/>
        </w:rPr>
      </w:pPr>
    </w:p>
    <w:p w14:paraId="608221B7" w14:textId="6FFE5421" w:rsidR="008D4CED" w:rsidRPr="00FC1662" w:rsidRDefault="008D4CED" w:rsidP="008D4CED">
      <w:pPr>
        <w:spacing w:afterLines="50" w:after="120"/>
        <w:jc w:val="both"/>
        <w:rPr>
          <w:b/>
          <w:bCs/>
          <w:szCs w:val="21"/>
          <w:lang w:val="en-US"/>
        </w:rPr>
      </w:pPr>
      <w:r w:rsidRPr="00FC1662">
        <w:rPr>
          <w:b/>
          <w:bCs/>
          <w:szCs w:val="21"/>
          <w:highlight w:val="yellow"/>
          <w:lang w:val="en-US"/>
        </w:rPr>
        <w:lastRenderedPageBreak/>
        <w:t xml:space="preserve">[FL1] High priority question </w:t>
      </w:r>
      <w:r w:rsidRPr="00D21632">
        <w:rPr>
          <w:b/>
          <w:bCs/>
          <w:szCs w:val="21"/>
          <w:highlight w:val="yellow"/>
          <w:lang w:val="en-US"/>
        </w:rPr>
        <w:t>5-</w:t>
      </w:r>
      <w:r w:rsidR="00D21632" w:rsidRPr="00D21632">
        <w:rPr>
          <w:b/>
          <w:bCs/>
          <w:szCs w:val="21"/>
          <w:highlight w:val="yellow"/>
          <w:lang w:val="en-US"/>
        </w:rPr>
        <w:t>2</w:t>
      </w:r>
      <w:r w:rsidRPr="00D21632">
        <w:rPr>
          <w:b/>
          <w:bCs/>
          <w:szCs w:val="21"/>
          <w:highlight w:val="yellow"/>
          <w:lang w:val="en-US"/>
        </w:rPr>
        <w:t>:</w:t>
      </w:r>
    </w:p>
    <w:p w14:paraId="7B544C88" w14:textId="187270EE" w:rsidR="008D4CED" w:rsidRPr="00B8325F" w:rsidRDefault="008D4CED" w:rsidP="008D4CED">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TableGrid"/>
        <w:tblW w:w="5000" w:type="pct"/>
        <w:tblLook w:val="04A0" w:firstRow="1" w:lastRow="0" w:firstColumn="1" w:lastColumn="0" w:noHBand="0" w:noVBand="1"/>
      </w:tblPr>
      <w:tblGrid>
        <w:gridCol w:w="2265"/>
        <w:gridCol w:w="20118"/>
      </w:tblGrid>
      <w:tr w:rsidR="008D4CED" w:rsidRPr="007F0249" w14:paraId="7DAE0516" w14:textId="77777777" w:rsidTr="00983935">
        <w:tc>
          <w:tcPr>
            <w:tcW w:w="506" w:type="pct"/>
            <w:shd w:val="clear" w:color="auto" w:fill="F2F2F2" w:themeFill="background1" w:themeFillShade="F2"/>
          </w:tcPr>
          <w:p w14:paraId="6C09028D"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3D2E2"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D4CED" w:rsidRPr="007F0249" w14:paraId="2C3FB5D3" w14:textId="77777777" w:rsidTr="00983935">
        <w:tc>
          <w:tcPr>
            <w:tcW w:w="506" w:type="pct"/>
          </w:tcPr>
          <w:p w14:paraId="180606CB" w14:textId="67EC94C4" w:rsidR="008D4CED" w:rsidRPr="007F0249" w:rsidRDefault="001F02C2" w:rsidP="00983935">
            <w:pPr>
              <w:spacing w:after="0"/>
              <w:jc w:val="both"/>
              <w:rPr>
                <w:szCs w:val="21"/>
                <w:lang w:val="en-US"/>
              </w:rPr>
            </w:pPr>
            <w:r>
              <w:rPr>
                <w:szCs w:val="21"/>
                <w:lang w:val="en-US"/>
              </w:rPr>
              <w:t>Qualcomm</w:t>
            </w:r>
          </w:p>
        </w:tc>
        <w:tc>
          <w:tcPr>
            <w:tcW w:w="4494" w:type="pct"/>
          </w:tcPr>
          <w:p w14:paraId="3A3F5F81" w14:textId="005AD2EB" w:rsidR="008D4CED" w:rsidRPr="00983935" w:rsidRDefault="001F02C2" w:rsidP="00983935">
            <w:pPr>
              <w:spacing w:after="0"/>
              <w:rPr>
                <w:rFonts w:ascii="Calibri" w:eastAsia="MS PGothic" w:hAnsi="Calibri" w:cs="Calibri"/>
                <w:color w:val="000000"/>
                <w:szCs w:val="21"/>
                <w:lang w:val="en-US"/>
              </w:rPr>
            </w:pPr>
            <w:r w:rsidRPr="00983935">
              <w:rPr>
                <w:rFonts w:ascii="Calibri" w:eastAsia="MS PGothic" w:hAnsi="Calibri" w:cs="Calibri"/>
                <w:color w:val="000000"/>
                <w:szCs w:val="21"/>
                <w:lang w:val="en-US"/>
              </w:rPr>
              <w:t>Similar to reevaluation, there are cases when the UE is incapable of performing preemption checking and therefore, we propose an FG.</w:t>
            </w:r>
          </w:p>
        </w:tc>
      </w:tr>
      <w:tr w:rsidR="008D4CED" w:rsidRPr="007F0249" w14:paraId="13018F45" w14:textId="77777777" w:rsidTr="00983935">
        <w:tc>
          <w:tcPr>
            <w:tcW w:w="506" w:type="pct"/>
          </w:tcPr>
          <w:p w14:paraId="232F30F4" w14:textId="2A7C9E75" w:rsidR="008D4CED" w:rsidRPr="007F0249" w:rsidRDefault="00795B0C" w:rsidP="00983935">
            <w:pPr>
              <w:spacing w:after="0"/>
              <w:jc w:val="both"/>
              <w:rPr>
                <w:szCs w:val="21"/>
                <w:lang w:val="en-US"/>
              </w:rPr>
            </w:pPr>
            <w:r>
              <w:rPr>
                <w:szCs w:val="21"/>
                <w:lang w:val="en-US"/>
              </w:rPr>
              <w:t>NTT DOCOMO</w:t>
            </w:r>
          </w:p>
        </w:tc>
        <w:tc>
          <w:tcPr>
            <w:tcW w:w="4494" w:type="pct"/>
          </w:tcPr>
          <w:p w14:paraId="6475B730" w14:textId="296C845C" w:rsidR="008D4CED" w:rsidRPr="007F0249" w:rsidRDefault="00795B0C" w:rsidP="00983935">
            <w:pPr>
              <w:tabs>
                <w:tab w:val="left" w:pos="1800"/>
              </w:tabs>
              <w:spacing w:after="0"/>
              <w:rPr>
                <w:rFonts w:ascii="Times" w:eastAsia="Batang" w:hAnsi="Times"/>
                <w:iCs/>
                <w:szCs w:val="21"/>
                <w:lang w:eastAsia="zh-CN"/>
              </w:rPr>
            </w:pPr>
            <w:r>
              <w:rPr>
                <w:rFonts w:ascii="Times" w:eastAsia="Batang" w:hAnsi="Times"/>
                <w:iCs/>
                <w:szCs w:val="21"/>
                <w:lang w:eastAsia="zh-CN"/>
              </w:rPr>
              <w:t>Same comment as above.</w:t>
            </w:r>
          </w:p>
        </w:tc>
      </w:tr>
      <w:tr w:rsidR="008D4CED" w:rsidRPr="007F0249" w14:paraId="7266EB51" w14:textId="77777777" w:rsidTr="00983935">
        <w:tc>
          <w:tcPr>
            <w:tcW w:w="506" w:type="pct"/>
          </w:tcPr>
          <w:p w14:paraId="3DE213F2" w14:textId="0FFE8B58" w:rsidR="008D4CED" w:rsidRPr="007F0249" w:rsidRDefault="003E633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25240880" w14:textId="5E9B785F" w:rsidR="008D4CED" w:rsidRPr="007F0249" w:rsidRDefault="003E6331" w:rsidP="00983935">
            <w:pPr>
              <w:tabs>
                <w:tab w:val="num" w:pos="1800"/>
              </w:tabs>
              <w:spacing w:after="0"/>
              <w:rPr>
                <w:rFonts w:ascii="Times" w:eastAsia="SimSun" w:hAnsi="Times"/>
                <w:iCs/>
                <w:szCs w:val="21"/>
                <w:lang w:eastAsia="zh-CN"/>
              </w:rPr>
            </w:pPr>
            <w:r>
              <w:rPr>
                <w:rFonts w:ascii="Times" w:eastAsia="SimSun" w:hAnsi="Times"/>
                <w:iCs/>
                <w:szCs w:val="21"/>
                <w:lang w:eastAsia="zh-CN"/>
              </w:rPr>
              <w:t>Please see our comments for question 5-1.</w:t>
            </w:r>
          </w:p>
        </w:tc>
      </w:tr>
      <w:tr w:rsidR="00D607C3" w:rsidRPr="007F0249" w14:paraId="29438B23" w14:textId="77777777" w:rsidTr="00983935">
        <w:tc>
          <w:tcPr>
            <w:tcW w:w="506" w:type="pct"/>
          </w:tcPr>
          <w:p w14:paraId="2A545C77" w14:textId="4C085C9C" w:rsidR="00D607C3" w:rsidRPr="00D607C3" w:rsidRDefault="00D607C3" w:rsidP="00983935">
            <w:pPr>
              <w:jc w:val="both"/>
              <w:rPr>
                <w:rFonts w:eastAsia="Malgun Gothic"/>
                <w:szCs w:val="21"/>
                <w:lang w:val="en-US" w:eastAsia="ko-KR"/>
              </w:rPr>
            </w:pPr>
            <w:r>
              <w:rPr>
                <w:rFonts w:eastAsia="Malgun Gothic" w:hint="eastAsia"/>
                <w:szCs w:val="21"/>
                <w:lang w:val="en-US" w:eastAsia="ko-KR"/>
              </w:rPr>
              <w:t>Samsung</w:t>
            </w:r>
          </w:p>
        </w:tc>
        <w:tc>
          <w:tcPr>
            <w:tcW w:w="4494" w:type="pct"/>
          </w:tcPr>
          <w:p w14:paraId="016C0D36" w14:textId="2C1E33A1" w:rsidR="00D607C3" w:rsidRDefault="00D607C3" w:rsidP="00983935">
            <w:pPr>
              <w:tabs>
                <w:tab w:val="num" w:pos="1800"/>
              </w:tabs>
              <w:rPr>
                <w:rFonts w:ascii="Times" w:eastAsia="SimSun" w:hAnsi="Times"/>
                <w:iCs/>
                <w:szCs w:val="21"/>
                <w:lang w:eastAsia="zh-CN"/>
              </w:rPr>
            </w:pPr>
            <w:r>
              <w:rPr>
                <w:rFonts w:eastAsia="MS PGothic"/>
                <w:color w:val="000000"/>
                <w:szCs w:val="21"/>
                <w:lang w:val="en-US"/>
              </w:rPr>
              <w:t>We don’t see a need for a FG for preemption.</w:t>
            </w:r>
          </w:p>
        </w:tc>
      </w:tr>
      <w:tr w:rsidR="00DE7997" w:rsidRPr="007F0249" w14:paraId="28413989" w14:textId="77777777" w:rsidTr="00983935">
        <w:tc>
          <w:tcPr>
            <w:tcW w:w="506" w:type="pct"/>
          </w:tcPr>
          <w:p w14:paraId="50A4D911" w14:textId="6E470A8F" w:rsidR="00DE7997" w:rsidRDefault="00DE7997" w:rsidP="00983935">
            <w:pPr>
              <w:jc w:val="both"/>
              <w:rPr>
                <w:rFonts w:eastAsia="Malgun Gothic"/>
                <w:szCs w:val="21"/>
                <w:lang w:val="en-US" w:eastAsia="ko-KR"/>
              </w:rPr>
            </w:pPr>
            <w:r>
              <w:rPr>
                <w:rFonts w:eastAsia="Malgun Gothic"/>
                <w:szCs w:val="21"/>
                <w:lang w:val="en-US" w:eastAsia="ko-KR"/>
              </w:rPr>
              <w:t>Intel</w:t>
            </w:r>
          </w:p>
        </w:tc>
        <w:tc>
          <w:tcPr>
            <w:tcW w:w="4494" w:type="pct"/>
          </w:tcPr>
          <w:p w14:paraId="5F284DE5" w14:textId="1BE1795C" w:rsidR="00DE7997" w:rsidRDefault="00DE7997" w:rsidP="00983935">
            <w:pPr>
              <w:tabs>
                <w:tab w:val="num" w:pos="1800"/>
              </w:tabs>
              <w:rPr>
                <w:rFonts w:eastAsia="MS PGothic"/>
                <w:color w:val="000000"/>
                <w:szCs w:val="21"/>
                <w:lang w:val="en-US"/>
              </w:rPr>
            </w:pPr>
            <w:r>
              <w:rPr>
                <w:rFonts w:ascii="Times" w:eastAsia="SimSun" w:hAnsi="Times"/>
                <w:iCs/>
                <w:szCs w:val="21"/>
                <w:lang w:eastAsia="zh-CN"/>
              </w:rPr>
              <w:t>We are open to it especially for the case of partial sensing with semi-persistent transmissions since we indeed see significant power saving trade-offs in this scenario. Otherwise, we need some specification framework on how to handle it.</w:t>
            </w:r>
          </w:p>
        </w:tc>
      </w:tr>
      <w:tr w:rsidR="0007294F" w:rsidRPr="007F0249" w14:paraId="397E433C" w14:textId="77777777" w:rsidTr="00983935">
        <w:tc>
          <w:tcPr>
            <w:tcW w:w="506" w:type="pct"/>
          </w:tcPr>
          <w:p w14:paraId="2572E5AA" w14:textId="78FFD1E1" w:rsidR="0007294F" w:rsidRDefault="0007294F" w:rsidP="0007294F">
            <w:pPr>
              <w:jc w:val="both"/>
              <w:rPr>
                <w:rFonts w:eastAsia="Malgun Gothic"/>
                <w:szCs w:val="21"/>
                <w:lang w:val="en-US" w:eastAsia="ko-KR"/>
              </w:rPr>
            </w:pPr>
            <w:r>
              <w:rPr>
                <w:szCs w:val="21"/>
                <w:lang w:val="en-US"/>
              </w:rPr>
              <w:t>Huawei, HiSilicon</w:t>
            </w:r>
          </w:p>
        </w:tc>
        <w:tc>
          <w:tcPr>
            <w:tcW w:w="4494" w:type="pct"/>
          </w:tcPr>
          <w:p w14:paraId="43E168CC" w14:textId="0923AA7D" w:rsidR="0007294F" w:rsidRDefault="0007294F" w:rsidP="0007294F">
            <w:pPr>
              <w:tabs>
                <w:tab w:val="num" w:pos="1800"/>
              </w:tabs>
              <w:rPr>
                <w:rFonts w:ascii="Times" w:eastAsia="SimSun" w:hAnsi="Times"/>
                <w:iCs/>
                <w:szCs w:val="21"/>
                <w:lang w:eastAsia="zh-CN"/>
              </w:rPr>
            </w:pPr>
            <w:r>
              <w:rPr>
                <w:rFonts w:eastAsia="MS PGothic"/>
                <w:color w:val="000000"/>
                <w:szCs w:val="21"/>
                <w:lang w:val="en-US"/>
              </w:rPr>
              <w:t>No, as per Q 5-1.</w:t>
            </w:r>
          </w:p>
        </w:tc>
      </w:tr>
      <w:tr w:rsidR="00FF60E3" w:rsidRPr="007F0249" w14:paraId="20B7DD0D" w14:textId="77777777" w:rsidTr="00983935">
        <w:tc>
          <w:tcPr>
            <w:tcW w:w="506" w:type="pct"/>
          </w:tcPr>
          <w:p w14:paraId="4A6C23AE" w14:textId="21BF77E7" w:rsidR="00FF60E3" w:rsidRDefault="00FF60E3" w:rsidP="00FF60E3">
            <w:pPr>
              <w:jc w:val="both"/>
              <w:rPr>
                <w:szCs w:val="21"/>
                <w:lang w:val="en-US"/>
              </w:rPr>
            </w:pPr>
            <w:r>
              <w:rPr>
                <w:rFonts w:eastAsia="Malgun Gothic"/>
                <w:szCs w:val="21"/>
                <w:lang w:val="en-US" w:eastAsia="ko-KR"/>
              </w:rPr>
              <w:t xml:space="preserve">Lenovo/Motorola Mobility </w:t>
            </w:r>
          </w:p>
        </w:tc>
        <w:tc>
          <w:tcPr>
            <w:tcW w:w="4494" w:type="pct"/>
          </w:tcPr>
          <w:p w14:paraId="31A1A15B" w14:textId="49679E00" w:rsidR="00FF60E3" w:rsidRDefault="00FF60E3" w:rsidP="00FF60E3">
            <w:pPr>
              <w:tabs>
                <w:tab w:val="num" w:pos="1800"/>
              </w:tabs>
              <w:rPr>
                <w:rFonts w:eastAsia="MS PGothic"/>
                <w:color w:val="000000"/>
                <w:szCs w:val="21"/>
                <w:lang w:val="en-US"/>
              </w:rPr>
            </w:pPr>
            <w:r>
              <w:rPr>
                <w:rFonts w:ascii="Times" w:eastAsia="SimSun" w:hAnsi="Times"/>
                <w:iCs/>
                <w:szCs w:val="21"/>
                <w:lang w:eastAsia="zh-CN"/>
              </w:rPr>
              <w:t>Same comment as above</w:t>
            </w:r>
          </w:p>
        </w:tc>
      </w:tr>
    </w:tbl>
    <w:p w14:paraId="715E73F1" w14:textId="4F92C595" w:rsidR="008D4CED" w:rsidRDefault="008D4CED" w:rsidP="008D4CED">
      <w:pPr>
        <w:spacing w:afterLines="50" w:after="120"/>
        <w:jc w:val="both"/>
        <w:rPr>
          <w:sz w:val="22"/>
        </w:rPr>
      </w:pPr>
    </w:p>
    <w:p w14:paraId="4CB2C7A9" w14:textId="01A272C5" w:rsidR="008D4CED" w:rsidRDefault="008D4CED" w:rsidP="008D4CED">
      <w:pPr>
        <w:spacing w:afterLines="50" w:after="120"/>
        <w:jc w:val="both"/>
        <w:rPr>
          <w:sz w:val="22"/>
        </w:rPr>
      </w:pPr>
    </w:p>
    <w:p w14:paraId="1716B009" w14:textId="5C6C098E" w:rsidR="00970443" w:rsidRPr="00311877" w:rsidRDefault="00970443" w:rsidP="00927A72">
      <w:pPr>
        <w:spacing w:afterLines="50" w:after="120"/>
        <w:jc w:val="both"/>
        <w:rPr>
          <w:sz w:val="22"/>
          <w:szCs w:val="22"/>
        </w:rPr>
      </w:pPr>
    </w:p>
    <w:p w14:paraId="0771B465" w14:textId="77777777" w:rsidR="008E18AB" w:rsidRPr="009517C5" w:rsidRDefault="008E18AB" w:rsidP="008E18AB">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0223500" w14:textId="77777777" w:rsidR="008E18AB" w:rsidRDefault="008E18AB" w:rsidP="008E18AB">
      <w:pPr>
        <w:spacing w:afterLines="50" w:after="120"/>
        <w:jc w:val="both"/>
        <w:rPr>
          <w:sz w:val="22"/>
          <w:lang w:val="en-US"/>
        </w:rPr>
      </w:pPr>
      <w:r>
        <w:rPr>
          <w:sz w:val="22"/>
          <w:lang w:val="en-US"/>
        </w:rPr>
        <w:t>TBD</w:t>
      </w:r>
    </w:p>
    <w:p w14:paraId="2B57FE38" w14:textId="488F06A8" w:rsidR="008E18AB" w:rsidRDefault="008E18AB" w:rsidP="008E18AB">
      <w:pPr>
        <w:spacing w:afterLines="50" w:after="120"/>
        <w:jc w:val="both"/>
        <w:rPr>
          <w:sz w:val="22"/>
          <w:lang w:val="en-US"/>
        </w:rPr>
      </w:pPr>
    </w:p>
    <w:p w14:paraId="31FF2D14" w14:textId="6243E6DE" w:rsidR="008E18AB" w:rsidRDefault="008E18AB" w:rsidP="008E18AB">
      <w:pPr>
        <w:spacing w:afterLines="50" w:after="120"/>
        <w:jc w:val="both"/>
        <w:rPr>
          <w:sz w:val="22"/>
          <w:lang w:val="en-US"/>
        </w:rPr>
      </w:pPr>
    </w:p>
    <w:p w14:paraId="61FCB362" w14:textId="77777777" w:rsidR="008E18AB" w:rsidRDefault="008E18AB" w:rsidP="008E18AB">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43873B3" w14:textId="3CA7303F"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R1-2108679</w:t>
      </w:r>
      <w:r w:rsidR="00F8330C">
        <w:rPr>
          <w:rFonts w:eastAsia="MS Mincho"/>
          <w:sz w:val="22"/>
        </w:rPr>
        <w:tab/>
      </w:r>
      <w:r w:rsidR="00912880" w:rsidRPr="00912880">
        <w:rPr>
          <w:rFonts w:eastAsia="MS Mincho"/>
          <w:sz w:val="22"/>
        </w:rPr>
        <w:t>Preliminary RAN1 UE features list for Rel-17 NR</w:t>
      </w:r>
      <w:r w:rsidR="00F8330C">
        <w:rPr>
          <w:rFonts w:eastAsia="MS Mincho"/>
          <w:sz w:val="22"/>
        </w:rPr>
        <w:tab/>
      </w:r>
      <w:r w:rsidR="00912880" w:rsidRPr="00912880">
        <w:rPr>
          <w:rFonts w:eastAsia="MS Mincho"/>
          <w:sz w:val="22"/>
        </w:rPr>
        <w:t>Moderators (AT&amp;T, NTT DOCOMO, INC.)</w:t>
      </w:r>
    </w:p>
    <w:p w14:paraId="1B65EC1D" w14:textId="400F079A" w:rsidR="00DC49D0" w:rsidRDefault="00DC49D0" w:rsidP="00DC49D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R1-210867</w:t>
      </w:r>
      <w:r>
        <w:rPr>
          <w:rFonts w:eastAsia="MS Mincho"/>
          <w:sz w:val="22"/>
        </w:rPr>
        <w:t>8</w:t>
      </w:r>
      <w:r>
        <w:rPr>
          <w:rFonts w:eastAsia="MS Mincho"/>
          <w:sz w:val="22"/>
        </w:rPr>
        <w:tab/>
      </w:r>
      <w:r w:rsidRPr="00912880">
        <w:rPr>
          <w:rFonts w:eastAsia="MS Mincho"/>
          <w:sz w:val="22"/>
        </w:rPr>
        <w:t xml:space="preserve">Preliminary RAN1 UE features list for Rel-17 </w:t>
      </w:r>
      <w:r>
        <w:rPr>
          <w:rFonts w:eastAsia="MS Mincho"/>
          <w:sz w:val="22"/>
        </w:rPr>
        <w:t>LTE</w:t>
      </w:r>
      <w:r>
        <w:rPr>
          <w:rFonts w:eastAsia="MS Mincho"/>
          <w:sz w:val="22"/>
        </w:rPr>
        <w:tab/>
      </w:r>
      <w:r w:rsidRPr="00912880">
        <w:rPr>
          <w:rFonts w:eastAsia="MS Mincho"/>
          <w:sz w:val="22"/>
        </w:rPr>
        <w:t>Moderators (AT&amp;T, NTT DOCOMO, INC.)</w:t>
      </w:r>
    </w:p>
    <w:p w14:paraId="303A5E28" w14:textId="05D2AF71" w:rsidR="00921ECE" w:rsidRPr="00921ECE" w:rsidRDefault="00921ECE" w:rsidP="00921ECE">
      <w:pPr>
        <w:spacing w:afterLines="50" w:after="120"/>
        <w:jc w:val="both"/>
        <w:rPr>
          <w:rFonts w:eastAsia="MS Mincho"/>
          <w:sz w:val="22"/>
          <w:lang w:val="en-US"/>
        </w:rPr>
      </w:pPr>
      <w:r>
        <w:rPr>
          <w:rFonts w:eastAsia="MS Mincho"/>
          <w:sz w:val="22"/>
          <w:lang w:val="en-US"/>
        </w:rPr>
        <w:t>[3]</w:t>
      </w:r>
      <w:r>
        <w:rPr>
          <w:rFonts w:eastAsia="MS Mincho"/>
          <w:sz w:val="22"/>
          <w:lang w:val="en-US"/>
        </w:rPr>
        <w:tab/>
      </w:r>
      <w:r w:rsidRPr="00921ECE">
        <w:rPr>
          <w:rFonts w:eastAsia="MS Mincho"/>
          <w:sz w:val="22"/>
          <w:lang w:val="en-US"/>
        </w:rPr>
        <w:t>R1-2108835</w:t>
      </w:r>
      <w:r w:rsidRPr="00921ECE">
        <w:rPr>
          <w:rFonts w:eastAsia="MS Mincho"/>
          <w:sz w:val="22"/>
          <w:lang w:val="en-US"/>
        </w:rPr>
        <w:tab/>
        <w:t>UE features for NR sidelink enhancement</w:t>
      </w:r>
      <w:r w:rsidRPr="00921ECE">
        <w:rPr>
          <w:rFonts w:eastAsia="MS Mincho"/>
          <w:sz w:val="22"/>
          <w:lang w:val="en-US"/>
        </w:rPr>
        <w:tab/>
        <w:t>FUTUREWEI</w:t>
      </w:r>
    </w:p>
    <w:p w14:paraId="4A3AE917" w14:textId="0F3774CF"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4</w:t>
      </w:r>
      <w:r>
        <w:rPr>
          <w:rFonts w:eastAsia="MS Mincho"/>
          <w:sz w:val="22"/>
          <w:lang w:val="en-US"/>
        </w:rPr>
        <w:t>]</w:t>
      </w:r>
      <w:r>
        <w:rPr>
          <w:rFonts w:eastAsia="MS Mincho"/>
          <w:sz w:val="22"/>
          <w:lang w:val="en-US"/>
        </w:rPr>
        <w:tab/>
      </w:r>
      <w:r w:rsidRPr="00921ECE">
        <w:rPr>
          <w:rFonts w:eastAsia="MS Mincho"/>
          <w:sz w:val="22"/>
          <w:lang w:val="en-US"/>
        </w:rPr>
        <w:t>R1-2109021</w:t>
      </w:r>
      <w:r w:rsidRPr="00921ECE">
        <w:rPr>
          <w:rFonts w:eastAsia="MS Mincho"/>
          <w:sz w:val="22"/>
          <w:lang w:val="en-US"/>
        </w:rPr>
        <w:tab/>
        <w:t>UE features for NR sidelink enhancement</w:t>
      </w:r>
      <w:r w:rsidRPr="00921ECE">
        <w:rPr>
          <w:rFonts w:eastAsia="MS Mincho"/>
          <w:sz w:val="22"/>
          <w:lang w:val="en-US"/>
        </w:rPr>
        <w:tab/>
        <w:t>vivo</w:t>
      </w:r>
    </w:p>
    <w:p w14:paraId="510CF8E9" w14:textId="6610CFD2"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5</w:t>
      </w:r>
      <w:r>
        <w:rPr>
          <w:rFonts w:eastAsia="MS Mincho"/>
          <w:sz w:val="22"/>
          <w:lang w:val="en-US"/>
        </w:rPr>
        <w:t>]</w:t>
      </w:r>
      <w:r>
        <w:rPr>
          <w:rFonts w:eastAsia="MS Mincho"/>
          <w:sz w:val="22"/>
          <w:lang w:val="en-US"/>
        </w:rPr>
        <w:tab/>
      </w:r>
      <w:r w:rsidRPr="00921ECE">
        <w:rPr>
          <w:rFonts w:eastAsia="MS Mincho"/>
          <w:sz w:val="22"/>
          <w:lang w:val="en-US"/>
        </w:rPr>
        <w:t>R1-2109066</w:t>
      </w:r>
      <w:r w:rsidRPr="00921ECE">
        <w:rPr>
          <w:rFonts w:eastAsia="MS Mincho"/>
          <w:sz w:val="22"/>
          <w:lang w:val="en-US"/>
        </w:rPr>
        <w:tab/>
        <w:t>On UE feature list for NR sidelink enhancement</w:t>
      </w:r>
      <w:r w:rsidRPr="00921ECE">
        <w:rPr>
          <w:rFonts w:eastAsia="MS Mincho"/>
          <w:sz w:val="22"/>
          <w:lang w:val="en-US"/>
        </w:rPr>
        <w:tab/>
        <w:t>OPPO</w:t>
      </w:r>
    </w:p>
    <w:p w14:paraId="79B5EF83" w14:textId="0D9EDAAB"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6</w:t>
      </w:r>
      <w:r>
        <w:rPr>
          <w:rFonts w:eastAsia="MS Mincho"/>
          <w:sz w:val="22"/>
          <w:lang w:val="en-US"/>
        </w:rPr>
        <w:t>]</w:t>
      </w:r>
      <w:r>
        <w:rPr>
          <w:rFonts w:eastAsia="MS Mincho"/>
          <w:sz w:val="22"/>
          <w:lang w:val="en-US"/>
        </w:rPr>
        <w:tab/>
      </w:r>
      <w:r w:rsidRPr="00921ECE">
        <w:rPr>
          <w:rFonts w:eastAsia="MS Mincho"/>
          <w:sz w:val="22"/>
          <w:lang w:val="en-US"/>
        </w:rPr>
        <w:t>R1-2109153</w:t>
      </w:r>
      <w:r w:rsidRPr="00921ECE">
        <w:rPr>
          <w:rFonts w:eastAsia="MS Mincho"/>
          <w:sz w:val="22"/>
          <w:lang w:val="en-US"/>
        </w:rPr>
        <w:tab/>
        <w:t>Rel-17 UE features for NR sidelink enhancement</w:t>
      </w:r>
      <w:r w:rsidRPr="00921ECE">
        <w:rPr>
          <w:rFonts w:eastAsia="MS Mincho"/>
          <w:sz w:val="22"/>
          <w:lang w:val="en-US"/>
        </w:rPr>
        <w:tab/>
        <w:t>Huawei, HiSilicon</w:t>
      </w:r>
    </w:p>
    <w:p w14:paraId="53B271DE" w14:textId="49549600"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7</w:t>
      </w:r>
      <w:r>
        <w:rPr>
          <w:rFonts w:eastAsia="MS Mincho"/>
          <w:sz w:val="22"/>
          <w:lang w:val="en-US"/>
        </w:rPr>
        <w:t>]</w:t>
      </w:r>
      <w:r>
        <w:rPr>
          <w:rFonts w:eastAsia="MS Mincho"/>
          <w:sz w:val="22"/>
          <w:lang w:val="en-US"/>
        </w:rPr>
        <w:tab/>
      </w:r>
      <w:r w:rsidRPr="00921ECE">
        <w:rPr>
          <w:rFonts w:eastAsia="MS Mincho"/>
          <w:sz w:val="22"/>
          <w:lang w:val="en-US"/>
        </w:rPr>
        <w:t>R1-2109204</w:t>
      </w:r>
      <w:r w:rsidRPr="00921ECE">
        <w:rPr>
          <w:rFonts w:eastAsia="MS Mincho"/>
          <w:sz w:val="22"/>
          <w:lang w:val="en-US"/>
        </w:rPr>
        <w:tab/>
        <w:t>Discussion on Rel-17 UE features for sidelink enhancements</w:t>
      </w:r>
      <w:r w:rsidRPr="00921ECE">
        <w:rPr>
          <w:rFonts w:eastAsia="MS Mincho"/>
          <w:sz w:val="22"/>
          <w:lang w:val="en-US"/>
        </w:rPr>
        <w:tab/>
        <w:t>CATT, GOHIGH</w:t>
      </w:r>
    </w:p>
    <w:p w14:paraId="7FC74675" w14:textId="4840F8C0"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8</w:t>
      </w:r>
      <w:r>
        <w:rPr>
          <w:rFonts w:eastAsia="MS Mincho"/>
          <w:sz w:val="22"/>
          <w:lang w:val="en-US"/>
        </w:rPr>
        <w:t>]</w:t>
      </w:r>
      <w:r>
        <w:rPr>
          <w:rFonts w:eastAsia="MS Mincho"/>
          <w:sz w:val="22"/>
          <w:lang w:val="en-US"/>
        </w:rPr>
        <w:tab/>
      </w:r>
      <w:r w:rsidRPr="00921ECE">
        <w:rPr>
          <w:rFonts w:eastAsia="MS Mincho"/>
          <w:sz w:val="22"/>
          <w:lang w:val="en-US"/>
        </w:rPr>
        <w:t>R1-2109399</w:t>
      </w:r>
      <w:r w:rsidRPr="00921ECE">
        <w:rPr>
          <w:rFonts w:eastAsia="MS Mincho"/>
          <w:sz w:val="22"/>
          <w:lang w:val="en-US"/>
        </w:rPr>
        <w:tab/>
        <w:t>Discussion on Rel-17 UE features on sidelink enhancement</w:t>
      </w:r>
      <w:r w:rsidRPr="00921ECE">
        <w:rPr>
          <w:rFonts w:eastAsia="MS Mincho"/>
          <w:sz w:val="22"/>
          <w:lang w:val="en-US"/>
        </w:rPr>
        <w:tab/>
        <w:t>Xiaomi</w:t>
      </w:r>
    </w:p>
    <w:p w14:paraId="1AE6FD87" w14:textId="60F40DA8"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9</w:t>
      </w:r>
      <w:r>
        <w:rPr>
          <w:rFonts w:eastAsia="MS Mincho"/>
          <w:sz w:val="22"/>
          <w:lang w:val="en-US"/>
        </w:rPr>
        <w:t>]</w:t>
      </w:r>
      <w:r>
        <w:rPr>
          <w:rFonts w:eastAsia="MS Mincho"/>
          <w:sz w:val="22"/>
          <w:lang w:val="en-US"/>
        </w:rPr>
        <w:tab/>
      </w:r>
      <w:r w:rsidRPr="00921ECE">
        <w:rPr>
          <w:rFonts w:eastAsia="MS Mincho"/>
          <w:sz w:val="22"/>
          <w:lang w:val="en-US"/>
        </w:rPr>
        <w:t>R1-2109533</w:t>
      </w:r>
      <w:r w:rsidRPr="00921ECE">
        <w:rPr>
          <w:rFonts w:eastAsia="MS Mincho"/>
          <w:sz w:val="22"/>
          <w:lang w:val="en-US"/>
        </w:rPr>
        <w:tab/>
        <w:t>UE features for NR sidelink enhancement</w:t>
      </w:r>
      <w:r w:rsidRPr="00921ECE">
        <w:rPr>
          <w:rFonts w:eastAsia="MS Mincho"/>
          <w:sz w:val="22"/>
          <w:lang w:val="en-US"/>
        </w:rPr>
        <w:tab/>
        <w:t>Samsung</w:t>
      </w:r>
    </w:p>
    <w:p w14:paraId="2A98E3CF" w14:textId="04D08480"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10</w:t>
      </w:r>
      <w:r>
        <w:rPr>
          <w:rFonts w:eastAsia="MS Mincho"/>
          <w:sz w:val="22"/>
          <w:lang w:val="en-US"/>
        </w:rPr>
        <w:t>]</w:t>
      </w:r>
      <w:r>
        <w:rPr>
          <w:rFonts w:eastAsia="MS Mincho"/>
          <w:sz w:val="22"/>
          <w:lang w:val="en-US"/>
        </w:rPr>
        <w:tab/>
      </w:r>
      <w:r w:rsidRPr="00921ECE">
        <w:rPr>
          <w:rFonts w:eastAsia="MS Mincho"/>
          <w:sz w:val="22"/>
          <w:lang w:val="en-US"/>
        </w:rPr>
        <w:t>R1-2109565</w:t>
      </w:r>
      <w:r w:rsidRPr="00921ECE">
        <w:rPr>
          <w:rFonts w:eastAsia="MS Mincho"/>
          <w:sz w:val="22"/>
          <w:lang w:val="en-US"/>
        </w:rPr>
        <w:tab/>
        <w:t>Views on UE features for NR sidelink enhancements</w:t>
      </w:r>
      <w:r w:rsidRPr="00921ECE">
        <w:rPr>
          <w:rFonts w:eastAsia="MS Mincho"/>
          <w:sz w:val="22"/>
          <w:lang w:val="en-US"/>
        </w:rPr>
        <w:tab/>
        <w:t>MediaTek Inc.</w:t>
      </w:r>
    </w:p>
    <w:p w14:paraId="466845C7" w14:textId="5E8C6BC6"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11</w:t>
      </w:r>
      <w:r>
        <w:rPr>
          <w:rFonts w:eastAsia="MS Mincho"/>
          <w:sz w:val="22"/>
          <w:lang w:val="en-US"/>
        </w:rPr>
        <w:t>]</w:t>
      </w:r>
      <w:r>
        <w:rPr>
          <w:rFonts w:eastAsia="MS Mincho"/>
          <w:sz w:val="22"/>
          <w:lang w:val="en-US"/>
        </w:rPr>
        <w:tab/>
      </w:r>
      <w:r w:rsidRPr="00921ECE">
        <w:rPr>
          <w:rFonts w:eastAsia="MS Mincho"/>
          <w:sz w:val="22"/>
          <w:lang w:val="en-US"/>
        </w:rPr>
        <w:t>R1-2109651</w:t>
      </w:r>
      <w:r w:rsidRPr="00921ECE">
        <w:rPr>
          <w:rFonts w:eastAsia="MS Mincho"/>
          <w:sz w:val="22"/>
          <w:lang w:val="en-US"/>
        </w:rPr>
        <w:tab/>
        <w:t>UE features for NR SL enhancement</w:t>
      </w:r>
      <w:r w:rsidRPr="00921ECE">
        <w:rPr>
          <w:rFonts w:eastAsia="MS Mincho"/>
          <w:sz w:val="22"/>
          <w:lang w:val="en-US"/>
        </w:rPr>
        <w:tab/>
        <w:t>Intel Corporation</w:t>
      </w:r>
    </w:p>
    <w:p w14:paraId="0F0BBA74" w14:textId="0A2B3868"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2</w:t>
      </w:r>
      <w:r>
        <w:rPr>
          <w:rFonts w:eastAsia="MS Mincho"/>
          <w:sz w:val="22"/>
          <w:lang w:val="en-US"/>
        </w:rPr>
        <w:t>]</w:t>
      </w:r>
      <w:r>
        <w:rPr>
          <w:rFonts w:eastAsia="MS Mincho"/>
          <w:sz w:val="22"/>
          <w:lang w:val="en-US"/>
        </w:rPr>
        <w:tab/>
      </w:r>
      <w:r w:rsidRPr="00921ECE">
        <w:rPr>
          <w:rFonts w:eastAsia="MS Mincho"/>
          <w:sz w:val="22"/>
          <w:lang w:val="en-US"/>
        </w:rPr>
        <w:t>R1-2109733</w:t>
      </w:r>
      <w:r w:rsidRPr="00921ECE">
        <w:rPr>
          <w:rFonts w:eastAsia="MS Mincho"/>
          <w:sz w:val="22"/>
          <w:lang w:val="en-US"/>
        </w:rPr>
        <w:tab/>
        <w:t>Discussion on UE features for NR sidelink Enhancement</w:t>
      </w:r>
      <w:r w:rsidRPr="00921ECE">
        <w:rPr>
          <w:rFonts w:eastAsia="MS Mincho"/>
          <w:sz w:val="22"/>
          <w:lang w:val="en-US"/>
        </w:rPr>
        <w:tab/>
        <w:t>ZTE, Sanechips</w:t>
      </w:r>
    </w:p>
    <w:p w14:paraId="4FFCBDCB" w14:textId="51638AB4"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3</w:t>
      </w:r>
      <w:r>
        <w:rPr>
          <w:rFonts w:eastAsia="MS Mincho"/>
          <w:sz w:val="22"/>
          <w:lang w:val="en-US"/>
        </w:rPr>
        <w:t>]</w:t>
      </w:r>
      <w:r>
        <w:rPr>
          <w:rFonts w:eastAsia="MS Mincho"/>
          <w:sz w:val="22"/>
          <w:lang w:val="en-US"/>
        </w:rPr>
        <w:tab/>
      </w:r>
      <w:r w:rsidRPr="00921ECE">
        <w:rPr>
          <w:rFonts w:eastAsia="MS Mincho"/>
          <w:sz w:val="22"/>
          <w:lang w:val="en-US"/>
        </w:rPr>
        <w:t>R1-2109862</w:t>
      </w:r>
      <w:r w:rsidRPr="00921ECE">
        <w:rPr>
          <w:rFonts w:eastAsia="MS Mincho"/>
          <w:sz w:val="22"/>
          <w:lang w:val="en-US"/>
        </w:rPr>
        <w:tab/>
        <w:t>Discussion on UE features for NR sidelink enhancement</w:t>
      </w:r>
      <w:r w:rsidRPr="00921ECE">
        <w:rPr>
          <w:rFonts w:eastAsia="MS Mincho"/>
          <w:sz w:val="22"/>
          <w:lang w:val="en-US"/>
        </w:rPr>
        <w:tab/>
        <w:t>LG Electronics</w:t>
      </w:r>
    </w:p>
    <w:p w14:paraId="2E0A03CB" w14:textId="3BBAAC2D"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4</w:t>
      </w:r>
      <w:r>
        <w:rPr>
          <w:rFonts w:eastAsia="MS Mincho"/>
          <w:sz w:val="22"/>
          <w:lang w:val="en-US"/>
        </w:rPr>
        <w:t>]</w:t>
      </w:r>
      <w:r>
        <w:rPr>
          <w:rFonts w:eastAsia="MS Mincho"/>
          <w:sz w:val="22"/>
          <w:lang w:val="en-US"/>
        </w:rPr>
        <w:tab/>
      </w:r>
      <w:r w:rsidRPr="00921ECE">
        <w:rPr>
          <w:rFonts w:eastAsia="MS Mincho"/>
          <w:sz w:val="22"/>
          <w:lang w:val="en-US"/>
        </w:rPr>
        <w:t>R1-2110071</w:t>
      </w:r>
      <w:r w:rsidRPr="00921ECE">
        <w:rPr>
          <w:rFonts w:eastAsia="MS Mincho"/>
          <w:sz w:val="22"/>
          <w:lang w:val="en-US"/>
        </w:rPr>
        <w:tab/>
        <w:t>Views on NR Sidelink Enhancement UE Features</w:t>
      </w:r>
      <w:r w:rsidRPr="00921ECE">
        <w:rPr>
          <w:rFonts w:eastAsia="MS Mincho"/>
          <w:sz w:val="22"/>
          <w:lang w:val="en-US"/>
        </w:rPr>
        <w:tab/>
        <w:t>Apple</w:t>
      </w:r>
    </w:p>
    <w:p w14:paraId="51403D90" w14:textId="62A5DA3F"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5</w:t>
      </w:r>
      <w:r>
        <w:rPr>
          <w:rFonts w:eastAsia="MS Mincho"/>
          <w:sz w:val="22"/>
          <w:lang w:val="en-US"/>
        </w:rPr>
        <w:t>]</w:t>
      </w:r>
      <w:r>
        <w:rPr>
          <w:rFonts w:eastAsia="MS Mincho"/>
          <w:sz w:val="22"/>
          <w:lang w:val="en-US"/>
        </w:rPr>
        <w:tab/>
      </w:r>
      <w:r w:rsidRPr="00921ECE">
        <w:rPr>
          <w:rFonts w:eastAsia="MS Mincho"/>
          <w:sz w:val="22"/>
          <w:lang w:val="en-US"/>
        </w:rPr>
        <w:t>R1-2110229</w:t>
      </w:r>
      <w:r w:rsidRPr="00921ECE">
        <w:rPr>
          <w:rFonts w:eastAsia="MS Mincho"/>
          <w:sz w:val="22"/>
          <w:lang w:val="en-US"/>
        </w:rPr>
        <w:tab/>
        <w:t>UE Features for Sidelink Enhancements</w:t>
      </w:r>
      <w:r w:rsidRPr="00921ECE">
        <w:rPr>
          <w:rFonts w:eastAsia="MS Mincho"/>
          <w:sz w:val="22"/>
          <w:lang w:val="en-US"/>
        </w:rPr>
        <w:tab/>
        <w:t>Qualcomm Incorporated</w:t>
      </w:r>
    </w:p>
    <w:p w14:paraId="2886ADB5" w14:textId="5280C287"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6</w:t>
      </w:r>
      <w:r>
        <w:rPr>
          <w:rFonts w:eastAsia="MS Mincho"/>
          <w:sz w:val="22"/>
          <w:lang w:val="en-US"/>
        </w:rPr>
        <w:t>]</w:t>
      </w:r>
      <w:r>
        <w:rPr>
          <w:rFonts w:eastAsia="MS Mincho"/>
          <w:sz w:val="22"/>
          <w:lang w:val="en-US"/>
        </w:rPr>
        <w:tab/>
      </w:r>
      <w:r w:rsidRPr="00921ECE">
        <w:rPr>
          <w:rFonts w:eastAsia="MS Mincho"/>
          <w:sz w:val="22"/>
          <w:lang w:val="en-US"/>
        </w:rPr>
        <w:t>R1-2110273</w:t>
      </w:r>
      <w:r w:rsidRPr="00921ECE">
        <w:rPr>
          <w:rFonts w:eastAsia="MS Mincho"/>
          <w:sz w:val="22"/>
          <w:lang w:val="en-US"/>
        </w:rPr>
        <w:tab/>
        <w:t>On UE features for NR sidelink enhancement</w:t>
      </w:r>
      <w:r w:rsidRPr="00921ECE">
        <w:rPr>
          <w:rFonts w:eastAsia="MS Mincho"/>
          <w:sz w:val="22"/>
          <w:lang w:val="en-US"/>
        </w:rPr>
        <w:tab/>
        <w:t>Nokia, Nokia Shanghai Bell</w:t>
      </w:r>
    </w:p>
    <w:p w14:paraId="4DECF0E6" w14:textId="74BF3749" w:rsidR="00DC49D0"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7</w:t>
      </w:r>
      <w:r>
        <w:rPr>
          <w:rFonts w:eastAsia="MS Mincho"/>
          <w:sz w:val="22"/>
          <w:lang w:val="en-US"/>
        </w:rPr>
        <w:t>]</w:t>
      </w:r>
      <w:r>
        <w:rPr>
          <w:rFonts w:eastAsia="MS Mincho"/>
          <w:sz w:val="22"/>
          <w:lang w:val="en-US"/>
        </w:rPr>
        <w:tab/>
      </w:r>
      <w:r w:rsidRPr="00921ECE">
        <w:rPr>
          <w:rFonts w:eastAsia="MS Mincho"/>
          <w:sz w:val="22"/>
          <w:lang w:val="en-US"/>
        </w:rPr>
        <w:t>R1-2110342</w:t>
      </w:r>
      <w:r w:rsidRPr="00921ECE">
        <w:rPr>
          <w:rFonts w:eastAsia="MS Mincho"/>
          <w:sz w:val="22"/>
          <w:lang w:val="en-US"/>
        </w:rPr>
        <w:tab/>
        <w:t>UE features for NR sidelink enhancement</w:t>
      </w:r>
      <w:r w:rsidRPr="00921ECE">
        <w:rPr>
          <w:rFonts w:eastAsia="MS Mincho"/>
          <w:sz w:val="22"/>
          <w:lang w:val="en-US"/>
        </w:rPr>
        <w:tab/>
        <w:t>Ericsson</w:t>
      </w:r>
    </w:p>
    <w:sectPr w:rsidR="00DC49D0" w:rsidRPr="00921EC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B38EC" w14:textId="77777777" w:rsidR="00D76186" w:rsidRDefault="00D76186">
      <w:r>
        <w:separator/>
      </w:r>
    </w:p>
  </w:endnote>
  <w:endnote w:type="continuationSeparator" w:id="0">
    <w:p w14:paraId="6FA53D12" w14:textId="77777777" w:rsidR="00D76186" w:rsidRDefault="00D76186">
      <w:r>
        <w:continuationSeparator/>
      </w:r>
    </w:p>
  </w:endnote>
  <w:endnote w:type="continuationNotice" w:id="1">
    <w:p w14:paraId="6B573911" w14:textId="77777777" w:rsidR="00D76186" w:rsidRDefault="00D76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876AC" w14:textId="77777777" w:rsidR="003602BA" w:rsidRDefault="00360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76B635F0" w:rsidR="003602BA" w:rsidRPr="00000924" w:rsidRDefault="003602B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7294F">
      <w:rPr>
        <w:rStyle w:val="PageNumber"/>
        <w:rFonts w:eastAsia="MS Gothic"/>
        <w:noProof/>
      </w:rPr>
      <w:t>36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7294F">
      <w:rPr>
        <w:rStyle w:val="PageNumber"/>
        <w:rFonts w:eastAsia="MS Gothic"/>
        <w:noProof/>
      </w:rPr>
      <w:t>36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817C" w14:textId="77777777" w:rsidR="003602BA" w:rsidRDefault="00360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5999F" w14:textId="77777777" w:rsidR="00D76186" w:rsidRDefault="00D76186">
      <w:r>
        <w:separator/>
      </w:r>
    </w:p>
  </w:footnote>
  <w:footnote w:type="continuationSeparator" w:id="0">
    <w:p w14:paraId="3CE58DB7" w14:textId="77777777" w:rsidR="00D76186" w:rsidRDefault="00D76186">
      <w:r>
        <w:continuationSeparator/>
      </w:r>
    </w:p>
  </w:footnote>
  <w:footnote w:type="continuationNotice" w:id="1">
    <w:p w14:paraId="6DB5B281" w14:textId="77777777" w:rsidR="00D76186" w:rsidRDefault="00D76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D2E3" w14:textId="77777777" w:rsidR="003602BA" w:rsidRDefault="00360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5B1D7" w14:textId="77777777" w:rsidR="003602BA" w:rsidRDefault="00360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A0E09" w14:textId="77777777" w:rsidR="003602BA" w:rsidRDefault="0036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929"/>
    <w:multiLevelType w:val="hybridMultilevel"/>
    <w:tmpl w:val="C7A0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D4E27"/>
    <w:multiLevelType w:val="hybridMultilevel"/>
    <w:tmpl w:val="F094EE8E"/>
    <w:lvl w:ilvl="0" w:tplc="DB60718C">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6B0570"/>
    <w:multiLevelType w:val="hybridMultilevel"/>
    <w:tmpl w:val="0E4CF040"/>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134CF1"/>
    <w:multiLevelType w:val="hybridMultilevel"/>
    <w:tmpl w:val="1B38925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8B514D"/>
    <w:multiLevelType w:val="hybridMultilevel"/>
    <w:tmpl w:val="7D9E8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64A07"/>
    <w:multiLevelType w:val="hybridMultilevel"/>
    <w:tmpl w:val="45A08F8C"/>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2"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6" w15:restartNumberingAfterBreak="0">
    <w:nsid w:val="306663AA"/>
    <w:multiLevelType w:val="hybridMultilevel"/>
    <w:tmpl w:val="7034F8F2"/>
    <w:lvl w:ilvl="0" w:tplc="0C090001">
      <w:start w:val="1"/>
      <w:numFmt w:val="bullet"/>
      <w:lvlText w:val=""/>
      <w:lvlJc w:val="left"/>
      <w:pPr>
        <w:ind w:left="826" w:hanging="400"/>
      </w:pPr>
      <w:rPr>
        <w:rFonts w:ascii="Symbol" w:hAnsi="Symbol" w:hint="default"/>
      </w:rPr>
    </w:lvl>
    <w:lvl w:ilvl="1" w:tplc="A80C6476">
      <w:start w:val="1"/>
      <w:numFmt w:val="bullet"/>
      <w:lvlText w:val="−"/>
      <w:lvlJc w:val="left"/>
      <w:pPr>
        <w:ind w:left="1226" w:hanging="400"/>
      </w:pPr>
      <w:rPr>
        <w:rFonts w:ascii="Calibri" w:hAnsi="Calibri" w:hint="default"/>
      </w:rPr>
    </w:lvl>
    <w:lvl w:ilvl="2" w:tplc="6DC0D080">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7"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777C6B"/>
    <w:multiLevelType w:val="hybridMultilevel"/>
    <w:tmpl w:val="0AC8DC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A1878E3"/>
    <w:multiLevelType w:val="hybridMultilevel"/>
    <w:tmpl w:val="0256EE66"/>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A50C0"/>
    <w:multiLevelType w:val="hybridMultilevel"/>
    <w:tmpl w:val="0B901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5"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6"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C51D9"/>
    <w:multiLevelType w:val="hybridMultilevel"/>
    <w:tmpl w:val="FD6A5E7E"/>
    <w:numStyleLink w:val="3GPPListofBullets"/>
  </w:abstractNum>
  <w:abstractNum w:abstractNumId="45"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51C6D"/>
    <w:multiLevelType w:val="hybridMultilevel"/>
    <w:tmpl w:val="412A7268"/>
    <w:lvl w:ilvl="0" w:tplc="DF10F40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46"/>
  </w:num>
  <w:num w:numId="4">
    <w:abstractNumId w:val="34"/>
  </w:num>
  <w:num w:numId="5">
    <w:abstractNumId w:val="7"/>
  </w:num>
  <w:num w:numId="6">
    <w:abstractNumId w:val="14"/>
  </w:num>
  <w:num w:numId="7">
    <w:abstractNumId w:val="32"/>
  </w:num>
  <w:num w:numId="8">
    <w:abstractNumId w:val="31"/>
  </w:num>
  <w:num w:numId="9">
    <w:abstractNumId w:val="38"/>
  </w:num>
  <w:num w:numId="10">
    <w:abstractNumId w:val="24"/>
  </w:num>
  <w:num w:numId="11">
    <w:abstractNumId w:val="22"/>
  </w:num>
  <w:num w:numId="12">
    <w:abstractNumId w:val="17"/>
  </w:num>
  <w:num w:numId="13">
    <w:abstractNumId w:val="30"/>
  </w:num>
  <w:num w:numId="14">
    <w:abstractNumId w:val="39"/>
  </w:num>
  <w:num w:numId="15">
    <w:abstractNumId w:val="26"/>
  </w:num>
  <w:num w:numId="16">
    <w:abstractNumId w:val="4"/>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9"/>
  </w:num>
  <w:num w:numId="20">
    <w:abstractNumId w:val="43"/>
  </w:num>
  <w:num w:numId="21">
    <w:abstractNumId w:val="27"/>
  </w:num>
  <w:num w:numId="22">
    <w:abstractNumId w:val="18"/>
  </w:num>
  <w:num w:numId="23">
    <w:abstractNumId w:val="28"/>
  </w:num>
  <w:num w:numId="24">
    <w:abstractNumId w:val="47"/>
  </w:num>
  <w:num w:numId="25">
    <w:abstractNumId w:val="9"/>
  </w:num>
  <w:num w:numId="26">
    <w:abstractNumId w:val="5"/>
  </w:num>
  <w:num w:numId="27">
    <w:abstractNumId w:val="3"/>
  </w:num>
  <w:num w:numId="28">
    <w:abstractNumId w:val="21"/>
  </w:num>
  <w:num w:numId="29">
    <w:abstractNumId w:val="33"/>
  </w:num>
  <w:num w:numId="30">
    <w:abstractNumId w:val="15"/>
  </w:num>
  <w:num w:numId="31">
    <w:abstractNumId w:val="44"/>
  </w:num>
  <w:num w:numId="32">
    <w:abstractNumId w:val="25"/>
  </w:num>
  <w:num w:numId="33">
    <w:abstractNumId w:val="23"/>
  </w:num>
  <w:num w:numId="34">
    <w:abstractNumId w:val="35"/>
  </w:num>
  <w:num w:numId="35">
    <w:abstractNumId w:val="41"/>
  </w:num>
  <w:num w:numId="36">
    <w:abstractNumId w:val="1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6"/>
  </w:num>
  <w:num w:numId="40">
    <w:abstractNumId w:val="36"/>
  </w:num>
  <w:num w:numId="41">
    <w:abstractNumId w:val="10"/>
  </w:num>
  <w:num w:numId="42">
    <w:abstractNumId w:val="0"/>
  </w:num>
  <w:num w:numId="43">
    <w:abstractNumId w:val="2"/>
  </w:num>
  <w:num w:numId="44">
    <w:abstractNumId w:val="12"/>
  </w:num>
  <w:num w:numId="45">
    <w:abstractNumId w:val="8"/>
  </w:num>
  <w:num w:numId="46">
    <w:abstractNumId w:val="1"/>
  </w:num>
  <w:num w:numId="47">
    <w:abstractNumId w:val="40"/>
  </w:num>
  <w:num w:numId="48">
    <w:abstractNumId w:val="1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Qualcomm">
    <w15:presenceInfo w15:providerId="None" w15:userId="Qualcomm"/>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749"/>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4B"/>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772"/>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4F2"/>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C4B"/>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30B8"/>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0E"/>
    <w:rsid w:val="001E1A59"/>
    <w:rsid w:val="001E1ACD"/>
    <w:rsid w:val="001E1B66"/>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10"/>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14C"/>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8E"/>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C"/>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52E"/>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31"/>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995"/>
    <w:rsid w:val="00400C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BD2"/>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D90"/>
    <w:rsid w:val="00596EF7"/>
    <w:rsid w:val="00596F6B"/>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C70"/>
    <w:rsid w:val="005C0E50"/>
    <w:rsid w:val="005C1031"/>
    <w:rsid w:val="005C1475"/>
    <w:rsid w:val="005C1868"/>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3BC3"/>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15A"/>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948"/>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10"/>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2B4"/>
    <w:rsid w:val="006E275A"/>
    <w:rsid w:val="006E2BCA"/>
    <w:rsid w:val="006E2C0E"/>
    <w:rsid w:val="006E2CAA"/>
    <w:rsid w:val="006E2E7C"/>
    <w:rsid w:val="006E2EEC"/>
    <w:rsid w:val="006E2FC3"/>
    <w:rsid w:val="006E3101"/>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7C6"/>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574"/>
    <w:rsid w:val="007717C7"/>
    <w:rsid w:val="00771861"/>
    <w:rsid w:val="00771B41"/>
    <w:rsid w:val="00771CBB"/>
    <w:rsid w:val="00771FEB"/>
    <w:rsid w:val="007725D7"/>
    <w:rsid w:val="0077278F"/>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B76C4"/>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8B9"/>
    <w:rsid w:val="007E69FE"/>
    <w:rsid w:val="007E6A08"/>
    <w:rsid w:val="007E70FA"/>
    <w:rsid w:val="007E73FC"/>
    <w:rsid w:val="007E755B"/>
    <w:rsid w:val="007E7583"/>
    <w:rsid w:val="007E7873"/>
    <w:rsid w:val="007E7C52"/>
    <w:rsid w:val="007F0A99"/>
    <w:rsid w:val="007F105C"/>
    <w:rsid w:val="007F11C0"/>
    <w:rsid w:val="007F11F6"/>
    <w:rsid w:val="007F15C8"/>
    <w:rsid w:val="007F1653"/>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577"/>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97D"/>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2E0"/>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69E"/>
    <w:rsid w:val="008A6717"/>
    <w:rsid w:val="008A6B8C"/>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AAF"/>
    <w:rsid w:val="008D4AD9"/>
    <w:rsid w:val="008D4B36"/>
    <w:rsid w:val="008D4CED"/>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030"/>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126F"/>
    <w:rsid w:val="009214FF"/>
    <w:rsid w:val="00921856"/>
    <w:rsid w:val="00921D3C"/>
    <w:rsid w:val="00921ECE"/>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443"/>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81E"/>
    <w:rsid w:val="00A01954"/>
    <w:rsid w:val="00A01A07"/>
    <w:rsid w:val="00A01AE4"/>
    <w:rsid w:val="00A01CA6"/>
    <w:rsid w:val="00A020BD"/>
    <w:rsid w:val="00A0257B"/>
    <w:rsid w:val="00A0289C"/>
    <w:rsid w:val="00A02C60"/>
    <w:rsid w:val="00A02D45"/>
    <w:rsid w:val="00A0300D"/>
    <w:rsid w:val="00A0357D"/>
    <w:rsid w:val="00A0414F"/>
    <w:rsid w:val="00A04614"/>
    <w:rsid w:val="00A04926"/>
    <w:rsid w:val="00A05087"/>
    <w:rsid w:val="00A051F5"/>
    <w:rsid w:val="00A05237"/>
    <w:rsid w:val="00A0550C"/>
    <w:rsid w:val="00A05578"/>
    <w:rsid w:val="00A056C1"/>
    <w:rsid w:val="00A05737"/>
    <w:rsid w:val="00A05E15"/>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7CF"/>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22"/>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124"/>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B14"/>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6F3"/>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014"/>
    <w:rsid w:val="00B63529"/>
    <w:rsid w:val="00B63E0F"/>
    <w:rsid w:val="00B63F3B"/>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2EF"/>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E0E"/>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9EA"/>
    <w:rsid w:val="00BD3A94"/>
    <w:rsid w:val="00BD401D"/>
    <w:rsid w:val="00BD4439"/>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9A2"/>
    <w:rsid w:val="00C42EBD"/>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517"/>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EC8"/>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7C3"/>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72F"/>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D7CDE"/>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92"/>
    <w:rsid w:val="00DE6CD9"/>
    <w:rsid w:val="00DE6E28"/>
    <w:rsid w:val="00DE715E"/>
    <w:rsid w:val="00DE7195"/>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213"/>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94D"/>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E8"/>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0B03"/>
    <w:rsid w:val="00FC0B2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4FA24528-0B92-42EA-AE24-67EBA0C9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47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aliases w:val="Appel note de bas de p,Footnote Referenc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xmsonormal">
    <w:name w:val="x_msonormal"/>
    <w:basedOn w:val="Normal"/>
    <w:rsid w:val="00A82BE3"/>
    <w:rPr>
      <w:rFonts w:ascii="Calibri" w:eastAsiaTheme="minorEastAsia" w:hAnsi="Calibri" w:cs="Calibri"/>
      <w:sz w:val="22"/>
      <w:szCs w:val="2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link w:val="FootnoteText"/>
    <w:rsid w:val="00B453E6"/>
    <w:rPr>
      <w:rFonts w:ascii="Times New Roman" w:eastAsia="MS Gothic" w:hAnsi="Times New Roman"/>
      <w:sz w:val="16"/>
      <w:lang w:val="en-GB"/>
    </w:rPr>
  </w:style>
  <w:style w:type="numbering" w:customStyle="1" w:styleId="3GPPListofBullets">
    <w:name w:val="3GPP List of Bullets"/>
    <w:rsid w:val="001164AA"/>
    <w:pPr>
      <w:numPr>
        <w:numId w:val="30"/>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Normal"/>
    <w:qFormat/>
    <w:rsid w:val="00CB2CD7"/>
    <w:pPr>
      <w:numPr>
        <w:numId w:val="34"/>
      </w:numPr>
      <w:spacing w:beforeLines="50" w:afterLines="50" w:after="180" w:line="259" w:lineRule="auto"/>
      <w:jc w:val="both"/>
    </w:pPr>
    <w:rPr>
      <w:rFonts w:eastAsiaTheme="minorEastAsia"/>
      <w:b/>
      <w:bCs/>
      <w:i/>
      <w:iCs/>
      <w:kern w:val="2"/>
      <w:sz w:val="20"/>
      <w:lang w:eastAsia="en-US"/>
    </w:rPr>
  </w:style>
  <w:style w:type="paragraph" w:customStyle="1" w:styleId="subullet">
    <w:name w:val="subullet"/>
    <w:basedOn w:val="Normal"/>
    <w:qFormat/>
    <w:rsid w:val="00CB2CD7"/>
    <w:pPr>
      <w:numPr>
        <w:ilvl w:val="1"/>
        <w:numId w:val="34"/>
      </w:numPr>
      <w:spacing w:beforeLines="50" w:afterLines="50" w:after="180" w:line="259" w:lineRule="auto"/>
      <w:jc w:val="both"/>
    </w:pPr>
    <w:rPr>
      <w:rFonts w:eastAsiaTheme="minorEastAsia" w:hint="eastAsia"/>
      <w:b/>
      <w:bCs/>
      <w:i/>
      <w:iCs/>
      <w:kern w:val="2"/>
      <w:sz w:val="20"/>
      <w:lang w:val="en-US" w:eastAsia="zh-CN"/>
    </w:rPr>
  </w:style>
  <w:style w:type="paragraph" w:customStyle="1" w:styleId="subsub">
    <w:name w:val="subsub"/>
    <w:basedOn w:val="Normal"/>
    <w:qFormat/>
    <w:rsid w:val="00CB2CD7"/>
    <w:pPr>
      <w:numPr>
        <w:ilvl w:val="2"/>
        <w:numId w:val="34"/>
      </w:numPr>
      <w:tabs>
        <w:tab w:val="left" w:pos="0"/>
      </w:tabs>
      <w:spacing w:beforeLines="50" w:afterLines="50" w:after="180" w:line="259" w:lineRule="auto"/>
      <w:jc w:val="both"/>
    </w:pPr>
    <w:rPr>
      <w:rFonts w:eastAsiaTheme="minorEastAsia" w:hint="eastAsia"/>
      <w:b/>
      <w:bCs/>
      <w:i/>
      <w:iCs/>
      <w:kern w:val="2"/>
      <w:sz w:val="20"/>
      <w:lang w:val="en-US" w:eastAsia="zh-CN"/>
    </w:rPr>
  </w:style>
  <w:style w:type="paragraph" w:customStyle="1" w:styleId="4">
    <w:name w:val="列出段落4"/>
    <w:basedOn w:val="Normal"/>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Normal"/>
    <w:link w:val="LGTdocChar"/>
    <w:qFormat/>
    <w:rsid w:val="00D61969"/>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SRVZ567275SS-390135139-4205</_dlc_DocId>
    <_dlc_DocIdUrl xmlns="f55273f1-2627-41cc-a6fe-087c21777fed">
      <Url>https://qualcomm.sharepoint.com/teams/libra/_layouts/15/DocIdRedir.aspx?ID=SRVZ567275SS-390135139-4205</Url>
      <Description>SRVZ567275SS-390135139-4205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8D24F-2412-4E29-B0C0-CF9D88B99CC7}">
  <ds:schemaRefs>
    <ds:schemaRef ds:uri="http://schemas.openxmlformats.org/officeDocument/2006/bibliography"/>
  </ds:schemaRefs>
</ds:datastoreItem>
</file>

<file path=customXml/itemProps2.xml><?xml version="1.0" encoding="utf-8"?>
<ds:datastoreItem xmlns:ds="http://schemas.openxmlformats.org/officeDocument/2006/customXml" ds:itemID="{C070FA65-D4CF-46BA-8F0D-FD797B97D035}">
  <ds:schemaRefs>
    <ds:schemaRef ds:uri="http://schemas.microsoft.com/sharepoint/v3/contenttype/forms"/>
  </ds:schemaRefs>
</ds:datastoreItem>
</file>

<file path=customXml/itemProps3.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899C3AD5-5313-46F5-BDBA-8F9D7A855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18784</Words>
  <Characters>107072</Characters>
  <Application>Microsoft Office Word</Application>
  <DocSecurity>0</DocSecurity>
  <Lines>892</Lines>
  <Paragraphs>251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Karthikeyan Ganesan</cp:lastModifiedBy>
  <cp:revision>8</cp:revision>
  <cp:lastPrinted>2017-08-09T04:40:00Z</cp:lastPrinted>
  <dcterms:created xsi:type="dcterms:W3CDTF">2021-10-12T13:31:00Z</dcterms:created>
  <dcterms:modified xsi:type="dcterms:W3CDTF">2021-10-12T15:39:00Z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cfd4075c-191f-4568-bcf7-e5e13444cd00</vt:lpwstr>
  </property>
</Properties>
</file>