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247E4" w14:textId="398C3A84"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t>R1-</w:t>
      </w:r>
      <w:r w:rsidR="008D165E">
        <w:rPr>
          <w:rFonts w:ascii="Arial" w:hAnsi="Arial" w:cs="Arial"/>
          <w:b/>
          <w:bCs/>
          <w:sz w:val="24"/>
          <w:szCs w:val="18"/>
        </w:rPr>
        <w:t>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2F0AF3A9"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r w:rsidR="00536CA9">
        <w:rPr>
          <w:rFonts w:asciiTheme="minorHAnsi" w:hAnsiTheme="minorHAnsi" w:cstheme="minorHAnsi"/>
          <w:b/>
        </w:rPr>
        <w:t>.1</w:t>
      </w:r>
    </w:p>
    <w:p w14:paraId="6E8872B3" w14:textId="6370CEAA"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r>
      <w:r w:rsidR="0042264D" w:rsidRPr="0042264D">
        <w:rPr>
          <w:rFonts w:asciiTheme="minorHAnsi" w:hAnsiTheme="minorHAnsi" w:cs="Arial"/>
          <w:b/>
        </w:rPr>
        <w:t xml:space="preserve">[DRAFT] Observations for XR </w:t>
      </w:r>
      <w:r w:rsidR="00B20367">
        <w:rPr>
          <w:rFonts w:asciiTheme="minorHAnsi" w:hAnsiTheme="minorHAnsi" w:cs="Arial"/>
          <w:b/>
        </w:rPr>
        <w:t>coverage</w:t>
      </w:r>
      <w:r w:rsidR="0042264D" w:rsidRPr="0042264D">
        <w:rPr>
          <w:rFonts w:asciiTheme="minorHAnsi" w:hAnsiTheme="minorHAnsi" w:cs="Arial"/>
          <w:b/>
        </w:rPr>
        <w:t xml:space="preserve"> evaluations in TR</w:t>
      </w:r>
      <w:r w:rsidR="00536CA9">
        <w:rPr>
          <w:rFonts w:asciiTheme="minorHAnsi" w:hAnsiTheme="minorHAnsi" w:cs="Arial"/>
          <w:b/>
        </w:rPr>
        <w:t xml:space="preserve"> </w:t>
      </w:r>
      <w:r>
        <w:rPr>
          <w:rFonts w:asciiTheme="minorHAnsi" w:hAnsiTheme="minorHAnsi" w:cs="Arial"/>
          <w:b/>
        </w:rPr>
        <w:br/>
      </w:r>
    </w:p>
    <w:p w14:paraId="03A53CB6" w14:textId="54600967"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r>
      <w:r w:rsidR="0042264D">
        <w:rPr>
          <w:rFonts w:asciiTheme="minorHAnsi" w:hAnsiTheme="minorHAnsi" w:cs="Arial"/>
          <w:b/>
        </w:rPr>
        <w:t>Moderator (Qualcomm)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02DE49F8" w14:textId="77777777" w:rsidR="001B5C21" w:rsidRDefault="001B5C21" w:rsidP="001B5C21">
      <w:pPr>
        <w:spacing w:after="60"/>
        <w:ind w:left="1985" w:hanging="1985"/>
        <w:rPr>
          <w:rFonts w:ascii="Arial" w:hAnsi="Arial" w:cs="Arial"/>
          <w:bCs/>
        </w:rPr>
      </w:pPr>
    </w:p>
    <w:p w14:paraId="24C8547C" w14:textId="77777777" w:rsidR="001B5C21" w:rsidRDefault="001B5C21" w:rsidP="001B5C21">
      <w:pPr>
        <w:tabs>
          <w:tab w:val="left" w:pos="3119"/>
        </w:tabs>
        <w:rPr>
          <w:b/>
          <w:sz w:val="24"/>
        </w:rPr>
      </w:pPr>
    </w:p>
    <w:p w14:paraId="345DE507" w14:textId="49598F12" w:rsidR="001B5C21" w:rsidRDefault="001B5C21" w:rsidP="001B5C21">
      <w:pPr>
        <w:pBdr>
          <w:top w:val="single" w:sz="4" w:space="1" w:color="auto"/>
        </w:pBdr>
        <w:tabs>
          <w:tab w:val="left" w:pos="3119"/>
        </w:tabs>
        <w:rPr>
          <w:b/>
          <w:sz w:val="24"/>
        </w:rPr>
      </w:pPr>
    </w:p>
    <w:p w14:paraId="2782CA36" w14:textId="24B08057" w:rsidR="00B20367" w:rsidRDefault="00B20367" w:rsidP="00B20367">
      <w:pPr>
        <w:spacing w:before="240"/>
        <w:jc w:val="both"/>
      </w:pPr>
      <w:r>
        <w:t xml:space="preserve">This document is to collect comments from companies regarding </w:t>
      </w:r>
      <w:r w:rsidRPr="00C429CF">
        <w:t xml:space="preserve">observations for XR </w:t>
      </w:r>
      <w:r>
        <w:t>coverage</w:t>
      </w:r>
      <w:r w:rsidRPr="00C429CF">
        <w:t xml:space="preserve"> evaluation</w:t>
      </w:r>
      <w:r>
        <w:t xml:space="preserve"> based on contribution</w:t>
      </w:r>
      <w:r w:rsidRPr="006A61E8">
        <w:t xml:space="preserve">s </w:t>
      </w:r>
      <w:r>
        <w:t>under AI 8.14.1.</w:t>
      </w:r>
    </w:p>
    <w:p w14:paraId="0BD27D0F" w14:textId="77777777" w:rsidR="00B20367" w:rsidRDefault="00B20367" w:rsidP="001B5C21">
      <w:pPr>
        <w:pBdr>
          <w:top w:val="single" w:sz="4" w:space="1" w:color="auto"/>
        </w:pBdr>
        <w:tabs>
          <w:tab w:val="left" w:pos="3119"/>
        </w:tabs>
        <w:rPr>
          <w:b/>
          <w:sz w:val="24"/>
        </w:rPr>
      </w:pPr>
    </w:p>
    <w:p w14:paraId="543A0DAB" w14:textId="5A8B4181" w:rsidR="001B5C21" w:rsidRDefault="001B5C21" w:rsidP="001B5C21">
      <w:pPr>
        <w:pStyle w:val="Heading1"/>
        <w:rPr>
          <w:rFonts w:eastAsia="DengXian"/>
        </w:rPr>
      </w:pPr>
      <w:bookmarkStart w:id="3" w:name="_Toc83729180"/>
      <w:bookmarkStart w:id="4" w:name="_Toc54335623"/>
      <w:bookmarkEnd w:id="0"/>
      <w:r>
        <w:rPr>
          <w:rFonts w:eastAsia="DengXian"/>
        </w:rPr>
        <w:t>XR Coverage Evaluation</w:t>
      </w:r>
      <w:bookmarkEnd w:id="3"/>
      <w:bookmarkEnd w:id="4"/>
    </w:p>
    <w:p w14:paraId="0FB9CBBB" w14:textId="0862717B" w:rsidR="00FC4CE0" w:rsidRPr="001349D2" w:rsidRDefault="001B5C21" w:rsidP="001349D2">
      <w:pPr>
        <w:pStyle w:val="Heading2"/>
        <w:rPr>
          <w:rFonts w:eastAsia="DengXian"/>
        </w:rPr>
      </w:pPr>
      <w:bookmarkStart w:id="5" w:name="_Toc83729183"/>
      <w:bookmarkStart w:id="6" w:name="_Toc84845492"/>
      <w:r>
        <w:rPr>
          <w:rFonts w:eastAsia="DengXian"/>
        </w:rPr>
        <w:t xml:space="preserve">Coverage </w:t>
      </w:r>
      <w:r w:rsidR="006B639E">
        <w:rPr>
          <w:rFonts w:eastAsia="DengXian"/>
        </w:rPr>
        <w:t>based on Methodology 1</w:t>
      </w:r>
      <w:bookmarkEnd w:id="5"/>
      <w:bookmarkEnd w:id="6"/>
    </w:p>
    <w:p w14:paraId="7DF84A22" w14:textId="77777777" w:rsidR="00653524" w:rsidRDefault="008E1B75" w:rsidP="00090028">
      <w:pPr>
        <w:pStyle w:val="Heading3"/>
      </w:pPr>
      <w:r w:rsidRPr="00365BC6">
        <w:t>FR1</w:t>
      </w:r>
    </w:p>
    <w:p w14:paraId="0A9A7EAE" w14:textId="2E89F7E8" w:rsidR="008E1B75" w:rsidRPr="00365BC6" w:rsidRDefault="008E1B75" w:rsidP="00653524">
      <w:pPr>
        <w:pStyle w:val="Heading4"/>
      </w:pPr>
      <w:r w:rsidRPr="00365BC6">
        <w:t>DU</w:t>
      </w:r>
    </w:p>
    <w:tbl>
      <w:tblPr>
        <w:tblStyle w:val="TableGrid"/>
        <w:tblW w:w="0" w:type="auto"/>
        <w:tblInd w:w="0" w:type="dxa"/>
        <w:tblLook w:val="04A0" w:firstRow="1" w:lastRow="0" w:firstColumn="1" w:lastColumn="0" w:noHBand="0" w:noVBand="1"/>
      </w:tblPr>
      <w:tblGrid>
        <w:gridCol w:w="1255"/>
        <w:gridCol w:w="594"/>
        <w:gridCol w:w="1281"/>
        <w:gridCol w:w="651"/>
        <w:gridCol w:w="1736"/>
        <w:gridCol w:w="1239"/>
        <w:gridCol w:w="1464"/>
        <w:gridCol w:w="1130"/>
      </w:tblGrid>
      <w:tr w:rsidR="00575C6C" w:rsidRPr="005E6D4D" w14:paraId="777FB110" w14:textId="77777777" w:rsidTr="00885C60">
        <w:tc>
          <w:tcPr>
            <w:tcW w:w="1255" w:type="dxa"/>
            <w:vMerge w:val="restart"/>
            <w:shd w:val="clear" w:color="auto" w:fill="E7E6E6" w:themeFill="background2"/>
          </w:tcPr>
          <w:p w14:paraId="5D5FF678" w14:textId="2E53C567" w:rsidR="00575C6C" w:rsidRDefault="00575C6C" w:rsidP="00BB1040">
            <w:r>
              <w:t>Deployment environment</w:t>
            </w:r>
          </w:p>
        </w:tc>
        <w:tc>
          <w:tcPr>
            <w:tcW w:w="594" w:type="dxa"/>
            <w:vMerge w:val="restart"/>
            <w:shd w:val="clear" w:color="auto" w:fill="E7E6E6" w:themeFill="background2"/>
          </w:tcPr>
          <w:p w14:paraId="457F5227" w14:textId="61C89D07" w:rsidR="00575C6C" w:rsidRDefault="00575C6C" w:rsidP="00BB1040">
            <w:r>
              <w:t>Link</w:t>
            </w:r>
          </w:p>
        </w:tc>
        <w:tc>
          <w:tcPr>
            <w:tcW w:w="1281" w:type="dxa"/>
            <w:vMerge w:val="restart"/>
            <w:shd w:val="clear" w:color="auto" w:fill="E7E6E6" w:themeFill="background2"/>
          </w:tcPr>
          <w:p w14:paraId="407F85F9" w14:textId="6FAA6194" w:rsidR="00575C6C" w:rsidRDefault="00575C6C" w:rsidP="00BB1040">
            <w:r>
              <w:t>Applications</w:t>
            </w:r>
          </w:p>
        </w:tc>
        <w:tc>
          <w:tcPr>
            <w:tcW w:w="651" w:type="dxa"/>
            <w:vMerge w:val="restart"/>
            <w:shd w:val="clear" w:color="auto" w:fill="E7E6E6" w:themeFill="background2"/>
          </w:tcPr>
          <w:p w14:paraId="77437932" w14:textId="2DB09B12" w:rsidR="00575C6C" w:rsidRDefault="00575C6C" w:rsidP="00BB1040">
            <w:r>
              <w:t>PDB (ms)</w:t>
            </w:r>
          </w:p>
        </w:tc>
        <w:tc>
          <w:tcPr>
            <w:tcW w:w="1736" w:type="dxa"/>
            <w:vMerge w:val="restart"/>
            <w:shd w:val="clear" w:color="auto" w:fill="E7E6E6" w:themeFill="background2"/>
          </w:tcPr>
          <w:p w14:paraId="728D67E6" w14:textId="39BEFDD4" w:rsidR="00575C6C" w:rsidRDefault="00575C6C" w:rsidP="00BB1040">
            <w:r>
              <w:t xml:space="preserve"># of UEs / cell </w:t>
            </w:r>
          </w:p>
        </w:tc>
        <w:tc>
          <w:tcPr>
            <w:tcW w:w="2703" w:type="dxa"/>
            <w:gridSpan w:val="2"/>
            <w:shd w:val="clear" w:color="auto" w:fill="E7E6E6" w:themeFill="background2"/>
          </w:tcPr>
          <w:p w14:paraId="35D7E2C2" w14:textId="5D7741D8" w:rsidR="00575C6C" w:rsidRPr="005E6D4D" w:rsidRDefault="00575C6C" w:rsidP="00575C6C">
            <w:pPr>
              <w:jc w:val="center"/>
            </w:pPr>
            <w:r w:rsidRPr="005E6D4D">
              <w:t>XR Coverage</w:t>
            </w:r>
          </w:p>
        </w:tc>
        <w:tc>
          <w:tcPr>
            <w:tcW w:w="1130" w:type="dxa"/>
            <w:vMerge w:val="restart"/>
            <w:shd w:val="clear" w:color="auto" w:fill="E7E6E6" w:themeFill="background2"/>
          </w:tcPr>
          <w:p w14:paraId="3622FE39" w14:textId="1E0B2C8A" w:rsidR="00575C6C" w:rsidRDefault="00575C6C" w:rsidP="00BB1040">
            <w:r>
              <w:t>source</w:t>
            </w:r>
          </w:p>
        </w:tc>
      </w:tr>
      <w:tr w:rsidR="00575C6C" w:rsidRPr="005E6D4D" w14:paraId="09A3FE12" w14:textId="77777777" w:rsidTr="00885C60">
        <w:tc>
          <w:tcPr>
            <w:tcW w:w="1255" w:type="dxa"/>
            <w:vMerge/>
            <w:shd w:val="clear" w:color="auto" w:fill="E7E6E6" w:themeFill="background2"/>
          </w:tcPr>
          <w:p w14:paraId="11A55856" w14:textId="61727B66" w:rsidR="00575C6C" w:rsidRPr="005E6D4D" w:rsidRDefault="00575C6C" w:rsidP="00BB1040"/>
        </w:tc>
        <w:tc>
          <w:tcPr>
            <w:tcW w:w="594" w:type="dxa"/>
            <w:vMerge/>
            <w:shd w:val="clear" w:color="auto" w:fill="E7E6E6" w:themeFill="background2"/>
          </w:tcPr>
          <w:p w14:paraId="0F3A8EF2" w14:textId="74AC4E3E" w:rsidR="00575C6C" w:rsidRDefault="00575C6C" w:rsidP="00BB1040"/>
        </w:tc>
        <w:tc>
          <w:tcPr>
            <w:tcW w:w="1281" w:type="dxa"/>
            <w:vMerge/>
            <w:shd w:val="clear" w:color="auto" w:fill="E7E6E6" w:themeFill="background2"/>
          </w:tcPr>
          <w:p w14:paraId="548A9A20" w14:textId="299601DB" w:rsidR="00575C6C" w:rsidRPr="005E6D4D" w:rsidRDefault="00575C6C" w:rsidP="00BB1040"/>
        </w:tc>
        <w:tc>
          <w:tcPr>
            <w:tcW w:w="651" w:type="dxa"/>
            <w:vMerge/>
            <w:shd w:val="clear" w:color="auto" w:fill="E7E6E6" w:themeFill="background2"/>
          </w:tcPr>
          <w:p w14:paraId="6447B103" w14:textId="7F77F222" w:rsidR="00575C6C" w:rsidRPr="005E6D4D" w:rsidRDefault="00575C6C" w:rsidP="00BB1040"/>
        </w:tc>
        <w:tc>
          <w:tcPr>
            <w:tcW w:w="1736" w:type="dxa"/>
            <w:vMerge/>
            <w:shd w:val="clear" w:color="auto" w:fill="E7E6E6" w:themeFill="background2"/>
          </w:tcPr>
          <w:p w14:paraId="4154F1FF" w14:textId="093E21F9" w:rsidR="00575C6C" w:rsidRPr="005E6D4D" w:rsidRDefault="00575C6C" w:rsidP="00BB1040"/>
        </w:tc>
        <w:tc>
          <w:tcPr>
            <w:tcW w:w="1239" w:type="dxa"/>
            <w:shd w:val="clear" w:color="auto" w:fill="E7E6E6" w:themeFill="background2"/>
          </w:tcPr>
          <w:p w14:paraId="2283CBE3" w14:textId="751A24B0" w:rsidR="00575C6C" w:rsidRPr="005E6D4D" w:rsidRDefault="00575C6C" w:rsidP="00BB1040">
            <w:r>
              <w:t>Mean (dB)</w:t>
            </w:r>
          </w:p>
        </w:tc>
        <w:tc>
          <w:tcPr>
            <w:tcW w:w="1464" w:type="dxa"/>
            <w:shd w:val="clear" w:color="auto" w:fill="E7E6E6" w:themeFill="background2"/>
          </w:tcPr>
          <w:p w14:paraId="2D5EB5CE" w14:textId="49293DEF" w:rsidR="00575C6C" w:rsidRPr="005E6D4D" w:rsidRDefault="00575C6C" w:rsidP="00BB1040">
            <w:r>
              <w:t>Data (dB)</w:t>
            </w:r>
          </w:p>
        </w:tc>
        <w:tc>
          <w:tcPr>
            <w:tcW w:w="1130" w:type="dxa"/>
            <w:vMerge/>
            <w:shd w:val="clear" w:color="auto" w:fill="E7E6E6" w:themeFill="background2"/>
          </w:tcPr>
          <w:p w14:paraId="25716107" w14:textId="08030027" w:rsidR="00575C6C" w:rsidRPr="005E6D4D" w:rsidRDefault="00575C6C" w:rsidP="00BB1040"/>
        </w:tc>
      </w:tr>
      <w:tr w:rsidR="00885C60" w:rsidRPr="005E6D4D" w14:paraId="5E45F3F8" w14:textId="77777777" w:rsidTr="00885C60">
        <w:tc>
          <w:tcPr>
            <w:tcW w:w="1255" w:type="dxa"/>
            <w:vMerge w:val="restart"/>
          </w:tcPr>
          <w:p w14:paraId="79275A88" w14:textId="113E2F89" w:rsidR="00885C60" w:rsidRPr="005E6D4D" w:rsidRDefault="00885C60" w:rsidP="00BB1040">
            <w:r>
              <w:t>FR1, DU</w:t>
            </w:r>
          </w:p>
        </w:tc>
        <w:tc>
          <w:tcPr>
            <w:tcW w:w="594" w:type="dxa"/>
            <w:vMerge w:val="restart"/>
          </w:tcPr>
          <w:p w14:paraId="75C91721" w14:textId="7E517D7B" w:rsidR="00885C60" w:rsidRPr="005E6D4D" w:rsidRDefault="00885C60" w:rsidP="00BB1040">
            <w:r>
              <w:t>DL</w:t>
            </w:r>
          </w:p>
        </w:tc>
        <w:tc>
          <w:tcPr>
            <w:tcW w:w="1281" w:type="dxa"/>
          </w:tcPr>
          <w:p w14:paraId="3E89336A" w14:textId="77777777" w:rsidR="00885C60" w:rsidRPr="005E6D4D" w:rsidRDefault="00885C60" w:rsidP="00BB1040">
            <w:r>
              <w:t>VR/AR30</w:t>
            </w:r>
          </w:p>
        </w:tc>
        <w:tc>
          <w:tcPr>
            <w:tcW w:w="651" w:type="dxa"/>
          </w:tcPr>
          <w:p w14:paraId="30864F09" w14:textId="77777777" w:rsidR="00885C60" w:rsidRPr="005E6D4D" w:rsidRDefault="00885C60" w:rsidP="00BB1040">
            <w:r>
              <w:t>10</w:t>
            </w:r>
          </w:p>
        </w:tc>
        <w:tc>
          <w:tcPr>
            <w:tcW w:w="1736" w:type="dxa"/>
          </w:tcPr>
          <w:p w14:paraId="7719DBF5" w14:textId="28C7ABD5" w:rsidR="00885C60" w:rsidRDefault="00885C60" w:rsidP="00BB1040">
            <w:r>
              <w:t>9</w:t>
            </w:r>
            <w:ins w:id="7" w:author="Petrov, Vitaly (Nokia - FI/Espoo)" w:date="2021-10-14T21:43:00Z">
              <w:r>
                <w:t xml:space="preserve"> </w:t>
              </w:r>
              <w:commentRangeStart w:id="8"/>
              <w:r>
                <w:t>(Capacity?)</w:t>
              </w:r>
            </w:ins>
            <w:commentRangeEnd w:id="8"/>
            <w:ins w:id="9" w:author="Petrov, Vitaly (Nokia - FI/Espoo)" w:date="2021-10-14T21:44:00Z">
              <w:r>
                <w:rPr>
                  <w:rStyle w:val="CommentReference"/>
                </w:rPr>
                <w:commentReference w:id="8"/>
              </w:r>
            </w:ins>
          </w:p>
        </w:tc>
        <w:tc>
          <w:tcPr>
            <w:tcW w:w="1239" w:type="dxa"/>
            <w:shd w:val="clear" w:color="auto" w:fill="auto"/>
          </w:tcPr>
          <w:p w14:paraId="1471420D" w14:textId="1C2CF2A9" w:rsidR="00885C60" w:rsidRPr="00B5631B" w:rsidRDefault="00885C60" w:rsidP="00BB1040">
            <w:r w:rsidRPr="00B5631B">
              <w:t>[-121.9]</w:t>
            </w:r>
          </w:p>
        </w:tc>
        <w:tc>
          <w:tcPr>
            <w:tcW w:w="1464" w:type="dxa"/>
            <w:shd w:val="clear" w:color="auto" w:fill="auto"/>
          </w:tcPr>
          <w:p w14:paraId="2B92EAD5" w14:textId="05832D65" w:rsidR="00885C60" w:rsidRPr="00B5631B" w:rsidRDefault="00885C60" w:rsidP="00BB1040">
            <w:r w:rsidRPr="00B5631B">
              <w:t>[-121.9]</w:t>
            </w:r>
          </w:p>
        </w:tc>
        <w:tc>
          <w:tcPr>
            <w:tcW w:w="1130" w:type="dxa"/>
          </w:tcPr>
          <w:p w14:paraId="3E47A9B2" w14:textId="557E791E" w:rsidR="00885C60" w:rsidRDefault="00885C60" w:rsidP="00BB1040">
            <w:r>
              <w:t>vivo</w:t>
            </w:r>
          </w:p>
        </w:tc>
      </w:tr>
      <w:tr w:rsidR="00885C60" w:rsidRPr="005E6D4D" w14:paraId="37EE6F7B" w14:textId="77777777" w:rsidTr="00885C60">
        <w:trPr>
          <w:ins w:id="10" w:author="Petrov, Vitaly (Nokia - FI/Espoo)" w:date="2021-10-14T21:43:00Z"/>
        </w:trPr>
        <w:tc>
          <w:tcPr>
            <w:tcW w:w="1255" w:type="dxa"/>
            <w:vMerge/>
          </w:tcPr>
          <w:p w14:paraId="002A1A2A" w14:textId="77777777" w:rsidR="00885C60" w:rsidRDefault="00885C60" w:rsidP="00885C60">
            <w:pPr>
              <w:rPr>
                <w:ins w:id="11" w:author="Petrov, Vitaly (Nokia - FI/Espoo)" w:date="2021-10-14T21:43:00Z"/>
              </w:rPr>
            </w:pPr>
          </w:p>
        </w:tc>
        <w:tc>
          <w:tcPr>
            <w:tcW w:w="594" w:type="dxa"/>
            <w:vMerge/>
          </w:tcPr>
          <w:p w14:paraId="6A3A6F28" w14:textId="77777777" w:rsidR="00885C60" w:rsidRDefault="00885C60" w:rsidP="00885C60">
            <w:pPr>
              <w:rPr>
                <w:ins w:id="12" w:author="Petrov, Vitaly (Nokia - FI/Espoo)" w:date="2021-10-14T21:43:00Z"/>
              </w:rPr>
            </w:pPr>
          </w:p>
        </w:tc>
        <w:tc>
          <w:tcPr>
            <w:tcW w:w="1281" w:type="dxa"/>
          </w:tcPr>
          <w:p w14:paraId="5EC750AF" w14:textId="227AC2C4" w:rsidR="00885C60" w:rsidRDefault="00885C60" w:rsidP="00885C60">
            <w:pPr>
              <w:rPr>
                <w:ins w:id="13" w:author="Petrov, Vitaly (Nokia - FI/Espoo)" w:date="2021-10-14T21:43:00Z"/>
              </w:rPr>
            </w:pPr>
            <w:ins w:id="14" w:author="Petrov, Vitaly (Nokia - FI/Espoo)" w:date="2021-10-14T21:44:00Z">
              <w:r w:rsidRPr="005E6D4D">
                <w:t>VR</w:t>
              </w:r>
              <w:r>
                <w:t>/AR30</w:t>
              </w:r>
            </w:ins>
          </w:p>
        </w:tc>
        <w:tc>
          <w:tcPr>
            <w:tcW w:w="651" w:type="dxa"/>
          </w:tcPr>
          <w:p w14:paraId="1F6F3B2B" w14:textId="5A8EABFF" w:rsidR="00885C60" w:rsidRDefault="00885C60" w:rsidP="00885C60">
            <w:pPr>
              <w:rPr>
                <w:ins w:id="15" w:author="Petrov, Vitaly (Nokia - FI/Espoo)" w:date="2021-10-14T21:43:00Z"/>
              </w:rPr>
            </w:pPr>
            <w:ins w:id="16" w:author="Petrov, Vitaly (Nokia - FI/Espoo)" w:date="2021-10-14T21:44:00Z">
              <w:r>
                <w:t>10</w:t>
              </w:r>
            </w:ins>
          </w:p>
        </w:tc>
        <w:tc>
          <w:tcPr>
            <w:tcW w:w="1736" w:type="dxa"/>
          </w:tcPr>
          <w:p w14:paraId="093DA230" w14:textId="2E694AD3" w:rsidR="00885C60" w:rsidRDefault="00885C60" w:rsidP="00885C60">
            <w:pPr>
              <w:rPr>
                <w:ins w:id="17" w:author="Petrov, Vitaly (Nokia - FI/Espoo)" w:date="2021-10-14T21:43:00Z"/>
              </w:rPr>
            </w:pPr>
            <w:ins w:id="18" w:author="Petrov, Vitaly (Nokia - FI/Espoo)" w:date="2021-10-14T21:44:00Z">
              <w:r>
                <w:t>8 (Capacity)</w:t>
              </w:r>
            </w:ins>
          </w:p>
        </w:tc>
        <w:tc>
          <w:tcPr>
            <w:tcW w:w="1239" w:type="dxa"/>
            <w:shd w:val="clear" w:color="auto" w:fill="auto"/>
          </w:tcPr>
          <w:p w14:paraId="1C83BC71" w14:textId="18685DCA" w:rsidR="00885C60" w:rsidRPr="00B5631B" w:rsidRDefault="00885C60" w:rsidP="00885C60">
            <w:pPr>
              <w:rPr>
                <w:ins w:id="19" w:author="Petrov, Vitaly (Nokia - FI/Espoo)" w:date="2021-10-14T21:43:00Z"/>
              </w:rPr>
            </w:pPr>
            <w:ins w:id="20" w:author="Petrov, Vitaly (Nokia - FI/Espoo)" w:date="2021-10-14T21:44:00Z">
              <w:r>
                <w:t>[-126]</w:t>
              </w:r>
            </w:ins>
          </w:p>
        </w:tc>
        <w:tc>
          <w:tcPr>
            <w:tcW w:w="1464" w:type="dxa"/>
            <w:shd w:val="clear" w:color="auto" w:fill="auto"/>
          </w:tcPr>
          <w:p w14:paraId="04E10CF4" w14:textId="76E2DFC0" w:rsidR="00885C60" w:rsidRPr="00B5631B" w:rsidRDefault="00885C60" w:rsidP="00885C60">
            <w:pPr>
              <w:rPr>
                <w:ins w:id="21" w:author="Petrov, Vitaly (Nokia - FI/Espoo)" w:date="2021-10-14T21:43:00Z"/>
              </w:rPr>
            </w:pPr>
            <w:ins w:id="22" w:author="Petrov, Vitaly (Nokia - FI/Espoo)" w:date="2021-10-14T21:44:00Z">
              <w:r>
                <w:t>[-126]</w:t>
              </w:r>
            </w:ins>
          </w:p>
        </w:tc>
        <w:tc>
          <w:tcPr>
            <w:tcW w:w="1130" w:type="dxa"/>
          </w:tcPr>
          <w:p w14:paraId="48BA8E35" w14:textId="78AED2FD" w:rsidR="00885C60" w:rsidRDefault="00885C60" w:rsidP="00885C60">
            <w:pPr>
              <w:rPr>
                <w:ins w:id="23" w:author="Petrov, Vitaly (Nokia - FI/Espoo)" w:date="2021-10-14T21:43:00Z"/>
              </w:rPr>
            </w:pPr>
            <w:ins w:id="24" w:author="Petrov, Vitaly (Nokia - FI/Espoo)" w:date="2021-10-14T21:44:00Z">
              <w:r>
                <w:t>Nokia</w:t>
              </w:r>
            </w:ins>
          </w:p>
        </w:tc>
      </w:tr>
      <w:tr w:rsidR="00885C60" w:rsidRPr="005E6D4D" w14:paraId="34C7822C" w14:textId="77777777" w:rsidTr="00885C60">
        <w:tc>
          <w:tcPr>
            <w:tcW w:w="1255" w:type="dxa"/>
            <w:vMerge/>
          </w:tcPr>
          <w:p w14:paraId="3CAD56EC" w14:textId="77777777" w:rsidR="00885C60" w:rsidRPr="005E6D4D" w:rsidRDefault="00885C60" w:rsidP="00885C60"/>
        </w:tc>
        <w:tc>
          <w:tcPr>
            <w:tcW w:w="594" w:type="dxa"/>
            <w:vMerge/>
          </w:tcPr>
          <w:p w14:paraId="60EC6FCD" w14:textId="77777777" w:rsidR="00885C60" w:rsidRPr="005E6D4D" w:rsidRDefault="00885C60" w:rsidP="00885C60"/>
        </w:tc>
        <w:tc>
          <w:tcPr>
            <w:tcW w:w="1281" w:type="dxa"/>
          </w:tcPr>
          <w:p w14:paraId="698A0408" w14:textId="5B336EAC" w:rsidR="00885C60" w:rsidRPr="005E6D4D" w:rsidRDefault="00885C60" w:rsidP="00885C60">
            <w:r w:rsidRPr="005E6D4D">
              <w:t>VR</w:t>
            </w:r>
            <w:r>
              <w:t>/AR30</w:t>
            </w:r>
          </w:p>
        </w:tc>
        <w:tc>
          <w:tcPr>
            <w:tcW w:w="651" w:type="dxa"/>
          </w:tcPr>
          <w:p w14:paraId="6EC98AB5" w14:textId="77777777" w:rsidR="00885C60" w:rsidRPr="00882EC3" w:rsidRDefault="00885C60" w:rsidP="00885C60">
            <w:r>
              <w:t>10</w:t>
            </w:r>
          </w:p>
        </w:tc>
        <w:tc>
          <w:tcPr>
            <w:tcW w:w="1736" w:type="dxa"/>
          </w:tcPr>
          <w:p w14:paraId="4747DF83" w14:textId="067BF14E" w:rsidR="00885C60" w:rsidRPr="005E6D4D" w:rsidRDefault="00885C60" w:rsidP="00885C60">
            <w:r>
              <w:t>1</w:t>
            </w:r>
          </w:p>
        </w:tc>
        <w:tc>
          <w:tcPr>
            <w:tcW w:w="1239" w:type="dxa"/>
            <w:shd w:val="clear" w:color="auto" w:fill="auto"/>
          </w:tcPr>
          <w:p w14:paraId="63EA1ECA" w14:textId="45D44902" w:rsidR="00885C60" w:rsidRPr="00B5631B" w:rsidRDefault="00885C60" w:rsidP="00885C60">
            <w:r w:rsidRPr="00B5631B">
              <w:t>[-</w:t>
            </w:r>
            <w:del w:id="25" w:author="Petrov, Vitaly (Nokia - FI/Espoo)" w:date="2021-10-14T21:44:00Z">
              <w:r w:rsidRPr="00B5631B" w:rsidDel="00885C60">
                <w:delText>118</w:delText>
              </w:r>
            </w:del>
            <w:ins w:id="26" w:author="Petrov, Vitaly (Nokia - FI/Espoo)" w:date="2021-10-14T21:44:00Z">
              <w:r w:rsidRPr="00B5631B">
                <w:t>1</w:t>
              </w:r>
              <w:r>
                <w:t>20</w:t>
              </w:r>
            </w:ins>
            <w:r w:rsidRPr="00B5631B">
              <w:t>.</w:t>
            </w:r>
            <w:ins w:id="27" w:author="Petrov, Vitaly (Nokia - FI/Espoo)" w:date="2021-10-14T21:44:00Z">
              <w:r>
                <w:t>9</w:t>
              </w:r>
            </w:ins>
            <w:del w:id="28" w:author="Petrov, Vitaly (Nokia - FI/Espoo)" w:date="2021-10-14T21:44:00Z">
              <w:r w:rsidRPr="00B5631B" w:rsidDel="00885C60">
                <w:delText>7</w:delText>
              </w:r>
            </w:del>
            <w:r w:rsidRPr="00B5631B">
              <w:t>]</w:t>
            </w:r>
          </w:p>
        </w:tc>
        <w:tc>
          <w:tcPr>
            <w:tcW w:w="1464" w:type="dxa"/>
            <w:shd w:val="clear" w:color="auto" w:fill="auto"/>
          </w:tcPr>
          <w:p w14:paraId="44DB3FDC" w14:textId="4320B8A8" w:rsidR="00885C60" w:rsidRPr="00B5631B" w:rsidRDefault="00885C60" w:rsidP="00885C60">
            <w:commentRangeStart w:id="29"/>
            <w:r w:rsidRPr="00B5631B">
              <w:t>[-118.7</w:t>
            </w:r>
            <w:ins w:id="30" w:author="Petrov, Vitaly (Nokia - FI/Espoo)" w:date="2021-10-14T21:44:00Z">
              <w:r>
                <w:t>, -123</w:t>
              </w:r>
            </w:ins>
            <w:r w:rsidRPr="00B5631B">
              <w:t xml:space="preserve">] </w:t>
            </w:r>
            <w:commentRangeEnd w:id="29"/>
            <w:r>
              <w:rPr>
                <w:rStyle w:val="CommentReference"/>
              </w:rPr>
              <w:commentReference w:id="29"/>
            </w:r>
          </w:p>
        </w:tc>
        <w:tc>
          <w:tcPr>
            <w:tcW w:w="1130" w:type="dxa"/>
          </w:tcPr>
          <w:p w14:paraId="2A2DA960" w14:textId="28ED2CF8" w:rsidR="00885C60" w:rsidRDefault="00885C60" w:rsidP="00885C60">
            <w:r>
              <w:t>Vivo</w:t>
            </w:r>
            <w:ins w:id="31" w:author="Petrov, Vitaly (Nokia - FI/Espoo)" w:date="2021-10-14T21:44:00Z">
              <w:r>
                <w:t>, Nokia</w:t>
              </w:r>
            </w:ins>
          </w:p>
        </w:tc>
      </w:tr>
      <w:tr w:rsidR="00885C60" w:rsidRPr="005E6D4D" w14:paraId="245CBC21" w14:textId="77777777" w:rsidTr="00885C60">
        <w:trPr>
          <w:ins w:id="32" w:author="Petrov, Vitaly (Nokia - FI/Espoo)" w:date="2021-10-14T21:44:00Z"/>
        </w:trPr>
        <w:tc>
          <w:tcPr>
            <w:tcW w:w="1255" w:type="dxa"/>
            <w:vMerge/>
          </w:tcPr>
          <w:p w14:paraId="594B938F" w14:textId="77777777" w:rsidR="00885C60" w:rsidRPr="005E6D4D" w:rsidRDefault="00885C60" w:rsidP="00885C60">
            <w:pPr>
              <w:rPr>
                <w:ins w:id="33" w:author="Petrov, Vitaly (Nokia - FI/Espoo)" w:date="2021-10-14T21:44:00Z"/>
              </w:rPr>
            </w:pPr>
          </w:p>
        </w:tc>
        <w:tc>
          <w:tcPr>
            <w:tcW w:w="594" w:type="dxa"/>
            <w:vMerge/>
          </w:tcPr>
          <w:p w14:paraId="4368C079" w14:textId="77777777" w:rsidR="00885C60" w:rsidRPr="005E6D4D" w:rsidRDefault="00885C60" w:rsidP="00885C60">
            <w:pPr>
              <w:rPr>
                <w:ins w:id="34" w:author="Petrov, Vitaly (Nokia - FI/Espoo)" w:date="2021-10-14T21:44:00Z"/>
              </w:rPr>
            </w:pPr>
          </w:p>
        </w:tc>
        <w:tc>
          <w:tcPr>
            <w:tcW w:w="1281" w:type="dxa"/>
          </w:tcPr>
          <w:p w14:paraId="24ACAE89" w14:textId="664A8D5F" w:rsidR="00885C60" w:rsidRPr="005E6D4D" w:rsidRDefault="00885C60" w:rsidP="00885C60">
            <w:pPr>
              <w:rPr>
                <w:ins w:id="35" w:author="Petrov, Vitaly (Nokia - FI/Espoo)" w:date="2021-10-14T21:44:00Z"/>
              </w:rPr>
            </w:pPr>
            <w:ins w:id="36" w:author="Petrov, Vitaly (Nokia - FI/Espoo)" w:date="2021-10-14T21:45:00Z">
              <w:r>
                <w:t>VR/AR45</w:t>
              </w:r>
            </w:ins>
          </w:p>
        </w:tc>
        <w:tc>
          <w:tcPr>
            <w:tcW w:w="651" w:type="dxa"/>
          </w:tcPr>
          <w:p w14:paraId="0FB089AD" w14:textId="551E7005" w:rsidR="00885C60" w:rsidRDefault="00885C60" w:rsidP="00885C60">
            <w:pPr>
              <w:rPr>
                <w:ins w:id="37" w:author="Petrov, Vitaly (Nokia - FI/Espoo)" w:date="2021-10-14T21:44:00Z"/>
              </w:rPr>
            </w:pPr>
            <w:ins w:id="38" w:author="Petrov, Vitaly (Nokia - FI/Espoo)" w:date="2021-10-14T21:45:00Z">
              <w:r>
                <w:t>10</w:t>
              </w:r>
            </w:ins>
          </w:p>
        </w:tc>
        <w:tc>
          <w:tcPr>
            <w:tcW w:w="1736" w:type="dxa"/>
          </w:tcPr>
          <w:p w14:paraId="029E6567" w14:textId="0BBC48FC" w:rsidR="00885C60" w:rsidRDefault="00885C60" w:rsidP="00885C60">
            <w:pPr>
              <w:rPr>
                <w:ins w:id="39" w:author="Petrov, Vitaly (Nokia - FI/Espoo)" w:date="2021-10-14T21:44:00Z"/>
              </w:rPr>
            </w:pPr>
            <w:ins w:id="40" w:author="Petrov, Vitaly (Nokia - FI/Espoo)" w:date="2021-10-14T21:45:00Z">
              <w:r>
                <w:t>6 (Capacity for 45Mbit/s)</w:t>
              </w:r>
            </w:ins>
          </w:p>
        </w:tc>
        <w:tc>
          <w:tcPr>
            <w:tcW w:w="1239" w:type="dxa"/>
            <w:shd w:val="clear" w:color="auto" w:fill="auto"/>
          </w:tcPr>
          <w:p w14:paraId="11A4D2B3" w14:textId="5148A4DE" w:rsidR="00885C60" w:rsidRPr="00B5631B" w:rsidRDefault="00885C60" w:rsidP="00885C60">
            <w:pPr>
              <w:rPr>
                <w:ins w:id="41" w:author="Petrov, Vitaly (Nokia - FI/Espoo)" w:date="2021-10-14T21:44:00Z"/>
              </w:rPr>
            </w:pPr>
            <w:ins w:id="42" w:author="Petrov, Vitaly (Nokia - FI/Espoo)" w:date="2021-10-14T21:45:00Z">
              <w:r>
                <w:t>[-126]</w:t>
              </w:r>
            </w:ins>
          </w:p>
        </w:tc>
        <w:tc>
          <w:tcPr>
            <w:tcW w:w="1464" w:type="dxa"/>
            <w:shd w:val="clear" w:color="auto" w:fill="auto"/>
          </w:tcPr>
          <w:p w14:paraId="7B33CBEE" w14:textId="6AE9B0C3" w:rsidR="00885C60" w:rsidRPr="00B5631B" w:rsidRDefault="00885C60" w:rsidP="00885C60">
            <w:pPr>
              <w:rPr>
                <w:ins w:id="43" w:author="Petrov, Vitaly (Nokia - FI/Espoo)" w:date="2021-10-14T21:44:00Z"/>
              </w:rPr>
            </w:pPr>
            <w:ins w:id="44" w:author="Petrov, Vitaly (Nokia - FI/Espoo)" w:date="2021-10-14T21:45:00Z">
              <w:r>
                <w:t>[-126]</w:t>
              </w:r>
            </w:ins>
          </w:p>
        </w:tc>
        <w:tc>
          <w:tcPr>
            <w:tcW w:w="1130" w:type="dxa"/>
          </w:tcPr>
          <w:p w14:paraId="0D23756E" w14:textId="222F1A0F" w:rsidR="00885C60" w:rsidRDefault="00885C60" w:rsidP="00885C60">
            <w:pPr>
              <w:rPr>
                <w:ins w:id="45" w:author="Petrov, Vitaly (Nokia - FI/Espoo)" w:date="2021-10-14T21:44:00Z"/>
              </w:rPr>
            </w:pPr>
            <w:ins w:id="46" w:author="Petrov, Vitaly (Nokia - FI/Espoo)" w:date="2021-10-14T21:45:00Z">
              <w:r>
                <w:t>Nokia</w:t>
              </w:r>
            </w:ins>
          </w:p>
        </w:tc>
      </w:tr>
      <w:tr w:rsidR="00885C60" w:rsidRPr="005E6D4D" w14:paraId="6D9765AD" w14:textId="77777777" w:rsidTr="00885C60">
        <w:trPr>
          <w:ins w:id="47" w:author="Petrov, Vitaly (Nokia - FI/Espoo)" w:date="2021-10-14T21:44:00Z"/>
        </w:trPr>
        <w:tc>
          <w:tcPr>
            <w:tcW w:w="1255" w:type="dxa"/>
            <w:vMerge/>
          </w:tcPr>
          <w:p w14:paraId="3BC4D8E2" w14:textId="77777777" w:rsidR="00885C60" w:rsidRPr="005E6D4D" w:rsidRDefault="00885C60" w:rsidP="00885C60">
            <w:pPr>
              <w:rPr>
                <w:ins w:id="48" w:author="Petrov, Vitaly (Nokia - FI/Espoo)" w:date="2021-10-14T21:44:00Z"/>
              </w:rPr>
            </w:pPr>
          </w:p>
        </w:tc>
        <w:tc>
          <w:tcPr>
            <w:tcW w:w="594" w:type="dxa"/>
            <w:vMerge/>
          </w:tcPr>
          <w:p w14:paraId="09C12CCC" w14:textId="77777777" w:rsidR="00885C60" w:rsidRPr="005E6D4D" w:rsidRDefault="00885C60" w:rsidP="00885C60">
            <w:pPr>
              <w:rPr>
                <w:ins w:id="49" w:author="Petrov, Vitaly (Nokia - FI/Espoo)" w:date="2021-10-14T21:44:00Z"/>
              </w:rPr>
            </w:pPr>
          </w:p>
        </w:tc>
        <w:tc>
          <w:tcPr>
            <w:tcW w:w="1281" w:type="dxa"/>
          </w:tcPr>
          <w:p w14:paraId="52E047A7" w14:textId="0407769D" w:rsidR="00885C60" w:rsidRPr="005E6D4D" w:rsidRDefault="00885C60" w:rsidP="00885C60">
            <w:pPr>
              <w:rPr>
                <w:ins w:id="50" w:author="Petrov, Vitaly (Nokia - FI/Espoo)" w:date="2021-10-14T21:44:00Z"/>
              </w:rPr>
            </w:pPr>
            <w:ins w:id="51" w:author="Petrov, Vitaly (Nokia - FI/Espoo)" w:date="2021-10-14T21:45:00Z">
              <w:r>
                <w:t>CG30</w:t>
              </w:r>
            </w:ins>
          </w:p>
        </w:tc>
        <w:tc>
          <w:tcPr>
            <w:tcW w:w="651" w:type="dxa"/>
          </w:tcPr>
          <w:p w14:paraId="0129BEB1" w14:textId="2D5E0B40" w:rsidR="00885C60" w:rsidRDefault="00885C60" w:rsidP="00885C60">
            <w:pPr>
              <w:rPr>
                <w:ins w:id="52" w:author="Petrov, Vitaly (Nokia - FI/Espoo)" w:date="2021-10-14T21:44:00Z"/>
              </w:rPr>
            </w:pPr>
            <w:ins w:id="53" w:author="Petrov, Vitaly (Nokia - FI/Espoo)" w:date="2021-10-14T21:45:00Z">
              <w:r>
                <w:t>15</w:t>
              </w:r>
            </w:ins>
          </w:p>
        </w:tc>
        <w:tc>
          <w:tcPr>
            <w:tcW w:w="1736" w:type="dxa"/>
          </w:tcPr>
          <w:p w14:paraId="39854ACB" w14:textId="0BE26228" w:rsidR="00885C60" w:rsidRDefault="00885C60" w:rsidP="00885C60">
            <w:pPr>
              <w:rPr>
                <w:ins w:id="54" w:author="Petrov, Vitaly (Nokia - FI/Espoo)" w:date="2021-10-14T21:44:00Z"/>
              </w:rPr>
            </w:pPr>
            <w:ins w:id="55" w:author="Petrov, Vitaly (Nokia - FI/Espoo)" w:date="2021-10-14T21:45:00Z">
              <w:r>
                <w:t>1</w:t>
              </w:r>
            </w:ins>
          </w:p>
        </w:tc>
        <w:tc>
          <w:tcPr>
            <w:tcW w:w="1239" w:type="dxa"/>
            <w:shd w:val="clear" w:color="auto" w:fill="auto"/>
          </w:tcPr>
          <w:p w14:paraId="499313F4" w14:textId="06DC4C16" w:rsidR="00885C60" w:rsidRPr="00B5631B" w:rsidRDefault="00885C60" w:rsidP="00885C60">
            <w:pPr>
              <w:rPr>
                <w:ins w:id="56" w:author="Petrov, Vitaly (Nokia - FI/Espoo)" w:date="2021-10-14T21:44:00Z"/>
              </w:rPr>
            </w:pPr>
            <w:ins w:id="57" w:author="Petrov, Vitaly (Nokia - FI/Espoo)" w:date="2021-10-14T21:45:00Z">
              <w:r>
                <w:t>[-126]</w:t>
              </w:r>
            </w:ins>
          </w:p>
        </w:tc>
        <w:tc>
          <w:tcPr>
            <w:tcW w:w="1464" w:type="dxa"/>
            <w:shd w:val="clear" w:color="auto" w:fill="auto"/>
          </w:tcPr>
          <w:p w14:paraId="2A716483" w14:textId="4C5F9A45" w:rsidR="00885C60" w:rsidRPr="00B5631B" w:rsidRDefault="00885C60" w:rsidP="00885C60">
            <w:pPr>
              <w:rPr>
                <w:ins w:id="58" w:author="Petrov, Vitaly (Nokia - FI/Espoo)" w:date="2021-10-14T21:44:00Z"/>
              </w:rPr>
            </w:pPr>
            <w:ins w:id="59" w:author="Petrov, Vitaly (Nokia - FI/Espoo)" w:date="2021-10-14T21:45:00Z">
              <w:r>
                <w:t>[-126]</w:t>
              </w:r>
            </w:ins>
          </w:p>
        </w:tc>
        <w:tc>
          <w:tcPr>
            <w:tcW w:w="1130" w:type="dxa"/>
          </w:tcPr>
          <w:p w14:paraId="5B29CC81" w14:textId="0AAE1E57" w:rsidR="00885C60" w:rsidRDefault="00885C60" w:rsidP="00885C60">
            <w:pPr>
              <w:rPr>
                <w:ins w:id="60" w:author="Petrov, Vitaly (Nokia - FI/Espoo)" w:date="2021-10-14T21:44:00Z"/>
              </w:rPr>
            </w:pPr>
            <w:ins w:id="61" w:author="Petrov, Vitaly (Nokia - FI/Espoo)" w:date="2021-10-14T21:45:00Z">
              <w:r>
                <w:t>Nokia</w:t>
              </w:r>
            </w:ins>
          </w:p>
        </w:tc>
      </w:tr>
      <w:tr w:rsidR="00885C60" w:rsidRPr="005E6D4D" w14:paraId="6CFC1053" w14:textId="77777777" w:rsidTr="00885C60">
        <w:tc>
          <w:tcPr>
            <w:tcW w:w="1255" w:type="dxa"/>
            <w:vMerge/>
          </w:tcPr>
          <w:p w14:paraId="60E2F7B4" w14:textId="77777777" w:rsidR="00885C60" w:rsidRPr="005E6D4D" w:rsidRDefault="00885C60" w:rsidP="00885C60"/>
        </w:tc>
        <w:tc>
          <w:tcPr>
            <w:tcW w:w="594" w:type="dxa"/>
            <w:vMerge w:val="restart"/>
          </w:tcPr>
          <w:p w14:paraId="7E458EC1" w14:textId="526AE0BE" w:rsidR="00885C60" w:rsidRPr="005E6D4D" w:rsidRDefault="00885C60" w:rsidP="00885C60">
            <w:r>
              <w:t>UL</w:t>
            </w:r>
          </w:p>
        </w:tc>
        <w:tc>
          <w:tcPr>
            <w:tcW w:w="1281" w:type="dxa"/>
          </w:tcPr>
          <w:p w14:paraId="4D827534" w14:textId="77777777" w:rsidR="00885C60" w:rsidRPr="005E6D4D" w:rsidRDefault="00885C60" w:rsidP="00885C60">
            <w:r>
              <w:t>AR 1 stream / scene</w:t>
            </w:r>
          </w:p>
        </w:tc>
        <w:tc>
          <w:tcPr>
            <w:tcW w:w="651" w:type="dxa"/>
          </w:tcPr>
          <w:p w14:paraId="20D725BB" w14:textId="77777777" w:rsidR="00885C60" w:rsidRPr="005E6D4D" w:rsidRDefault="00885C60" w:rsidP="00885C60">
            <w:r>
              <w:t>30</w:t>
            </w:r>
          </w:p>
        </w:tc>
        <w:tc>
          <w:tcPr>
            <w:tcW w:w="1736" w:type="dxa"/>
          </w:tcPr>
          <w:p w14:paraId="2B0AFC9B" w14:textId="28D571DA" w:rsidR="00885C60" w:rsidRDefault="00885C60" w:rsidP="00885C60">
            <w:r>
              <w:t>9</w:t>
            </w:r>
            <w:ins w:id="62" w:author="Petrov, Vitaly (Nokia - FI/Espoo)" w:date="2021-10-14T21:45:00Z">
              <w:r>
                <w:t xml:space="preserve"> (Capacity?)</w:t>
              </w:r>
            </w:ins>
          </w:p>
        </w:tc>
        <w:tc>
          <w:tcPr>
            <w:tcW w:w="1239" w:type="dxa"/>
          </w:tcPr>
          <w:p w14:paraId="5F6AEB85" w14:textId="4167B631" w:rsidR="00885C60" w:rsidRPr="00161538" w:rsidRDefault="00885C60" w:rsidP="00885C60">
            <w:r w:rsidRPr="00161538">
              <w:t>[-117]</w:t>
            </w:r>
          </w:p>
        </w:tc>
        <w:tc>
          <w:tcPr>
            <w:tcW w:w="1464" w:type="dxa"/>
          </w:tcPr>
          <w:p w14:paraId="78CF489A" w14:textId="50B5898E" w:rsidR="00885C60" w:rsidRPr="00161538" w:rsidRDefault="00885C60" w:rsidP="00885C60">
            <w:r w:rsidRPr="00161538">
              <w:t>[-117]</w:t>
            </w:r>
          </w:p>
        </w:tc>
        <w:tc>
          <w:tcPr>
            <w:tcW w:w="1130" w:type="dxa"/>
          </w:tcPr>
          <w:p w14:paraId="43213BB3" w14:textId="42A87EEF" w:rsidR="00885C60" w:rsidRPr="005E6D4D" w:rsidRDefault="00885C60" w:rsidP="00885C60">
            <w:r>
              <w:t>vivo</w:t>
            </w:r>
          </w:p>
        </w:tc>
      </w:tr>
      <w:tr w:rsidR="00885C60" w:rsidRPr="005E6D4D" w14:paraId="6CC9F275" w14:textId="77777777" w:rsidTr="00885C60">
        <w:tc>
          <w:tcPr>
            <w:tcW w:w="1255" w:type="dxa"/>
            <w:vMerge/>
          </w:tcPr>
          <w:p w14:paraId="1D0B393D" w14:textId="77777777" w:rsidR="00885C60" w:rsidRPr="005E6D4D" w:rsidRDefault="00885C60" w:rsidP="00885C60"/>
        </w:tc>
        <w:tc>
          <w:tcPr>
            <w:tcW w:w="594" w:type="dxa"/>
            <w:vMerge/>
          </w:tcPr>
          <w:p w14:paraId="529FA104" w14:textId="77777777" w:rsidR="00885C60" w:rsidRPr="005E6D4D" w:rsidRDefault="00885C60" w:rsidP="00885C60"/>
        </w:tc>
        <w:tc>
          <w:tcPr>
            <w:tcW w:w="1281" w:type="dxa"/>
          </w:tcPr>
          <w:p w14:paraId="50F0F7B6" w14:textId="58B810B6" w:rsidR="00885C60" w:rsidRPr="005E6D4D" w:rsidRDefault="00885C60" w:rsidP="00885C60">
            <w:r>
              <w:t>AR 1 stream</w:t>
            </w:r>
          </w:p>
        </w:tc>
        <w:tc>
          <w:tcPr>
            <w:tcW w:w="651" w:type="dxa"/>
          </w:tcPr>
          <w:p w14:paraId="475BD21D" w14:textId="284D4863" w:rsidR="00885C60" w:rsidRPr="005E6D4D" w:rsidRDefault="00885C60" w:rsidP="00885C60">
            <w:r>
              <w:t>30</w:t>
            </w:r>
          </w:p>
        </w:tc>
        <w:tc>
          <w:tcPr>
            <w:tcW w:w="1736" w:type="dxa"/>
          </w:tcPr>
          <w:p w14:paraId="62F4ABD8" w14:textId="37DECDEA" w:rsidR="00885C60" w:rsidRPr="005E6D4D" w:rsidRDefault="00885C60" w:rsidP="00885C60">
            <w:r>
              <w:t>1</w:t>
            </w:r>
          </w:p>
        </w:tc>
        <w:tc>
          <w:tcPr>
            <w:tcW w:w="1239" w:type="dxa"/>
          </w:tcPr>
          <w:p w14:paraId="08297DC8" w14:textId="58F9A086" w:rsidR="00885C60" w:rsidRPr="00161538" w:rsidRDefault="00885C60" w:rsidP="00885C60">
            <w:r w:rsidRPr="00161538">
              <w:t>[-118.7]</w:t>
            </w:r>
          </w:p>
        </w:tc>
        <w:tc>
          <w:tcPr>
            <w:tcW w:w="1464" w:type="dxa"/>
          </w:tcPr>
          <w:p w14:paraId="289889F0" w14:textId="1F653185" w:rsidR="00885C60" w:rsidRPr="00161538" w:rsidRDefault="00885C60" w:rsidP="00885C60">
            <w:r w:rsidRPr="00161538">
              <w:t>[-118.7]</w:t>
            </w:r>
          </w:p>
        </w:tc>
        <w:tc>
          <w:tcPr>
            <w:tcW w:w="1130" w:type="dxa"/>
          </w:tcPr>
          <w:p w14:paraId="7EF08923" w14:textId="52480624" w:rsidR="00885C60" w:rsidRPr="005E6D4D" w:rsidRDefault="00885C60" w:rsidP="00885C60">
            <w:r>
              <w:t>vivo</w:t>
            </w:r>
          </w:p>
        </w:tc>
      </w:tr>
    </w:tbl>
    <w:p w14:paraId="09354461" w14:textId="6F06626B" w:rsidR="009A02E0" w:rsidRDefault="009A02E0" w:rsidP="00711162"/>
    <w:p w14:paraId="6D25600D" w14:textId="02F8C300" w:rsidR="003E501D" w:rsidRPr="0041774C" w:rsidRDefault="00463FA6" w:rsidP="003E501D">
      <w:pPr>
        <w:rPr>
          <w:b/>
          <w:bCs/>
          <w:highlight w:val="yellow"/>
          <w:u w:val="single"/>
        </w:rPr>
      </w:pPr>
      <w:r>
        <w:rPr>
          <w:b/>
          <w:bCs/>
          <w:highlight w:val="yellow"/>
          <w:u w:val="single"/>
        </w:rPr>
        <w:t>Source Specific</w:t>
      </w:r>
      <w:r w:rsidRPr="00D403B2">
        <w:rPr>
          <w:b/>
          <w:bCs/>
          <w:highlight w:val="yellow"/>
          <w:u w:val="single"/>
        </w:rPr>
        <w:t xml:space="preserve"> </w:t>
      </w:r>
      <w:r w:rsidR="0041774C" w:rsidRPr="0041774C">
        <w:rPr>
          <w:b/>
          <w:bCs/>
          <w:highlight w:val="yellow"/>
          <w:u w:val="single"/>
        </w:rPr>
        <w:t>Observation</w:t>
      </w:r>
    </w:p>
    <w:p w14:paraId="6711D362" w14:textId="24048916" w:rsidR="001E06B7" w:rsidRPr="0080423A" w:rsidRDefault="007349F7" w:rsidP="001E06B7">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lastRenderedPageBreak/>
        <w:t xml:space="preserve">In Coverage Eval Method 1, </w:t>
      </w:r>
      <w:r w:rsidR="001E06B7" w:rsidRPr="0080423A">
        <w:rPr>
          <w:rFonts w:ascii="Times New Roman" w:hAnsi="Times New Roman" w:cs="Times New Roman"/>
          <w:sz w:val="20"/>
          <w:szCs w:val="20"/>
          <w:highlight w:val="yellow"/>
        </w:rPr>
        <w:t>FR1</w:t>
      </w:r>
      <w:r w:rsidRPr="0080423A">
        <w:rPr>
          <w:rFonts w:ascii="Times New Roman" w:hAnsi="Times New Roman" w:cs="Times New Roman"/>
          <w:sz w:val="20"/>
          <w:szCs w:val="20"/>
          <w:highlight w:val="yellow"/>
        </w:rPr>
        <w:t xml:space="preserve">, DU, </w:t>
      </w:r>
      <w:r w:rsidR="00C91F3C" w:rsidRPr="006125D7">
        <w:rPr>
          <w:rFonts w:ascii="Times New Roman" w:hAnsi="Times New Roman" w:cs="Times New Roman"/>
          <w:b/>
          <w:bCs/>
          <w:sz w:val="20"/>
          <w:szCs w:val="20"/>
          <w:highlight w:val="yellow"/>
        </w:rPr>
        <w:t>AR30</w:t>
      </w:r>
      <w:r w:rsidR="00C91F3C" w:rsidRPr="0080423A">
        <w:rPr>
          <w:rFonts w:ascii="Times New Roman" w:hAnsi="Times New Roman" w:cs="Times New Roman"/>
          <w:sz w:val="20"/>
          <w:szCs w:val="20"/>
          <w:highlight w:val="yellow"/>
        </w:rPr>
        <w:t>, the</w:t>
      </w:r>
      <w:r w:rsidR="004205D9" w:rsidRPr="0080423A">
        <w:rPr>
          <w:rFonts w:ascii="Times New Roman" w:hAnsi="Times New Roman" w:cs="Times New Roman"/>
          <w:sz w:val="20"/>
          <w:szCs w:val="20"/>
          <w:highlight w:val="yellow"/>
        </w:rPr>
        <w:t xml:space="preserve"> DL </w:t>
      </w:r>
      <w:r w:rsidR="00C91F3C" w:rsidRPr="0080423A">
        <w:rPr>
          <w:rFonts w:ascii="Times New Roman" w:hAnsi="Times New Roman" w:cs="Times New Roman"/>
          <w:sz w:val="20"/>
          <w:szCs w:val="20"/>
          <w:highlight w:val="yellow"/>
        </w:rPr>
        <w:t xml:space="preserve">coverage is </w:t>
      </w:r>
      <w:r w:rsidR="00735A84" w:rsidRPr="009C5ED1">
        <w:rPr>
          <w:highlight w:val="yellow"/>
        </w:rPr>
        <w:t>[</w:t>
      </w:r>
      <w:r w:rsidR="00C91F3C" w:rsidRPr="0080423A">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00C91F3C" w:rsidRPr="0080423A">
        <w:rPr>
          <w:rFonts w:ascii="Times New Roman" w:hAnsi="Times New Roman" w:cs="Times New Roman"/>
          <w:sz w:val="20"/>
          <w:szCs w:val="20"/>
          <w:highlight w:val="yellow"/>
        </w:rPr>
        <w:t xml:space="preserve"> than </w:t>
      </w:r>
      <w:r w:rsidR="00402BF0" w:rsidRPr="0080423A">
        <w:rPr>
          <w:rFonts w:ascii="Times New Roman" w:hAnsi="Times New Roman" w:cs="Times New Roman"/>
          <w:sz w:val="20"/>
          <w:szCs w:val="20"/>
          <w:highlight w:val="yellow"/>
        </w:rPr>
        <w:t xml:space="preserve">that of </w:t>
      </w:r>
      <w:r w:rsidR="004205D9" w:rsidRPr="0080423A">
        <w:rPr>
          <w:rFonts w:ascii="Times New Roman" w:hAnsi="Times New Roman" w:cs="Times New Roman"/>
          <w:sz w:val="20"/>
          <w:szCs w:val="20"/>
          <w:highlight w:val="yellow"/>
        </w:rPr>
        <w:t xml:space="preserve">UL </w:t>
      </w:r>
      <w:r w:rsidR="00402BF0" w:rsidRPr="0080423A">
        <w:rPr>
          <w:rFonts w:ascii="Times New Roman" w:hAnsi="Times New Roman" w:cs="Times New Roman"/>
          <w:sz w:val="20"/>
          <w:szCs w:val="20"/>
          <w:highlight w:val="yellow"/>
        </w:rPr>
        <w:t xml:space="preserve">by </w:t>
      </w:r>
      <w:commentRangeStart w:id="63"/>
      <w:r w:rsidR="00402BF0" w:rsidRPr="0080423A">
        <w:rPr>
          <w:rFonts w:ascii="Times New Roman" w:hAnsi="Times New Roman" w:cs="Times New Roman"/>
          <w:sz w:val="20"/>
          <w:szCs w:val="20"/>
          <w:highlight w:val="yellow"/>
        </w:rPr>
        <w:t xml:space="preserve">up </w:t>
      </w:r>
      <w:r w:rsidR="00402BF0" w:rsidRPr="00F02EED">
        <w:rPr>
          <w:rFonts w:ascii="Times New Roman" w:hAnsi="Times New Roman" w:cs="Times New Roman"/>
          <w:sz w:val="20"/>
          <w:szCs w:val="20"/>
          <w:highlight w:val="yellow"/>
        </w:rPr>
        <w:t xml:space="preserve">to </w:t>
      </w:r>
      <w:r w:rsidR="00F02EED" w:rsidRPr="00F02EED">
        <w:rPr>
          <w:rFonts w:ascii="Times New Roman" w:hAnsi="Times New Roman" w:cs="Times New Roman"/>
          <w:sz w:val="20"/>
          <w:szCs w:val="20"/>
          <w:highlight w:val="yellow"/>
        </w:rPr>
        <w:t>[</w:t>
      </w:r>
      <w:r w:rsidR="009369C5" w:rsidRPr="00F02EED">
        <w:rPr>
          <w:rFonts w:ascii="Times New Roman" w:hAnsi="Times New Roman" w:cs="Times New Roman"/>
          <w:sz w:val="20"/>
          <w:szCs w:val="20"/>
          <w:highlight w:val="yellow"/>
        </w:rPr>
        <w:t>4</w:t>
      </w:r>
      <w:r w:rsidR="009369C5" w:rsidRPr="0080423A">
        <w:rPr>
          <w:rFonts w:ascii="Times New Roman" w:hAnsi="Times New Roman" w:cs="Times New Roman"/>
          <w:sz w:val="20"/>
          <w:szCs w:val="20"/>
          <w:highlight w:val="yellow"/>
        </w:rPr>
        <w:t>.9</w:t>
      </w:r>
      <w:r w:rsidR="00A5141A">
        <w:rPr>
          <w:rFonts w:ascii="Times New Roman" w:hAnsi="Times New Roman" w:cs="Times New Roman"/>
          <w:sz w:val="20"/>
          <w:szCs w:val="20"/>
          <w:highlight w:val="yellow"/>
        </w:rPr>
        <w:t>]</w:t>
      </w:r>
      <w:proofErr w:type="spellStart"/>
      <w:r w:rsidR="009369C5" w:rsidRPr="0080423A">
        <w:rPr>
          <w:rFonts w:ascii="Times New Roman" w:hAnsi="Times New Roman" w:cs="Times New Roman"/>
          <w:sz w:val="20"/>
          <w:szCs w:val="20"/>
          <w:highlight w:val="yellow"/>
        </w:rPr>
        <w:t>dB</w:t>
      </w:r>
      <w:commentRangeEnd w:id="63"/>
      <w:r w:rsidR="00221CEC">
        <w:rPr>
          <w:rStyle w:val="CommentReference"/>
          <w:rFonts w:ascii="Times New Roman" w:eastAsia="DengXian" w:hAnsi="Times New Roman" w:cs="Times New Roman"/>
        </w:rPr>
        <w:commentReference w:id="63"/>
      </w:r>
      <w:r w:rsidR="002E326A" w:rsidRPr="0080423A">
        <w:rPr>
          <w:rFonts w:ascii="Times New Roman" w:hAnsi="Times New Roman" w:cs="Times New Roman"/>
          <w:sz w:val="20"/>
          <w:szCs w:val="20"/>
          <w:highlight w:val="yellow"/>
        </w:rPr>
        <w:t>.</w:t>
      </w:r>
      <w:proofErr w:type="spellEnd"/>
      <w:r w:rsidR="00F02EED" w:rsidRPr="00F02EED">
        <w:rPr>
          <w:rFonts w:ascii="Times New Roman" w:hAnsi="Times New Roman" w:cs="Times New Roman"/>
          <w:sz w:val="20"/>
          <w:szCs w:val="20"/>
          <w:highlight w:val="yellow"/>
        </w:rPr>
        <w:t xml:space="preserve"> </w:t>
      </w:r>
    </w:p>
    <w:p w14:paraId="15EEFB75" w14:textId="15FE786E" w:rsidR="009369C5" w:rsidRDefault="009369C5" w:rsidP="009369C5"/>
    <w:p w14:paraId="1BF5A493" w14:textId="6F8544C2"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02EF2666" w14:textId="77777777" w:rsidTr="005300D7">
        <w:tc>
          <w:tcPr>
            <w:tcW w:w="662" w:type="pct"/>
            <w:shd w:val="clear" w:color="auto" w:fill="D9D9D9" w:themeFill="background1" w:themeFillShade="D9"/>
          </w:tcPr>
          <w:p w14:paraId="39B76E80"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D16E8D6"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007D98D5" w14:textId="77777777" w:rsidTr="005300D7">
        <w:tc>
          <w:tcPr>
            <w:tcW w:w="662" w:type="pct"/>
          </w:tcPr>
          <w:p w14:paraId="2BA0C390" w14:textId="342AD1B9" w:rsidR="000C1D31" w:rsidRPr="000A7BBC" w:rsidRDefault="009F21A0" w:rsidP="005300D7">
            <w:pPr>
              <w:rPr>
                <w:rFonts w:eastAsiaTheme="minorEastAsia"/>
              </w:rPr>
            </w:pPr>
            <w:proofErr w:type="spellStart"/>
            <w:r>
              <w:rPr>
                <w:rFonts w:eastAsiaTheme="minorEastAsia"/>
              </w:rPr>
              <w:t>Futurewei</w:t>
            </w:r>
            <w:proofErr w:type="spellEnd"/>
          </w:p>
        </w:tc>
        <w:tc>
          <w:tcPr>
            <w:tcW w:w="4338" w:type="pct"/>
          </w:tcPr>
          <w:p w14:paraId="517B411B" w14:textId="4B32B165" w:rsidR="000C1D31" w:rsidRPr="000A7BBC" w:rsidRDefault="009F21A0" w:rsidP="005300D7">
            <w:pPr>
              <w:rPr>
                <w:rFonts w:eastAsiaTheme="minorEastAsia"/>
              </w:rPr>
            </w:pPr>
            <w:r>
              <w:rPr>
                <w:rFonts w:eastAsiaTheme="minorEastAsia"/>
              </w:rPr>
              <w:t>It is expected that for B=1 the DL and UL coverage for such case is the same and can simply be derived simply from coupling gain CDF for all UEs. Furthermore, it is strange that B=1 shows better coverage than B=1 for DL. Need some explanation.</w:t>
            </w:r>
          </w:p>
        </w:tc>
      </w:tr>
      <w:tr w:rsidR="001001A4" w:rsidRPr="000A7BBC" w14:paraId="2DC1407A" w14:textId="77777777" w:rsidTr="005300D7">
        <w:tc>
          <w:tcPr>
            <w:tcW w:w="662" w:type="pct"/>
          </w:tcPr>
          <w:p w14:paraId="6D5CC5B2" w14:textId="7DC5AF60" w:rsidR="001001A4" w:rsidRPr="000A7BBC" w:rsidRDefault="001001A4" w:rsidP="001001A4">
            <w:r>
              <w:rPr>
                <w:rFonts w:eastAsiaTheme="minorEastAsia"/>
              </w:rPr>
              <w:t xml:space="preserve">Huawei, </w:t>
            </w:r>
            <w:proofErr w:type="spellStart"/>
            <w:r>
              <w:rPr>
                <w:rFonts w:eastAsiaTheme="minorEastAsia"/>
              </w:rPr>
              <w:t>HiSilicon</w:t>
            </w:r>
            <w:proofErr w:type="spellEnd"/>
          </w:p>
        </w:tc>
        <w:tc>
          <w:tcPr>
            <w:tcW w:w="4338" w:type="pct"/>
          </w:tcPr>
          <w:p w14:paraId="1B191EDA" w14:textId="23E5F6AE" w:rsidR="001001A4" w:rsidRPr="000A7BBC" w:rsidRDefault="001001A4" w:rsidP="001001A4">
            <w:r>
              <w:rPr>
                <w:rFonts w:eastAsiaTheme="minorEastAsia"/>
              </w:rPr>
              <w:t>The o</w:t>
            </w:r>
            <w:r w:rsidRPr="0040071A">
              <w:rPr>
                <w:rFonts w:eastAsiaTheme="minorEastAsia"/>
              </w:rPr>
              <w:t>bservation</w:t>
            </w:r>
            <w:r>
              <w:rPr>
                <w:rFonts w:eastAsiaTheme="minorEastAsia"/>
              </w:rPr>
              <w:t xml:space="preserve"> might only be suitable for B = capacity. For B = 1, </w:t>
            </w:r>
            <w:r w:rsidRPr="0040071A">
              <w:rPr>
                <w:rFonts w:eastAsiaTheme="minorEastAsia"/>
              </w:rPr>
              <w:t xml:space="preserve">DL coverage is </w:t>
            </w:r>
            <w:r>
              <w:rPr>
                <w:rFonts w:eastAsiaTheme="minorEastAsia"/>
              </w:rPr>
              <w:t>the same as</w:t>
            </w:r>
            <w:r w:rsidRPr="0040071A">
              <w:rPr>
                <w:rFonts w:eastAsiaTheme="minorEastAsia"/>
              </w:rPr>
              <w:t xml:space="preserve"> that of UL</w:t>
            </w:r>
            <w:r>
              <w:rPr>
                <w:rFonts w:eastAsiaTheme="minorEastAsia"/>
              </w:rPr>
              <w:t>.</w:t>
            </w:r>
          </w:p>
        </w:tc>
      </w:tr>
      <w:tr w:rsidR="00221CEC" w:rsidRPr="000A7BBC" w14:paraId="29AC679B" w14:textId="77777777" w:rsidTr="005300D7">
        <w:tc>
          <w:tcPr>
            <w:tcW w:w="662" w:type="pct"/>
          </w:tcPr>
          <w:p w14:paraId="69D35365" w14:textId="773AC943" w:rsidR="00221CEC" w:rsidRPr="000A7BBC" w:rsidRDefault="00221CEC" w:rsidP="00221CEC">
            <w:r>
              <w:rPr>
                <w:rFonts w:hint="eastAsia"/>
                <w:lang w:eastAsia="ko-KR"/>
              </w:rPr>
              <w:t>LGE</w:t>
            </w:r>
          </w:p>
        </w:tc>
        <w:tc>
          <w:tcPr>
            <w:tcW w:w="4338" w:type="pct"/>
          </w:tcPr>
          <w:p w14:paraId="6B334A0B" w14:textId="2547FB2A" w:rsidR="00221CEC" w:rsidRPr="000A7BBC" w:rsidRDefault="00221CEC" w:rsidP="00221CEC">
            <w:r>
              <w:rPr>
                <w:lang w:eastAsia="ko-KR"/>
              </w:rPr>
              <w:t>The Observation and the results in the Table are not consistent. Please check.</w:t>
            </w:r>
          </w:p>
        </w:tc>
      </w:tr>
      <w:tr w:rsidR="00885C60" w:rsidRPr="000A7BBC" w14:paraId="4561D947" w14:textId="77777777" w:rsidTr="005300D7">
        <w:trPr>
          <w:ins w:id="64" w:author="Petrov, Vitaly (Nokia - FI/Espoo)" w:date="2021-10-14T21:45:00Z"/>
        </w:trPr>
        <w:tc>
          <w:tcPr>
            <w:tcW w:w="662" w:type="pct"/>
          </w:tcPr>
          <w:p w14:paraId="4C9EB493" w14:textId="57CB666A" w:rsidR="00885C60" w:rsidRDefault="00885C60" w:rsidP="00885C60">
            <w:pPr>
              <w:rPr>
                <w:ins w:id="65" w:author="Petrov, Vitaly (Nokia - FI/Espoo)" w:date="2021-10-14T21:45:00Z"/>
                <w:lang w:eastAsia="ko-KR"/>
              </w:rPr>
            </w:pPr>
            <w:ins w:id="66" w:author="Petrov, Vitaly (Nokia - FI/Espoo)" w:date="2021-10-14T21:45:00Z">
              <w:r>
                <w:t>Nokia, NSB</w:t>
              </w:r>
            </w:ins>
          </w:p>
        </w:tc>
        <w:tc>
          <w:tcPr>
            <w:tcW w:w="4338" w:type="pct"/>
          </w:tcPr>
          <w:p w14:paraId="7F8250C7" w14:textId="0E01FDD0" w:rsidR="00885C60" w:rsidRDefault="00885C60" w:rsidP="00885C60">
            <w:pPr>
              <w:rPr>
                <w:ins w:id="67" w:author="Petrov, Vitaly (Nokia - FI/Espoo)" w:date="2021-10-14T21:45:00Z"/>
                <w:lang w:eastAsia="ko-KR"/>
              </w:rPr>
            </w:pPr>
            <w:ins w:id="68" w:author="Petrov, Vitaly (Nokia - FI/Espoo)" w:date="2021-10-14T21:45:00Z">
              <w:r>
                <w:t xml:space="preserve">Some missing results have been added to the table. We also tend to share </w:t>
              </w:r>
            </w:ins>
            <w:proofErr w:type="spellStart"/>
            <w:ins w:id="69" w:author="Petrov, Vitaly (Nokia - FI/Espoo)" w:date="2021-10-14T22:00:00Z">
              <w:r w:rsidR="00664752">
                <w:rPr>
                  <w:rFonts w:eastAsiaTheme="minorEastAsia"/>
                </w:rPr>
                <w:t>Futurewei</w:t>
              </w:r>
              <w:r w:rsidR="00664752">
                <w:t>’s</w:t>
              </w:r>
              <w:proofErr w:type="spellEnd"/>
              <w:r w:rsidR="00664752">
                <w:t xml:space="preserve"> </w:t>
              </w:r>
            </w:ins>
            <w:ins w:id="70" w:author="Petrov, Vitaly (Nokia - FI/Espoo)" w:date="2021-10-14T21:45:00Z">
              <w:r>
                <w:t xml:space="preserve">concern here that DL and UL results should intuitively be much closer to each other if not identical. What are the </w:t>
              </w:r>
            </w:ins>
            <w:ins w:id="71" w:author="Petrov, Vitaly (Nokia - FI/Espoo)" w:date="2021-10-14T21:46:00Z">
              <w:r>
                <w:t xml:space="preserve">main </w:t>
              </w:r>
            </w:ins>
            <w:ins w:id="72" w:author="Petrov, Vitaly (Nokia - FI/Espoo)" w:date="2021-10-14T21:45:00Z">
              <w:r>
                <w:t>reasons for these 3-5 dB deviations between UL and DL?</w:t>
              </w:r>
            </w:ins>
          </w:p>
        </w:tc>
      </w:tr>
    </w:tbl>
    <w:p w14:paraId="5E5EC0B1" w14:textId="77777777" w:rsidR="000C1D31" w:rsidRDefault="000C1D31" w:rsidP="009369C5"/>
    <w:p w14:paraId="742975F0" w14:textId="4A48DB94" w:rsidR="008E3730" w:rsidRPr="009230E3" w:rsidRDefault="009230E3" w:rsidP="00653524">
      <w:pPr>
        <w:pStyle w:val="Heading4"/>
      </w:pPr>
      <w:proofErr w:type="spellStart"/>
      <w:r w:rsidRPr="009230E3">
        <w:t>UMa</w:t>
      </w:r>
      <w:proofErr w:type="spellEnd"/>
    </w:p>
    <w:p w14:paraId="31A323BD" w14:textId="6D0D8B5D" w:rsidR="002A27BC" w:rsidRDefault="002A27BC" w:rsidP="002A27BC">
      <w:pPr>
        <w:pStyle w:val="Caption"/>
        <w:keepNext/>
      </w:pPr>
      <w:r>
        <w:t xml:space="preserve">Table </w:t>
      </w:r>
      <w:r>
        <w:fldChar w:fldCharType="begin"/>
      </w:r>
      <w:r>
        <w:instrText xml:space="preserve"> SEQ Table \* ARABIC </w:instrText>
      </w:r>
      <w:r>
        <w:fldChar w:fldCharType="separate"/>
      </w:r>
      <w:r w:rsidR="006058CB">
        <w:rPr>
          <w:noProof/>
        </w:rPr>
        <w:t>111</w:t>
      </w:r>
      <w:r>
        <w:fldChar w:fldCharType="end"/>
      </w:r>
      <w:r>
        <w:t xml:space="preserve"> </w:t>
      </w:r>
      <w:r w:rsidR="00C02761">
        <w:t xml:space="preserve">XR </w:t>
      </w:r>
      <w:r>
        <w:t xml:space="preserve">Coverage </w:t>
      </w:r>
      <w:r w:rsidR="00C02761">
        <w:t xml:space="preserve">FR1, </w:t>
      </w:r>
      <w:proofErr w:type="spellStart"/>
      <w:r w:rsidR="00C02761">
        <w:t>UMa</w:t>
      </w:r>
      <w:proofErr w:type="spellEnd"/>
    </w:p>
    <w:tbl>
      <w:tblPr>
        <w:tblStyle w:val="TableGrid"/>
        <w:tblW w:w="0" w:type="auto"/>
        <w:tblInd w:w="0" w:type="dxa"/>
        <w:tblLook w:val="04A0" w:firstRow="1" w:lastRow="0" w:firstColumn="1" w:lastColumn="0" w:noHBand="0" w:noVBand="1"/>
      </w:tblPr>
      <w:tblGrid>
        <w:gridCol w:w="1254"/>
        <w:gridCol w:w="594"/>
        <w:gridCol w:w="1279"/>
        <w:gridCol w:w="649"/>
        <w:gridCol w:w="1054"/>
        <w:gridCol w:w="1252"/>
        <w:gridCol w:w="1505"/>
        <w:gridCol w:w="1763"/>
      </w:tblGrid>
      <w:tr w:rsidR="00287374" w:rsidRPr="00051030" w14:paraId="7323062E" w14:textId="77777777" w:rsidTr="00234956">
        <w:tc>
          <w:tcPr>
            <w:tcW w:w="1264" w:type="dxa"/>
            <w:vMerge w:val="restart"/>
            <w:shd w:val="clear" w:color="auto" w:fill="E7E6E6" w:themeFill="background2"/>
          </w:tcPr>
          <w:p w14:paraId="713B98CA" w14:textId="01A036F5" w:rsidR="00287374" w:rsidRPr="00051030" w:rsidRDefault="00287374" w:rsidP="00BB1040">
            <w:r w:rsidRPr="00051030">
              <w:t>Deployment environment</w:t>
            </w:r>
          </w:p>
        </w:tc>
        <w:tc>
          <w:tcPr>
            <w:tcW w:w="594" w:type="dxa"/>
            <w:vMerge w:val="restart"/>
            <w:shd w:val="clear" w:color="auto" w:fill="E7E6E6" w:themeFill="background2"/>
          </w:tcPr>
          <w:p w14:paraId="16617259" w14:textId="34BD5985" w:rsidR="00287374" w:rsidRPr="00051030" w:rsidRDefault="00287374" w:rsidP="00BB1040">
            <w:r w:rsidRPr="00051030">
              <w:t>Link</w:t>
            </w:r>
          </w:p>
        </w:tc>
        <w:tc>
          <w:tcPr>
            <w:tcW w:w="1295" w:type="dxa"/>
            <w:vMerge w:val="restart"/>
            <w:shd w:val="clear" w:color="auto" w:fill="E7E6E6" w:themeFill="background2"/>
          </w:tcPr>
          <w:p w14:paraId="336C88A4" w14:textId="7FA70EA6" w:rsidR="00287374" w:rsidRPr="00051030" w:rsidRDefault="00287374" w:rsidP="00BB1040">
            <w:r w:rsidRPr="00051030">
              <w:t>Applications</w:t>
            </w:r>
          </w:p>
        </w:tc>
        <w:tc>
          <w:tcPr>
            <w:tcW w:w="667" w:type="dxa"/>
            <w:vMerge w:val="restart"/>
            <w:shd w:val="clear" w:color="auto" w:fill="E7E6E6" w:themeFill="background2"/>
          </w:tcPr>
          <w:p w14:paraId="65C2B9EB" w14:textId="387EFB12" w:rsidR="00287374" w:rsidRPr="00051030" w:rsidRDefault="00287374" w:rsidP="00BB1040">
            <w:r w:rsidRPr="00051030">
              <w:t>PDB (ms)</w:t>
            </w:r>
          </w:p>
        </w:tc>
        <w:tc>
          <w:tcPr>
            <w:tcW w:w="1106" w:type="dxa"/>
            <w:vMerge w:val="restart"/>
            <w:shd w:val="clear" w:color="auto" w:fill="E7E6E6" w:themeFill="background2"/>
          </w:tcPr>
          <w:p w14:paraId="7A634B01" w14:textId="66AB9814" w:rsidR="00287374" w:rsidRPr="00051030" w:rsidRDefault="00287374" w:rsidP="00BB1040">
            <w:r w:rsidRPr="00051030">
              <w:t># of UEs / cell</w:t>
            </w:r>
          </w:p>
        </w:tc>
        <w:tc>
          <w:tcPr>
            <w:tcW w:w="3159" w:type="dxa"/>
            <w:gridSpan w:val="2"/>
            <w:shd w:val="clear" w:color="auto" w:fill="E7E6E6" w:themeFill="background2"/>
          </w:tcPr>
          <w:p w14:paraId="3A81046D" w14:textId="2B7FEF7D" w:rsidR="00287374" w:rsidRPr="00051030" w:rsidRDefault="00287374" w:rsidP="00BB1040">
            <w:r w:rsidRPr="00051030">
              <w:t xml:space="preserve">XR Coverage </w:t>
            </w:r>
          </w:p>
        </w:tc>
        <w:tc>
          <w:tcPr>
            <w:tcW w:w="1265" w:type="dxa"/>
            <w:vMerge w:val="restart"/>
            <w:shd w:val="clear" w:color="auto" w:fill="E7E6E6" w:themeFill="background2"/>
          </w:tcPr>
          <w:p w14:paraId="02939761" w14:textId="7D5A0538" w:rsidR="00287374" w:rsidRPr="00051030" w:rsidRDefault="00287374" w:rsidP="00BB1040">
            <w:r w:rsidRPr="00051030">
              <w:t>source</w:t>
            </w:r>
          </w:p>
        </w:tc>
      </w:tr>
      <w:tr w:rsidR="00287374" w:rsidRPr="00051030" w14:paraId="1CD10181" w14:textId="77777777" w:rsidTr="00871400">
        <w:tc>
          <w:tcPr>
            <w:tcW w:w="1264" w:type="dxa"/>
            <w:vMerge/>
            <w:shd w:val="clear" w:color="auto" w:fill="E7E6E6" w:themeFill="background2"/>
          </w:tcPr>
          <w:p w14:paraId="2D6B9028" w14:textId="47E18F3B" w:rsidR="00287374" w:rsidRPr="00051030" w:rsidRDefault="00287374" w:rsidP="00BB1040"/>
        </w:tc>
        <w:tc>
          <w:tcPr>
            <w:tcW w:w="594" w:type="dxa"/>
            <w:vMerge/>
            <w:shd w:val="clear" w:color="auto" w:fill="E7E6E6" w:themeFill="background2"/>
          </w:tcPr>
          <w:p w14:paraId="12862620" w14:textId="04CC7E23" w:rsidR="00287374" w:rsidRPr="00051030" w:rsidRDefault="00287374" w:rsidP="00BB1040"/>
        </w:tc>
        <w:tc>
          <w:tcPr>
            <w:tcW w:w="1295" w:type="dxa"/>
            <w:vMerge/>
            <w:shd w:val="clear" w:color="auto" w:fill="E7E6E6" w:themeFill="background2"/>
          </w:tcPr>
          <w:p w14:paraId="3F715A10" w14:textId="4D5BC07E" w:rsidR="00287374" w:rsidRPr="00051030" w:rsidRDefault="00287374" w:rsidP="00BB1040"/>
        </w:tc>
        <w:tc>
          <w:tcPr>
            <w:tcW w:w="667" w:type="dxa"/>
            <w:vMerge/>
            <w:shd w:val="clear" w:color="auto" w:fill="E7E6E6" w:themeFill="background2"/>
          </w:tcPr>
          <w:p w14:paraId="7A98F9BE" w14:textId="4A22ACAB" w:rsidR="00287374" w:rsidRPr="00051030" w:rsidRDefault="00287374" w:rsidP="00BB1040"/>
        </w:tc>
        <w:tc>
          <w:tcPr>
            <w:tcW w:w="1106" w:type="dxa"/>
            <w:vMerge/>
            <w:shd w:val="clear" w:color="auto" w:fill="E7E6E6" w:themeFill="background2"/>
          </w:tcPr>
          <w:p w14:paraId="250467A3" w14:textId="0C209B0F" w:rsidR="00287374" w:rsidRPr="00051030" w:rsidRDefault="00287374" w:rsidP="00BB1040"/>
        </w:tc>
        <w:tc>
          <w:tcPr>
            <w:tcW w:w="1382" w:type="dxa"/>
            <w:shd w:val="clear" w:color="auto" w:fill="E7E6E6" w:themeFill="background2"/>
          </w:tcPr>
          <w:p w14:paraId="6A6A6D7A" w14:textId="79815849" w:rsidR="00287374" w:rsidRPr="00051030" w:rsidRDefault="00287374" w:rsidP="00BB1040">
            <w:r w:rsidRPr="00051030">
              <w:t>Mean</w:t>
            </w:r>
            <w:r w:rsidR="00575C6C" w:rsidRPr="00051030">
              <w:t xml:space="preserve"> (dB)</w:t>
            </w:r>
          </w:p>
        </w:tc>
        <w:tc>
          <w:tcPr>
            <w:tcW w:w="1777" w:type="dxa"/>
            <w:shd w:val="clear" w:color="auto" w:fill="E7E6E6" w:themeFill="background2"/>
          </w:tcPr>
          <w:p w14:paraId="59B1D75F" w14:textId="7224D0E4" w:rsidR="00287374" w:rsidRPr="00051030" w:rsidRDefault="00287374" w:rsidP="00BB1040">
            <w:r w:rsidRPr="00051030">
              <w:t>Data</w:t>
            </w:r>
            <w:r w:rsidR="00575C6C" w:rsidRPr="00051030">
              <w:t xml:space="preserve"> (dB)</w:t>
            </w:r>
          </w:p>
        </w:tc>
        <w:tc>
          <w:tcPr>
            <w:tcW w:w="1265" w:type="dxa"/>
            <w:vMerge/>
            <w:shd w:val="clear" w:color="auto" w:fill="E7E6E6" w:themeFill="background2"/>
          </w:tcPr>
          <w:p w14:paraId="16A04057" w14:textId="1A3946BA" w:rsidR="00287374" w:rsidRPr="00051030" w:rsidRDefault="00287374" w:rsidP="00BB1040"/>
        </w:tc>
      </w:tr>
      <w:tr w:rsidR="00871400" w:rsidRPr="00051030" w14:paraId="6CBDBDE3" w14:textId="77777777" w:rsidTr="00871400">
        <w:tc>
          <w:tcPr>
            <w:tcW w:w="1264" w:type="dxa"/>
            <w:vMerge w:val="restart"/>
          </w:tcPr>
          <w:p w14:paraId="193378AC" w14:textId="3380E064" w:rsidR="00871400" w:rsidRPr="00051030" w:rsidRDefault="00871400" w:rsidP="00BB1040">
            <w:r w:rsidRPr="00051030">
              <w:t xml:space="preserve">FR1, </w:t>
            </w:r>
            <w:proofErr w:type="spellStart"/>
            <w:r w:rsidRPr="00051030">
              <w:t>UMa</w:t>
            </w:r>
            <w:proofErr w:type="spellEnd"/>
          </w:p>
        </w:tc>
        <w:tc>
          <w:tcPr>
            <w:tcW w:w="594" w:type="dxa"/>
            <w:vMerge w:val="restart"/>
          </w:tcPr>
          <w:p w14:paraId="66A92AE9" w14:textId="77777777" w:rsidR="00871400" w:rsidRPr="00051030" w:rsidRDefault="00871400" w:rsidP="00BB1040">
            <w:r w:rsidRPr="00051030">
              <w:t>DL</w:t>
            </w:r>
          </w:p>
        </w:tc>
        <w:tc>
          <w:tcPr>
            <w:tcW w:w="1295" w:type="dxa"/>
            <w:vMerge w:val="restart"/>
          </w:tcPr>
          <w:p w14:paraId="02E010FA" w14:textId="73B729F0" w:rsidR="00871400" w:rsidRPr="00051030" w:rsidRDefault="00871400" w:rsidP="00F62952">
            <w:r w:rsidRPr="00051030">
              <w:t>CG30</w:t>
            </w:r>
          </w:p>
        </w:tc>
        <w:tc>
          <w:tcPr>
            <w:tcW w:w="667" w:type="dxa"/>
            <w:vMerge w:val="restart"/>
          </w:tcPr>
          <w:p w14:paraId="68F8029C" w14:textId="7132834D" w:rsidR="00871400" w:rsidRPr="00051030" w:rsidRDefault="00871400" w:rsidP="00F62952">
            <w:r w:rsidRPr="00051030">
              <w:t>15</w:t>
            </w:r>
          </w:p>
        </w:tc>
        <w:tc>
          <w:tcPr>
            <w:tcW w:w="1106" w:type="dxa"/>
          </w:tcPr>
          <w:p w14:paraId="09A3B606" w14:textId="17303F60" w:rsidR="00871400" w:rsidRPr="00051030" w:rsidRDefault="00871400" w:rsidP="00BB1040">
            <w:r w:rsidRPr="00051030">
              <w:t xml:space="preserve">Capacity </w:t>
            </w:r>
          </w:p>
        </w:tc>
        <w:tc>
          <w:tcPr>
            <w:tcW w:w="1382" w:type="dxa"/>
          </w:tcPr>
          <w:p w14:paraId="0E3231F3" w14:textId="255E89DE" w:rsidR="00871400" w:rsidRPr="00051030" w:rsidRDefault="00871400" w:rsidP="00BB1040">
            <w:r w:rsidRPr="00051030">
              <w:t>[-134.38]</w:t>
            </w:r>
          </w:p>
        </w:tc>
        <w:tc>
          <w:tcPr>
            <w:tcW w:w="1777" w:type="dxa"/>
          </w:tcPr>
          <w:p w14:paraId="0D8918EF" w14:textId="36DBDAB9" w:rsidR="00871400" w:rsidRPr="00051030" w:rsidRDefault="00871400" w:rsidP="00BB1040">
            <w:r w:rsidRPr="00051030">
              <w:t>[-134.38]</w:t>
            </w:r>
          </w:p>
        </w:tc>
        <w:tc>
          <w:tcPr>
            <w:tcW w:w="1265" w:type="dxa"/>
          </w:tcPr>
          <w:p w14:paraId="5F8E2F69" w14:textId="521640D2" w:rsidR="00871400" w:rsidRPr="00051030" w:rsidRDefault="00871400" w:rsidP="00BB1040">
            <w:r w:rsidRPr="00051030">
              <w:t>HW</w:t>
            </w:r>
          </w:p>
        </w:tc>
      </w:tr>
      <w:tr w:rsidR="00871400" w:rsidRPr="00051030" w14:paraId="4BCCB7BA" w14:textId="77777777" w:rsidTr="00871400">
        <w:tc>
          <w:tcPr>
            <w:tcW w:w="1264" w:type="dxa"/>
            <w:vMerge/>
          </w:tcPr>
          <w:p w14:paraId="02BC210C" w14:textId="77777777" w:rsidR="00871400" w:rsidRPr="00051030" w:rsidRDefault="00871400" w:rsidP="00F62952"/>
        </w:tc>
        <w:tc>
          <w:tcPr>
            <w:tcW w:w="594" w:type="dxa"/>
            <w:vMerge/>
          </w:tcPr>
          <w:p w14:paraId="064C853B" w14:textId="77777777" w:rsidR="00871400" w:rsidRPr="00051030" w:rsidRDefault="00871400" w:rsidP="00F62952"/>
        </w:tc>
        <w:tc>
          <w:tcPr>
            <w:tcW w:w="1295" w:type="dxa"/>
            <w:vMerge/>
          </w:tcPr>
          <w:p w14:paraId="409FE0EF" w14:textId="07C289B0" w:rsidR="00871400" w:rsidRPr="00051030" w:rsidRDefault="00871400" w:rsidP="00F62952"/>
        </w:tc>
        <w:tc>
          <w:tcPr>
            <w:tcW w:w="667" w:type="dxa"/>
            <w:vMerge/>
          </w:tcPr>
          <w:p w14:paraId="5084F9A5" w14:textId="45F738F0" w:rsidR="00871400" w:rsidRPr="00051030" w:rsidRDefault="00871400" w:rsidP="00F62952"/>
        </w:tc>
        <w:tc>
          <w:tcPr>
            <w:tcW w:w="1106" w:type="dxa"/>
          </w:tcPr>
          <w:p w14:paraId="186A0EC7" w14:textId="5D73F3F6" w:rsidR="00871400" w:rsidRPr="00051030" w:rsidRDefault="00871400" w:rsidP="00F62952">
            <w:r w:rsidRPr="00051030">
              <w:t>1</w:t>
            </w:r>
          </w:p>
        </w:tc>
        <w:tc>
          <w:tcPr>
            <w:tcW w:w="1382" w:type="dxa"/>
          </w:tcPr>
          <w:p w14:paraId="51E7E315" w14:textId="057F077A" w:rsidR="00871400" w:rsidRPr="00051030" w:rsidRDefault="00871400" w:rsidP="00F62952">
            <w:r w:rsidRPr="00051030">
              <w:t>[-</w:t>
            </w:r>
            <w:r w:rsidR="00495F5E" w:rsidRPr="00051030">
              <w:t>141</w:t>
            </w:r>
            <w:r w:rsidRPr="00051030">
              <w:t>.</w:t>
            </w:r>
            <w:r w:rsidR="00495F5E" w:rsidRPr="00051030">
              <w:t>595</w:t>
            </w:r>
            <w:r w:rsidRPr="00051030">
              <w:t>]</w:t>
            </w:r>
          </w:p>
        </w:tc>
        <w:tc>
          <w:tcPr>
            <w:tcW w:w="1777" w:type="dxa"/>
          </w:tcPr>
          <w:p w14:paraId="37C5A7FC" w14:textId="616B5893" w:rsidR="00871400" w:rsidRPr="00051030" w:rsidRDefault="00871400" w:rsidP="00F62952">
            <w:r w:rsidRPr="00051030">
              <w:t>[-146, -137.19]</w:t>
            </w:r>
          </w:p>
        </w:tc>
        <w:tc>
          <w:tcPr>
            <w:tcW w:w="1265" w:type="dxa"/>
          </w:tcPr>
          <w:p w14:paraId="34CA3129" w14:textId="4D7EF850" w:rsidR="00871400" w:rsidRPr="00051030" w:rsidRDefault="00871400" w:rsidP="00F62952">
            <w:r w:rsidRPr="00051030">
              <w:t>HW, E</w:t>
            </w:r>
            <w:r w:rsidR="002F6794" w:rsidRPr="00051030">
              <w:t>ricsson</w:t>
            </w:r>
          </w:p>
        </w:tc>
      </w:tr>
      <w:tr w:rsidR="00871400" w:rsidRPr="00051030" w14:paraId="3D208688" w14:textId="77777777" w:rsidTr="00871400">
        <w:tc>
          <w:tcPr>
            <w:tcW w:w="1264" w:type="dxa"/>
            <w:vMerge/>
          </w:tcPr>
          <w:p w14:paraId="462A9923" w14:textId="77777777" w:rsidR="00871400" w:rsidRPr="00051030" w:rsidRDefault="00871400" w:rsidP="00F62952"/>
        </w:tc>
        <w:tc>
          <w:tcPr>
            <w:tcW w:w="594" w:type="dxa"/>
            <w:vMerge/>
          </w:tcPr>
          <w:p w14:paraId="6B41AE4D" w14:textId="77777777" w:rsidR="00871400" w:rsidRPr="00051030" w:rsidRDefault="00871400" w:rsidP="00F62952"/>
        </w:tc>
        <w:tc>
          <w:tcPr>
            <w:tcW w:w="1295" w:type="dxa"/>
            <w:vMerge w:val="restart"/>
          </w:tcPr>
          <w:p w14:paraId="51C8B0F7" w14:textId="77777777" w:rsidR="00871400" w:rsidRPr="00051030" w:rsidRDefault="00871400" w:rsidP="00F62952">
            <w:r w:rsidRPr="00051030">
              <w:t>VR/AR30</w:t>
            </w:r>
          </w:p>
        </w:tc>
        <w:tc>
          <w:tcPr>
            <w:tcW w:w="667" w:type="dxa"/>
            <w:vMerge w:val="restart"/>
          </w:tcPr>
          <w:p w14:paraId="1B39CA46" w14:textId="77777777" w:rsidR="00871400" w:rsidRPr="00051030" w:rsidRDefault="00871400" w:rsidP="00F62952">
            <w:r w:rsidRPr="00051030">
              <w:t>10</w:t>
            </w:r>
          </w:p>
        </w:tc>
        <w:tc>
          <w:tcPr>
            <w:tcW w:w="1106" w:type="dxa"/>
          </w:tcPr>
          <w:p w14:paraId="7525B0B3" w14:textId="74437CD9" w:rsidR="00871400" w:rsidRPr="00051030" w:rsidRDefault="00871400" w:rsidP="00F62952">
            <w:r w:rsidRPr="00051030">
              <w:t>Capacity</w:t>
            </w:r>
          </w:p>
        </w:tc>
        <w:tc>
          <w:tcPr>
            <w:tcW w:w="1382" w:type="dxa"/>
          </w:tcPr>
          <w:p w14:paraId="42F55DD3" w14:textId="3A4502C7" w:rsidR="00871400" w:rsidRPr="00051030" w:rsidRDefault="00871400" w:rsidP="00F62952">
            <w:r w:rsidRPr="00051030">
              <w:t>[-132.86]</w:t>
            </w:r>
          </w:p>
        </w:tc>
        <w:tc>
          <w:tcPr>
            <w:tcW w:w="1777" w:type="dxa"/>
          </w:tcPr>
          <w:p w14:paraId="1311B168" w14:textId="2B10EA33" w:rsidR="00871400" w:rsidRPr="00051030" w:rsidRDefault="00871400" w:rsidP="00F62952">
            <w:r w:rsidRPr="00051030">
              <w:t>[-132.86]</w:t>
            </w:r>
          </w:p>
        </w:tc>
        <w:tc>
          <w:tcPr>
            <w:tcW w:w="1265" w:type="dxa"/>
          </w:tcPr>
          <w:p w14:paraId="28CF8B52" w14:textId="53B8C41F" w:rsidR="00871400" w:rsidRPr="00051030" w:rsidRDefault="00871400" w:rsidP="00F62952">
            <w:r w:rsidRPr="00051030">
              <w:t>HW</w:t>
            </w:r>
          </w:p>
        </w:tc>
      </w:tr>
      <w:tr w:rsidR="00871400" w:rsidRPr="00051030" w14:paraId="47A2319E" w14:textId="77777777" w:rsidTr="00871400">
        <w:tc>
          <w:tcPr>
            <w:tcW w:w="1264" w:type="dxa"/>
            <w:vMerge/>
          </w:tcPr>
          <w:p w14:paraId="17CE97FC" w14:textId="77777777" w:rsidR="00871400" w:rsidRPr="00051030" w:rsidRDefault="00871400" w:rsidP="00F62952"/>
        </w:tc>
        <w:tc>
          <w:tcPr>
            <w:tcW w:w="594" w:type="dxa"/>
            <w:vMerge/>
          </w:tcPr>
          <w:p w14:paraId="6BA96906" w14:textId="77777777" w:rsidR="00871400" w:rsidRPr="00051030" w:rsidRDefault="00871400" w:rsidP="00F62952"/>
        </w:tc>
        <w:tc>
          <w:tcPr>
            <w:tcW w:w="1295" w:type="dxa"/>
            <w:vMerge/>
          </w:tcPr>
          <w:p w14:paraId="5D2EFA26" w14:textId="77777777" w:rsidR="00871400" w:rsidRPr="00051030" w:rsidRDefault="00871400" w:rsidP="00F62952"/>
        </w:tc>
        <w:tc>
          <w:tcPr>
            <w:tcW w:w="667" w:type="dxa"/>
            <w:vMerge/>
          </w:tcPr>
          <w:p w14:paraId="6E3F5E17" w14:textId="77777777" w:rsidR="00871400" w:rsidRPr="00051030" w:rsidRDefault="00871400" w:rsidP="00F62952"/>
        </w:tc>
        <w:tc>
          <w:tcPr>
            <w:tcW w:w="1106" w:type="dxa"/>
          </w:tcPr>
          <w:p w14:paraId="100993D7" w14:textId="5C1996A7" w:rsidR="00871400" w:rsidRPr="00051030" w:rsidRDefault="00871400" w:rsidP="00F62952">
            <w:r w:rsidRPr="00051030">
              <w:t>1</w:t>
            </w:r>
          </w:p>
        </w:tc>
        <w:tc>
          <w:tcPr>
            <w:tcW w:w="1382" w:type="dxa"/>
          </w:tcPr>
          <w:p w14:paraId="2C841856" w14:textId="235CB16E" w:rsidR="00871400" w:rsidRPr="00051030" w:rsidRDefault="00871400" w:rsidP="00F62952">
            <w:r w:rsidRPr="00051030">
              <w:t>[-139.</w:t>
            </w:r>
            <w:r w:rsidR="00F35DB0" w:rsidRPr="00051030">
              <w:t>5</w:t>
            </w:r>
            <w:r w:rsidRPr="00051030">
              <w:t>]</w:t>
            </w:r>
          </w:p>
        </w:tc>
        <w:tc>
          <w:tcPr>
            <w:tcW w:w="1777" w:type="dxa"/>
          </w:tcPr>
          <w:p w14:paraId="5A795FC4" w14:textId="294C830B" w:rsidR="00871400" w:rsidRPr="00051030" w:rsidRDefault="00871400" w:rsidP="00495F5E">
            <w:commentRangeStart w:id="73"/>
            <w:r w:rsidRPr="00051030">
              <w:t xml:space="preserve">[-141, </w:t>
            </w:r>
            <w:r w:rsidR="00BC4340" w:rsidRPr="00051030">
              <w:t xml:space="preserve">-140.9, </w:t>
            </w:r>
            <w:r w:rsidR="00F35DB0" w:rsidRPr="00051030">
              <w:t xml:space="preserve">-139, </w:t>
            </w:r>
            <w:r w:rsidRPr="00051030">
              <w:t>-137.19]</w:t>
            </w:r>
          </w:p>
        </w:tc>
        <w:tc>
          <w:tcPr>
            <w:tcW w:w="1265" w:type="dxa"/>
          </w:tcPr>
          <w:p w14:paraId="7D5BD909" w14:textId="638AE2FA" w:rsidR="00871400" w:rsidRPr="00051030" w:rsidRDefault="00871400" w:rsidP="00F62952">
            <w:r w:rsidRPr="00051030">
              <w:t xml:space="preserve">HW, vivo, </w:t>
            </w:r>
            <w:r w:rsidR="002F6794" w:rsidRPr="00051030">
              <w:t>Ericsson</w:t>
            </w:r>
            <w:commentRangeEnd w:id="73"/>
            <w:r w:rsidR="00221CEC">
              <w:rPr>
                <w:rStyle w:val="CommentReference"/>
              </w:rPr>
              <w:commentReference w:id="73"/>
            </w:r>
          </w:p>
        </w:tc>
      </w:tr>
      <w:tr w:rsidR="00871400" w:rsidRPr="00051030" w14:paraId="1556E574" w14:textId="77777777" w:rsidTr="00871400">
        <w:tc>
          <w:tcPr>
            <w:tcW w:w="1264" w:type="dxa"/>
            <w:vMerge/>
          </w:tcPr>
          <w:p w14:paraId="23D5DCA9" w14:textId="77777777" w:rsidR="00871400" w:rsidRPr="00051030" w:rsidRDefault="00871400" w:rsidP="00F62952"/>
        </w:tc>
        <w:tc>
          <w:tcPr>
            <w:tcW w:w="594" w:type="dxa"/>
            <w:vMerge/>
          </w:tcPr>
          <w:p w14:paraId="5E7EFD49" w14:textId="77777777" w:rsidR="00871400" w:rsidRPr="00051030" w:rsidRDefault="00871400" w:rsidP="00F62952"/>
        </w:tc>
        <w:tc>
          <w:tcPr>
            <w:tcW w:w="1295" w:type="dxa"/>
            <w:vMerge w:val="restart"/>
          </w:tcPr>
          <w:p w14:paraId="48C7B4B5" w14:textId="77777777" w:rsidR="00871400" w:rsidRPr="00051030" w:rsidRDefault="00871400" w:rsidP="00F62952">
            <w:r w:rsidRPr="00051030">
              <w:t>VR/AR45</w:t>
            </w:r>
          </w:p>
        </w:tc>
        <w:tc>
          <w:tcPr>
            <w:tcW w:w="667" w:type="dxa"/>
            <w:vMerge w:val="restart"/>
          </w:tcPr>
          <w:p w14:paraId="306C5FC4" w14:textId="77777777" w:rsidR="00871400" w:rsidRPr="00051030" w:rsidRDefault="00871400" w:rsidP="00F62952">
            <w:r w:rsidRPr="00051030">
              <w:t>10</w:t>
            </w:r>
          </w:p>
        </w:tc>
        <w:tc>
          <w:tcPr>
            <w:tcW w:w="1106" w:type="dxa"/>
          </w:tcPr>
          <w:p w14:paraId="77932C89" w14:textId="3B44671C" w:rsidR="00871400" w:rsidRPr="00051030" w:rsidRDefault="00871400" w:rsidP="00F62952">
            <w:r w:rsidRPr="00051030">
              <w:t>Capacity</w:t>
            </w:r>
          </w:p>
        </w:tc>
        <w:tc>
          <w:tcPr>
            <w:tcW w:w="1382" w:type="dxa"/>
          </w:tcPr>
          <w:p w14:paraId="5223FEBE" w14:textId="28016954" w:rsidR="00871400" w:rsidRPr="00051030" w:rsidRDefault="00871400" w:rsidP="00F62952">
            <w:r w:rsidRPr="00051030">
              <w:t>[-132.95]</w:t>
            </w:r>
          </w:p>
        </w:tc>
        <w:tc>
          <w:tcPr>
            <w:tcW w:w="1777" w:type="dxa"/>
          </w:tcPr>
          <w:p w14:paraId="48A2BE24" w14:textId="2C765191" w:rsidR="00871400" w:rsidRPr="00051030" w:rsidRDefault="00871400" w:rsidP="00F62952">
            <w:r w:rsidRPr="00051030">
              <w:t>[-132.95]</w:t>
            </w:r>
          </w:p>
        </w:tc>
        <w:tc>
          <w:tcPr>
            <w:tcW w:w="1265" w:type="dxa"/>
          </w:tcPr>
          <w:p w14:paraId="2665400C" w14:textId="75A7DA44" w:rsidR="00871400" w:rsidRPr="00051030" w:rsidRDefault="00871400" w:rsidP="00F62952">
            <w:r w:rsidRPr="00051030">
              <w:t>HW</w:t>
            </w:r>
          </w:p>
        </w:tc>
      </w:tr>
      <w:tr w:rsidR="00871400" w:rsidRPr="00051030" w14:paraId="56D2C39F" w14:textId="77777777" w:rsidTr="00871400">
        <w:tc>
          <w:tcPr>
            <w:tcW w:w="1264" w:type="dxa"/>
            <w:vMerge/>
          </w:tcPr>
          <w:p w14:paraId="1E433DB2" w14:textId="77777777" w:rsidR="00871400" w:rsidRPr="00051030" w:rsidRDefault="00871400" w:rsidP="00F62952"/>
        </w:tc>
        <w:tc>
          <w:tcPr>
            <w:tcW w:w="594" w:type="dxa"/>
            <w:vMerge/>
          </w:tcPr>
          <w:p w14:paraId="14A2943B" w14:textId="77777777" w:rsidR="00871400" w:rsidRPr="00051030" w:rsidRDefault="00871400" w:rsidP="00F62952"/>
        </w:tc>
        <w:tc>
          <w:tcPr>
            <w:tcW w:w="1295" w:type="dxa"/>
            <w:vMerge/>
          </w:tcPr>
          <w:p w14:paraId="3C1D689C" w14:textId="77777777" w:rsidR="00871400" w:rsidRPr="00051030" w:rsidRDefault="00871400" w:rsidP="00F62952"/>
        </w:tc>
        <w:tc>
          <w:tcPr>
            <w:tcW w:w="667" w:type="dxa"/>
            <w:vMerge/>
          </w:tcPr>
          <w:p w14:paraId="4F4305F5" w14:textId="77777777" w:rsidR="00871400" w:rsidRPr="00051030" w:rsidRDefault="00871400" w:rsidP="00F62952"/>
        </w:tc>
        <w:tc>
          <w:tcPr>
            <w:tcW w:w="1106" w:type="dxa"/>
          </w:tcPr>
          <w:p w14:paraId="59486750" w14:textId="4A346A6C" w:rsidR="00871400" w:rsidRPr="00051030" w:rsidRDefault="00871400" w:rsidP="00F62952">
            <w:r w:rsidRPr="00051030">
              <w:t>1</w:t>
            </w:r>
          </w:p>
        </w:tc>
        <w:tc>
          <w:tcPr>
            <w:tcW w:w="1382" w:type="dxa"/>
          </w:tcPr>
          <w:p w14:paraId="099686D0" w14:textId="1E13FA87" w:rsidR="00871400" w:rsidRPr="00051030" w:rsidRDefault="00871400" w:rsidP="00F62952">
            <w:r w:rsidRPr="00051030">
              <w:t>[-136.58]</w:t>
            </w:r>
          </w:p>
        </w:tc>
        <w:tc>
          <w:tcPr>
            <w:tcW w:w="1777" w:type="dxa"/>
          </w:tcPr>
          <w:p w14:paraId="49B043B3" w14:textId="07D4CBAE" w:rsidR="00871400" w:rsidRPr="00051030" w:rsidRDefault="00871400" w:rsidP="00F62952">
            <w:r w:rsidRPr="00051030">
              <w:t>[-136.58]</w:t>
            </w:r>
          </w:p>
        </w:tc>
        <w:tc>
          <w:tcPr>
            <w:tcW w:w="1265" w:type="dxa"/>
          </w:tcPr>
          <w:p w14:paraId="0A22097D" w14:textId="6BE56949" w:rsidR="00871400" w:rsidRPr="00051030" w:rsidRDefault="00871400" w:rsidP="00F62952">
            <w:r w:rsidRPr="00051030">
              <w:t>HW</w:t>
            </w:r>
          </w:p>
        </w:tc>
      </w:tr>
      <w:tr w:rsidR="00871400" w:rsidRPr="00051030" w14:paraId="40FE0B5C" w14:textId="77777777" w:rsidTr="00871400">
        <w:tc>
          <w:tcPr>
            <w:tcW w:w="1264" w:type="dxa"/>
            <w:vMerge/>
          </w:tcPr>
          <w:p w14:paraId="41AD457E" w14:textId="77777777" w:rsidR="00871400" w:rsidRPr="00051030" w:rsidRDefault="00871400" w:rsidP="00F62952"/>
        </w:tc>
        <w:tc>
          <w:tcPr>
            <w:tcW w:w="594" w:type="dxa"/>
            <w:vMerge w:val="restart"/>
          </w:tcPr>
          <w:p w14:paraId="2F4FCF03" w14:textId="77777777" w:rsidR="00871400" w:rsidRPr="00051030" w:rsidRDefault="00871400" w:rsidP="00F62952">
            <w:r w:rsidRPr="00051030">
              <w:t>UL</w:t>
            </w:r>
          </w:p>
        </w:tc>
        <w:tc>
          <w:tcPr>
            <w:tcW w:w="1295" w:type="dxa"/>
          </w:tcPr>
          <w:p w14:paraId="23C57092" w14:textId="77777777" w:rsidR="00871400" w:rsidRPr="00051030" w:rsidRDefault="00871400" w:rsidP="00F62952">
            <w:r w:rsidRPr="00051030">
              <w:t>Pose</w:t>
            </w:r>
          </w:p>
        </w:tc>
        <w:tc>
          <w:tcPr>
            <w:tcW w:w="667" w:type="dxa"/>
          </w:tcPr>
          <w:p w14:paraId="687C59A4" w14:textId="77777777" w:rsidR="00871400" w:rsidRPr="00051030" w:rsidRDefault="00871400" w:rsidP="00F62952">
            <w:r w:rsidRPr="00051030">
              <w:t>10</w:t>
            </w:r>
          </w:p>
        </w:tc>
        <w:tc>
          <w:tcPr>
            <w:tcW w:w="1106" w:type="dxa"/>
          </w:tcPr>
          <w:p w14:paraId="7BF5C7D7" w14:textId="5BFCB8D1" w:rsidR="00871400" w:rsidRPr="00051030" w:rsidRDefault="00871400" w:rsidP="00F62952">
            <w:r w:rsidRPr="00051030">
              <w:t>1</w:t>
            </w:r>
          </w:p>
        </w:tc>
        <w:tc>
          <w:tcPr>
            <w:tcW w:w="1382" w:type="dxa"/>
          </w:tcPr>
          <w:p w14:paraId="756DE1EB" w14:textId="180AE462" w:rsidR="00871400" w:rsidRPr="00051030" w:rsidRDefault="00871400" w:rsidP="00F62952">
            <w:r w:rsidRPr="00051030">
              <w:t>[-13</w:t>
            </w:r>
            <w:r w:rsidR="00133799" w:rsidRPr="00051030">
              <w:t>2.5</w:t>
            </w:r>
            <w:r w:rsidRPr="00051030">
              <w:t>]</w:t>
            </w:r>
          </w:p>
        </w:tc>
        <w:tc>
          <w:tcPr>
            <w:tcW w:w="1777" w:type="dxa"/>
          </w:tcPr>
          <w:p w14:paraId="0587E929" w14:textId="0AF13DC0" w:rsidR="00871400" w:rsidRPr="00051030" w:rsidRDefault="00871400" w:rsidP="00F62952">
            <w:r w:rsidRPr="00051030">
              <w:t>[-136.01</w:t>
            </w:r>
            <w:r w:rsidR="007A30F9" w:rsidRPr="00051030">
              <w:t>, -129</w:t>
            </w:r>
            <w:r w:rsidRPr="00051030">
              <w:t>]</w:t>
            </w:r>
          </w:p>
        </w:tc>
        <w:tc>
          <w:tcPr>
            <w:tcW w:w="1265" w:type="dxa"/>
          </w:tcPr>
          <w:p w14:paraId="4A0871AE" w14:textId="4F5D4582" w:rsidR="00871400" w:rsidRPr="00051030" w:rsidRDefault="00871400" w:rsidP="00F62952">
            <w:r w:rsidRPr="00051030">
              <w:t xml:space="preserve">HW, </w:t>
            </w:r>
            <w:r w:rsidR="002F6794" w:rsidRPr="00051030">
              <w:t>Ericsson</w:t>
            </w:r>
          </w:p>
        </w:tc>
      </w:tr>
      <w:tr w:rsidR="00871400" w:rsidRPr="00051030" w14:paraId="6594BCB5" w14:textId="77777777" w:rsidTr="00871400">
        <w:tc>
          <w:tcPr>
            <w:tcW w:w="1264" w:type="dxa"/>
            <w:vMerge/>
          </w:tcPr>
          <w:p w14:paraId="6D069885" w14:textId="77777777" w:rsidR="00871400" w:rsidRPr="00051030" w:rsidRDefault="00871400" w:rsidP="00F62952"/>
        </w:tc>
        <w:tc>
          <w:tcPr>
            <w:tcW w:w="594" w:type="dxa"/>
            <w:vMerge/>
          </w:tcPr>
          <w:p w14:paraId="311606D3" w14:textId="77777777" w:rsidR="00871400" w:rsidRPr="00051030" w:rsidRDefault="00871400" w:rsidP="00F62952"/>
        </w:tc>
        <w:tc>
          <w:tcPr>
            <w:tcW w:w="1295" w:type="dxa"/>
          </w:tcPr>
          <w:p w14:paraId="3510A4B2" w14:textId="77777777" w:rsidR="00871400" w:rsidRPr="00051030" w:rsidRDefault="00871400" w:rsidP="00F62952">
            <w:r w:rsidRPr="00051030">
              <w:t>AR 1 stream / scene</w:t>
            </w:r>
          </w:p>
        </w:tc>
        <w:tc>
          <w:tcPr>
            <w:tcW w:w="667" w:type="dxa"/>
          </w:tcPr>
          <w:p w14:paraId="5A8B048C" w14:textId="77777777" w:rsidR="00871400" w:rsidRPr="00051030" w:rsidRDefault="00871400" w:rsidP="00F62952">
            <w:r w:rsidRPr="00051030">
              <w:t>30</w:t>
            </w:r>
          </w:p>
        </w:tc>
        <w:tc>
          <w:tcPr>
            <w:tcW w:w="1106" w:type="dxa"/>
          </w:tcPr>
          <w:p w14:paraId="53DF35AD" w14:textId="399CA7C2" w:rsidR="00871400" w:rsidRPr="00051030" w:rsidRDefault="00871400" w:rsidP="00F62952">
            <w:r w:rsidRPr="00051030">
              <w:t>1</w:t>
            </w:r>
          </w:p>
        </w:tc>
        <w:tc>
          <w:tcPr>
            <w:tcW w:w="1382" w:type="dxa"/>
          </w:tcPr>
          <w:p w14:paraId="1C6938F9" w14:textId="2C43B6F4" w:rsidR="00871400" w:rsidRPr="00051030" w:rsidRDefault="00871400" w:rsidP="00F62952">
            <w:r w:rsidRPr="00051030">
              <w:t>[-122.90]</w:t>
            </w:r>
          </w:p>
        </w:tc>
        <w:tc>
          <w:tcPr>
            <w:tcW w:w="1777" w:type="dxa"/>
          </w:tcPr>
          <w:p w14:paraId="223A5E6E" w14:textId="243560D9" w:rsidR="00871400" w:rsidRPr="00051030" w:rsidRDefault="00871400" w:rsidP="00F62952">
            <w:r w:rsidRPr="00051030">
              <w:t>[-124.2, -1</w:t>
            </w:r>
            <w:r w:rsidR="0055252F" w:rsidRPr="00051030">
              <w:t>21.61</w:t>
            </w:r>
            <w:r w:rsidRPr="00051030">
              <w:t>]</w:t>
            </w:r>
          </w:p>
        </w:tc>
        <w:tc>
          <w:tcPr>
            <w:tcW w:w="1265" w:type="dxa"/>
          </w:tcPr>
          <w:p w14:paraId="34456732" w14:textId="45AB0A9D" w:rsidR="00871400" w:rsidRPr="00051030" w:rsidRDefault="00871400" w:rsidP="00F62952">
            <w:r w:rsidRPr="00051030">
              <w:t xml:space="preserve">HW, vivo, </w:t>
            </w:r>
            <w:r w:rsidR="002F6794" w:rsidRPr="00051030">
              <w:t>Ericsson</w:t>
            </w:r>
          </w:p>
        </w:tc>
      </w:tr>
    </w:tbl>
    <w:p w14:paraId="7978A681" w14:textId="7EC31BFC" w:rsidR="003E0EEF" w:rsidRDefault="003E0EEF" w:rsidP="00711162"/>
    <w:p w14:paraId="3B7ED9D4" w14:textId="77777777" w:rsidR="00D730A8" w:rsidRPr="00D730A8" w:rsidRDefault="00D730A8" w:rsidP="00D730A8">
      <w:pPr>
        <w:rPr>
          <w:b/>
          <w:bCs/>
          <w:highlight w:val="yellow"/>
          <w:u w:val="single"/>
        </w:rPr>
      </w:pPr>
      <w:r w:rsidRPr="00D730A8">
        <w:rPr>
          <w:b/>
          <w:bCs/>
          <w:highlight w:val="yellow"/>
          <w:u w:val="single"/>
        </w:rPr>
        <w:t>General Observation</w:t>
      </w:r>
    </w:p>
    <w:p w14:paraId="62F8BFD2" w14:textId="783EF1EA" w:rsidR="00D619D0" w:rsidRPr="00D619D0" w:rsidRDefault="00D619D0" w:rsidP="00D619D0">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Pr>
          <w:rFonts w:ascii="Times New Roman" w:hAnsi="Times New Roman" w:cs="Times New Roman"/>
          <w:b/>
          <w:bCs/>
          <w:sz w:val="20"/>
          <w:szCs w:val="20"/>
          <w:highlight w:val="yellow"/>
        </w:rPr>
        <w:t>CG</w:t>
      </w:r>
      <w:r w:rsidRPr="000A58E1">
        <w:rPr>
          <w:rFonts w:ascii="Times New Roman" w:hAnsi="Times New Roman" w:cs="Times New Roman"/>
          <w:b/>
          <w:bCs/>
          <w:sz w:val="20"/>
          <w:szCs w:val="20"/>
          <w:highlight w:val="yellow"/>
        </w:rPr>
        <w:t>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w:t>
      </w:r>
      <w:r w:rsidR="00032E93">
        <w:rPr>
          <w:rFonts w:ascii="Times New Roman" w:hAnsi="Times New Roman" w:cs="Times New Roman"/>
          <w:sz w:val="20"/>
          <w:szCs w:val="20"/>
          <w:highlight w:val="yellow"/>
        </w:rPr>
        <w:t>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Pr="00F02EED">
        <w:rPr>
          <w:rFonts w:ascii="Times New Roman" w:hAnsi="Times New Roman" w:cs="Times New Roman"/>
          <w:sz w:val="20"/>
          <w:szCs w:val="20"/>
          <w:highlight w:val="yellow"/>
        </w:rPr>
        <w:t>[</w:t>
      </w:r>
      <w:r w:rsidR="00C66067">
        <w:rPr>
          <w:rFonts w:ascii="Times New Roman" w:hAnsi="Times New Roman" w:cs="Times New Roman"/>
          <w:sz w:val="20"/>
          <w:szCs w:val="20"/>
          <w:highlight w:val="yellow"/>
        </w:rPr>
        <w:t>9</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sidR="00C66067">
        <w:rPr>
          <w:rFonts w:ascii="Times New Roman" w:hAnsi="Times New Roman" w:cs="Times New Roman"/>
          <w:sz w:val="20"/>
          <w:szCs w:val="20"/>
          <w:highlight w:val="yellow"/>
        </w:rPr>
        <w:t xml:space="preserve"> when B=1.</w:t>
      </w:r>
    </w:p>
    <w:p w14:paraId="44A9D0DC" w14:textId="23F3A751" w:rsidR="00402BF0" w:rsidRPr="000A58E1" w:rsidRDefault="00402BF0" w:rsidP="00F3146F">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VR30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00730A93" w:rsidRPr="00F02EED">
        <w:rPr>
          <w:rFonts w:ascii="Times New Roman" w:hAnsi="Times New Roman" w:cs="Times New Roman"/>
          <w:sz w:val="20"/>
          <w:szCs w:val="20"/>
          <w:highlight w:val="yellow"/>
        </w:rPr>
        <w:t>[</w:t>
      </w:r>
      <w:r w:rsidR="00F84D0C">
        <w:rPr>
          <w:rFonts w:ascii="Times New Roman" w:hAnsi="Times New Roman" w:cs="Times New Roman"/>
          <w:sz w:val="20"/>
          <w:szCs w:val="20"/>
          <w:highlight w:val="yellow"/>
        </w:rPr>
        <w:t>7</w:t>
      </w:r>
      <w:r w:rsidR="00730A93">
        <w:rPr>
          <w:rFonts w:ascii="Times New Roman" w:hAnsi="Times New Roman" w:cs="Times New Roman"/>
          <w:sz w:val="20"/>
          <w:szCs w:val="20"/>
          <w:highlight w:val="yellow"/>
        </w:rPr>
        <w:t>]</w:t>
      </w:r>
      <w:r w:rsidR="00EE5745" w:rsidRPr="000A58E1">
        <w:rPr>
          <w:rFonts w:ascii="Times New Roman" w:hAnsi="Times New Roman" w:cs="Times New Roman"/>
          <w:sz w:val="20"/>
          <w:szCs w:val="20"/>
          <w:highlight w:val="yellow"/>
        </w:rPr>
        <w:t>dB</w:t>
      </w:r>
      <w:r w:rsidR="00F2003F">
        <w:rPr>
          <w:rFonts w:ascii="Times New Roman" w:hAnsi="Times New Roman" w:cs="Times New Roman"/>
          <w:sz w:val="20"/>
          <w:szCs w:val="20"/>
          <w:highlight w:val="yellow"/>
        </w:rPr>
        <w:t xml:space="preserve"> when B=1</w:t>
      </w:r>
      <w:r w:rsidR="00EE5745" w:rsidRPr="000A58E1">
        <w:rPr>
          <w:rFonts w:ascii="Times New Roman" w:hAnsi="Times New Roman" w:cs="Times New Roman"/>
          <w:sz w:val="20"/>
          <w:szCs w:val="20"/>
          <w:highlight w:val="yellow"/>
        </w:rPr>
        <w:t>.</w:t>
      </w:r>
    </w:p>
    <w:p w14:paraId="0244060F" w14:textId="27D1B30A" w:rsidR="004746E0" w:rsidRDefault="00F3146F" w:rsidP="004746E0">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lastRenderedPageBreak/>
        <w:t xml:space="preserve">In Coverage Eval Method 1, FR1, DU, </w:t>
      </w:r>
      <w:r w:rsidRPr="000A58E1">
        <w:rPr>
          <w:rFonts w:ascii="Times New Roman" w:hAnsi="Times New Roman" w:cs="Times New Roman"/>
          <w:b/>
          <w:bCs/>
          <w:sz w:val="20"/>
          <w:szCs w:val="20"/>
          <w:highlight w:val="yellow"/>
        </w:rPr>
        <w:t>AR30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00730A93" w:rsidRPr="00F02EED">
        <w:rPr>
          <w:rFonts w:ascii="Times New Roman" w:hAnsi="Times New Roman" w:cs="Times New Roman"/>
          <w:sz w:val="20"/>
          <w:szCs w:val="20"/>
          <w:highlight w:val="yellow"/>
        </w:rPr>
        <w:t>[</w:t>
      </w:r>
      <w:r w:rsidR="0094082C" w:rsidRPr="000A58E1">
        <w:rPr>
          <w:rFonts w:ascii="Times New Roman" w:hAnsi="Times New Roman" w:cs="Times New Roman"/>
          <w:sz w:val="20"/>
          <w:szCs w:val="20"/>
          <w:highlight w:val="yellow"/>
        </w:rPr>
        <w:t>1</w:t>
      </w:r>
      <w:r w:rsidR="004113B5">
        <w:rPr>
          <w:rFonts w:ascii="Times New Roman" w:hAnsi="Times New Roman" w:cs="Times New Roman"/>
          <w:sz w:val="20"/>
          <w:szCs w:val="20"/>
          <w:highlight w:val="yellow"/>
        </w:rPr>
        <w:t>6</w:t>
      </w:r>
      <w:r w:rsidRPr="000A58E1">
        <w:rPr>
          <w:rFonts w:ascii="Times New Roman" w:hAnsi="Times New Roman" w:cs="Times New Roman"/>
          <w:sz w:val="20"/>
          <w:szCs w:val="20"/>
          <w:highlight w:val="yellow"/>
        </w:rPr>
        <w:t>.</w:t>
      </w:r>
      <w:r w:rsidR="0094082C" w:rsidRPr="000A58E1">
        <w:rPr>
          <w:rFonts w:ascii="Times New Roman" w:hAnsi="Times New Roman" w:cs="Times New Roman"/>
          <w:sz w:val="20"/>
          <w:szCs w:val="20"/>
          <w:highlight w:val="yellow"/>
        </w:rPr>
        <w:t>6</w:t>
      </w:r>
      <w:r w:rsidR="00730A93">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sidR="00F2003F">
        <w:rPr>
          <w:rFonts w:ascii="Times New Roman" w:hAnsi="Times New Roman" w:cs="Times New Roman"/>
          <w:sz w:val="20"/>
          <w:szCs w:val="20"/>
          <w:highlight w:val="yellow"/>
        </w:rPr>
        <w:t xml:space="preserve"> when B=1.</w:t>
      </w:r>
    </w:p>
    <w:p w14:paraId="32CE5259" w14:textId="435FB993" w:rsidR="00F2003F" w:rsidRPr="00482F9D" w:rsidRDefault="00F2003F" w:rsidP="00482F9D">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AR</w:t>
      </w:r>
      <w:r>
        <w:rPr>
          <w:rFonts w:ascii="Times New Roman" w:hAnsi="Times New Roman" w:cs="Times New Roman"/>
          <w:b/>
          <w:bCs/>
          <w:sz w:val="20"/>
          <w:szCs w:val="20"/>
          <w:highlight w:val="yellow"/>
        </w:rPr>
        <w:t>45</w:t>
      </w:r>
      <w:r w:rsidRPr="000A58E1">
        <w:rPr>
          <w:rFonts w:ascii="Times New Roman" w:hAnsi="Times New Roman" w:cs="Times New Roman"/>
          <w:sz w:val="20"/>
          <w:szCs w:val="20"/>
          <w:highlight w:val="yellow"/>
        </w:rPr>
        <w:t xml:space="preserve">, the DL coverage is </w:t>
      </w:r>
      <w:r w:rsidRPr="009C5ED1">
        <w:rPr>
          <w:highlight w:val="yellow"/>
        </w:rPr>
        <w:t>[</w:t>
      </w:r>
      <w:r w:rsidRPr="000A58E1">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Pr="00F02EED">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1</w:t>
      </w:r>
      <w:r w:rsidR="00482F9D">
        <w:rPr>
          <w:rFonts w:ascii="Times New Roman" w:hAnsi="Times New Roman" w:cs="Times New Roman"/>
          <w:sz w:val="20"/>
          <w:szCs w:val="20"/>
          <w:highlight w:val="yellow"/>
        </w:rPr>
        <w:t>3</w:t>
      </w:r>
      <w:r w:rsidRPr="000A58E1">
        <w:rPr>
          <w:rFonts w:ascii="Times New Roman" w:hAnsi="Times New Roman" w:cs="Times New Roman"/>
          <w:sz w:val="20"/>
          <w:szCs w:val="20"/>
          <w:highlight w:val="yellow"/>
        </w:rPr>
        <w:t>.6</w:t>
      </w:r>
      <w:r w:rsidR="00482F9D">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Pr>
          <w:rFonts w:ascii="Times New Roman" w:hAnsi="Times New Roman" w:cs="Times New Roman"/>
          <w:sz w:val="20"/>
          <w:szCs w:val="20"/>
          <w:highlight w:val="yellow"/>
        </w:rPr>
        <w:t xml:space="preserve"> when B=1.</w:t>
      </w:r>
    </w:p>
    <w:p w14:paraId="0109F83C" w14:textId="77777777" w:rsidR="00D730A8" w:rsidRPr="00D730A8" w:rsidRDefault="00D730A8" w:rsidP="00D730A8">
      <w:pPr>
        <w:rPr>
          <w:b/>
          <w:bCs/>
          <w:highlight w:val="yellow"/>
          <w:u w:val="single"/>
        </w:rPr>
      </w:pPr>
      <w:r w:rsidRPr="00D730A8">
        <w:rPr>
          <w:b/>
          <w:bCs/>
          <w:highlight w:val="yellow"/>
          <w:u w:val="single"/>
        </w:rPr>
        <w:t>General Observation</w:t>
      </w:r>
    </w:p>
    <w:p w14:paraId="2554B720" w14:textId="41F8D1BA" w:rsidR="00881AF8" w:rsidRPr="00EF0B9B" w:rsidRDefault="0068774D" w:rsidP="00EF0B9B">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In Coverage Eval Method 1</w:t>
      </w:r>
      <w:r>
        <w:rPr>
          <w:rFonts w:ascii="Times New Roman" w:hAnsi="Times New Roman" w:cs="Times New Roman"/>
          <w:sz w:val="20"/>
          <w:szCs w:val="20"/>
          <w:highlight w:val="yellow"/>
        </w:rPr>
        <w:t xml:space="preserve">, </w:t>
      </w:r>
      <w:r w:rsidR="00881AF8" w:rsidRPr="003F7500">
        <w:rPr>
          <w:rFonts w:ascii="Times New Roman" w:hAnsi="Times New Roman" w:cs="Times New Roman"/>
          <w:sz w:val="20"/>
          <w:szCs w:val="20"/>
          <w:highlight w:val="yellow"/>
        </w:rPr>
        <w:t xml:space="preserve">FR1, </w:t>
      </w:r>
      <w:proofErr w:type="spellStart"/>
      <w:r w:rsidR="00881AF8" w:rsidRPr="003F7500">
        <w:rPr>
          <w:rFonts w:ascii="Times New Roman" w:hAnsi="Times New Roman" w:cs="Times New Roman"/>
          <w:sz w:val="20"/>
          <w:szCs w:val="20"/>
          <w:highlight w:val="yellow"/>
        </w:rPr>
        <w:t>UMa</w:t>
      </w:r>
      <w:proofErr w:type="spellEnd"/>
      <w:r w:rsidR="00881AF8" w:rsidRPr="003F7500">
        <w:rPr>
          <w:rFonts w:ascii="Times New Roman" w:hAnsi="Times New Roman" w:cs="Times New Roman"/>
          <w:sz w:val="20"/>
          <w:szCs w:val="20"/>
          <w:highlight w:val="yellow"/>
        </w:rPr>
        <w:t xml:space="preserve"> has </w:t>
      </w:r>
      <w:r w:rsidR="00735A84" w:rsidRPr="009C5ED1">
        <w:rPr>
          <w:highlight w:val="yellow"/>
        </w:rPr>
        <w:t>[</w:t>
      </w:r>
      <w:r w:rsidR="00735A84">
        <w:rPr>
          <w:rFonts w:ascii="Times New Roman" w:hAnsi="Times New Roman" w:cs="Times New Roman"/>
          <w:sz w:val="20"/>
          <w:szCs w:val="20"/>
          <w:highlight w:val="yellow"/>
        </w:rPr>
        <w:t>better]</w:t>
      </w:r>
      <w:r w:rsidR="00881AF8" w:rsidRPr="003F7500">
        <w:rPr>
          <w:rFonts w:ascii="Times New Roman" w:hAnsi="Times New Roman" w:cs="Times New Roman"/>
          <w:sz w:val="20"/>
          <w:szCs w:val="20"/>
          <w:highlight w:val="yellow"/>
        </w:rPr>
        <w:t xml:space="preserve"> coverage than DU for the same application.</w:t>
      </w:r>
    </w:p>
    <w:p w14:paraId="6B022139" w14:textId="77777777" w:rsidR="00885C60" w:rsidRDefault="00885C60" w:rsidP="00885C60">
      <w:pPr>
        <w:rPr>
          <w:ins w:id="74" w:author="Petrov, Vitaly (Nokia - FI/Espoo)" w:date="2021-10-14T21:46:00Z"/>
        </w:rPr>
      </w:pPr>
    </w:p>
    <w:p w14:paraId="4BC16D76" w14:textId="77777777" w:rsidR="00885C60" w:rsidRPr="00365BC6" w:rsidRDefault="00885C60" w:rsidP="00885C60">
      <w:pPr>
        <w:pStyle w:val="Heading4"/>
        <w:rPr>
          <w:ins w:id="75" w:author="Petrov, Vitaly (Nokia - FI/Espoo)" w:date="2021-10-14T21:46:00Z"/>
        </w:rPr>
      </w:pPr>
      <w:proofErr w:type="spellStart"/>
      <w:ins w:id="76" w:author="Petrov, Vitaly (Nokia - FI/Espoo)" w:date="2021-10-14T21:46:00Z">
        <w:r>
          <w:t>InH</w:t>
        </w:r>
        <w:proofErr w:type="spellEnd"/>
      </w:ins>
    </w:p>
    <w:tbl>
      <w:tblPr>
        <w:tblStyle w:val="TableGrid"/>
        <w:tblW w:w="0" w:type="auto"/>
        <w:tblInd w:w="0" w:type="dxa"/>
        <w:tblLook w:val="04A0" w:firstRow="1" w:lastRow="0" w:firstColumn="1" w:lastColumn="0" w:noHBand="0" w:noVBand="1"/>
      </w:tblPr>
      <w:tblGrid>
        <w:gridCol w:w="1252"/>
        <w:gridCol w:w="594"/>
        <w:gridCol w:w="1277"/>
        <w:gridCol w:w="647"/>
        <w:gridCol w:w="1736"/>
        <w:gridCol w:w="1359"/>
        <w:gridCol w:w="1393"/>
        <w:gridCol w:w="1092"/>
      </w:tblGrid>
      <w:tr w:rsidR="00885C60" w:rsidRPr="005E6D4D" w14:paraId="5275513F" w14:textId="77777777" w:rsidTr="00172042">
        <w:trPr>
          <w:ins w:id="77" w:author="Petrov, Vitaly (Nokia - FI/Espoo)" w:date="2021-10-14T21:46:00Z"/>
        </w:trPr>
        <w:tc>
          <w:tcPr>
            <w:tcW w:w="1252" w:type="dxa"/>
            <w:vMerge w:val="restart"/>
            <w:shd w:val="clear" w:color="auto" w:fill="E7E6E6" w:themeFill="background2"/>
          </w:tcPr>
          <w:p w14:paraId="5691151E" w14:textId="77777777" w:rsidR="00885C60" w:rsidRDefault="00885C60" w:rsidP="00172042">
            <w:pPr>
              <w:rPr>
                <w:ins w:id="78" w:author="Petrov, Vitaly (Nokia - FI/Espoo)" w:date="2021-10-14T21:46:00Z"/>
              </w:rPr>
            </w:pPr>
            <w:ins w:id="79" w:author="Petrov, Vitaly (Nokia - FI/Espoo)" w:date="2021-10-14T21:46:00Z">
              <w:r>
                <w:t>Deployment environment</w:t>
              </w:r>
            </w:ins>
          </w:p>
        </w:tc>
        <w:tc>
          <w:tcPr>
            <w:tcW w:w="594" w:type="dxa"/>
            <w:vMerge w:val="restart"/>
            <w:shd w:val="clear" w:color="auto" w:fill="E7E6E6" w:themeFill="background2"/>
          </w:tcPr>
          <w:p w14:paraId="16E40428" w14:textId="77777777" w:rsidR="00885C60" w:rsidRDefault="00885C60" w:rsidP="00172042">
            <w:pPr>
              <w:rPr>
                <w:ins w:id="80" w:author="Petrov, Vitaly (Nokia - FI/Espoo)" w:date="2021-10-14T21:46:00Z"/>
              </w:rPr>
            </w:pPr>
            <w:ins w:id="81" w:author="Petrov, Vitaly (Nokia - FI/Espoo)" w:date="2021-10-14T21:46:00Z">
              <w:r>
                <w:t>Link</w:t>
              </w:r>
            </w:ins>
          </w:p>
        </w:tc>
        <w:tc>
          <w:tcPr>
            <w:tcW w:w="1277" w:type="dxa"/>
            <w:vMerge w:val="restart"/>
            <w:shd w:val="clear" w:color="auto" w:fill="E7E6E6" w:themeFill="background2"/>
          </w:tcPr>
          <w:p w14:paraId="4480275B" w14:textId="77777777" w:rsidR="00885C60" w:rsidRDefault="00885C60" w:rsidP="00172042">
            <w:pPr>
              <w:rPr>
                <w:ins w:id="82" w:author="Petrov, Vitaly (Nokia - FI/Espoo)" w:date="2021-10-14T21:46:00Z"/>
              </w:rPr>
            </w:pPr>
            <w:ins w:id="83" w:author="Petrov, Vitaly (Nokia - FI/Espoo)" w:date="2021-10-14T21:46:00Z">
              <w:r>
                <w:t>Applications</w:t>
              </w:r>
            </w:ins>
          </w:p>
        </w:tc>
        <w:tc>
          <w:tcPr>
            <w:tcW w:w="647" w:type="dxa"/>
            <w:vMerge w:val="restart"/>
            <w:shd w:val="clear" w:color="auto" w:fill="E7E6E6" w:themeFill="background2"/>
          </w:tcPr>
          <w:p w14:paraId="0372AA13" w14:textId="77777777" w:rsidR="00885C60" w:rsidRDefault="00885C60" w:rsidP="00172042">
            <w:pPr>
              <w:rPr>
                <w:ins w:id="84" w:author="Petrov, Vitaly (Nokia - FI/Espoo)" w:date="2021-10-14T21:46:00Z"/>
              </w:rPr>
            </w:pPr>
            <w:ins w:id="85" w:author="Petrov, Vitaly (Nokia - FI/Espoo)" w:date="2021-10-14T21:46:00Z">
              <w:r>
                <w:t>PDB (ms)</w:t>
              </w:r>
            </w:ins>
          </w:p>
        </w:tc>
        <w:tc>
          <w:tcPr>
            <w:tcW w:w="1736" w:type="dxa"/>
            <w:vMerge w:val="restart"/>
            <w:shd w:val="clear" w:color="auto" w:fill="E7E6E6" w:themeFill="background2"/>
          </w:tcPr>
          <w:p w14:paraId="60F35079" w14:textId="77777777" w:rsidR="00885C60" w:rsidRDefault="00885C60" w:rsidP="00172042">
            <w:pPr>
              <w:rPr>
                <w:ins w:id="86" w:author="Petrov, Vitaly (Nokia - FI/Espoo)" w:date="2021-10-14T21:46:00Z"/>
              </w:rPr>
            </w:pPr>
            <w:ins w:id="87" w:author="Petrov, Vitaly (Nokia - FI/Espoo)" w:date="2021-10-14T21:46:00Z">
              <w:r>
                <w:t xml:space="preserve"># of UEs / cell </w:t>
              </w:r>
            </w:ins>
          </w:p>
        </w:tc>
        <w:tc>
          <w:tcPr>
            <w:tcW w:w="2752" w:type="dxa"/>
            <w:gridSpan w:val="2"/>
            <w:shd w:val="clear" w:color="auto" w:fill="E7E6E6" w:themeFill="background2"/>
          </w:tcPr>
          <w:p w14:paraId="71632D49" w14:textId="77777777" w:rsidR="00885C60" w:rsidRPr="005E6D4D" w:rsidRDefault="00885C60" w:rsidP="00172042">
            <w:pPr>
              <w:jc w:val="center"/>
              <w:rPr>
                <w:ins w:id="88" w:author="Petrov, Vitaly (Nokia - FI/Espoo)" w:date="2021-10-14T21:46:00Z"/>
              </w:rPr>
            </w:pPr>
            <w:ins w:id="89" w:author="Petrov, Vitaly (Nokia - FI/Espoo)" w:date="2021-10-14T21:46:00Z">
              <w:r w:rsidRPr="005E6D4D">
                <w:t>XR Coverage</w:t>
              </w:r>
            </w:ins>
          </w:p>
        </w:tc>
        <w:tc>
          <w:tcPr>
            <w:tcW w:w="1092" w:type="dxa"/>
            <w:vMerge w:val="restart"/>
            <w:shd w:val="clear" w:color="auto" w:fill="E7E6E6" w:themeFill="background2"/>
          </w:tcPr>
          <w:p w14:paraId="04CD48FA" w14:textId="77777777" w:rsidR="00885C60" w:rsidRDefault="00885C60" w:rsidP="00172042">
            <w:pPr>
              <w:rPr>
                <w:ins w:id="90" w:author="Petrov, Vitaly (Nokia - FI/Espoo)" w:date="2021-10-14T21:46:00Z"/>
              </w:rPr>
            </w:pPr>
            <w:ins w:id="91" w:author="Petrov, Vitaly (Nokia - FI/Espoo)" w:date="2021-10-14T21:46:00Z">
              <w:r>
                <w:t>source</w:t>
              </w:r>
            </w:ins>
          </w:p>
        </w:tc>
      </w:tr>
      <w:tr w:rsidR="00885C60" w:rsidRPr="005E6D4D" w14:paraId="4D983549" w14:textId="77777777" w:rsidTr="00172042">
        <w:trPr>
          <w:ins w:id="92" w:author="Petrov, Vitaly (Nokia - FI/Espoo)" w:date="2021-10-14T21:46:00Z"/>
        </w:trPr>
        <w:tc>
          <w:tcPr>
            <w:tcW w:w="1252" w:type="dxa"/>
            <w:vMerge/>
            <w:shd w:val="clear" w:color="auto" w:fill="E7E6E6" w:themeFill="background2"/>
          </w:tcPr>
          <w:p w14:paraId="79BAC117" w14:textId="77777777" w:rsidR="00885C60" w:rsidRPr="005E6D4D" w:rsidRDefault="00885C60" w:rsidP="00172042">
            <w:pPr>
              <w:rPr>
                <w:ins w:id="93" w:author="Petrov, Vitaly (Nokia - FI/Espoo)" w:date="2021-10-14T21:46:00Z"/>
              </w:rPr>
            </w:pPr>
          </w:p>
        </w:tc>
        <w:tc>
          <w:tcPr>
            <w:tcW w:w="594" w:type="dxa"/>
            <w:vMerge/>
            <w:shd w:val="clear" w:color="auto" w:fill="E7E6E6" w:themeFill="background2"/>
          </w:tcPr>
          <w:p w14:paraId="0C8E7C14" w14:textId="77777777" w:rsidR="00885C60" w:rsidRDefault="00885C60" w:rsidP="00172042">
            <w:pPr>
              <w:rPr>
                <w:ins w:id="94" w:author="Petrov, Vitaly (Nokia - FI/Espoo)" w:date="2021-10-14T21:46:00Z"/>
              </w:rPr>
            </w:pPr>
          </w:p>
        </w:tc>
        <w:tc>
          <w:tcPr>
            <w:tcW w:w="1277" w:type="dxa"/>
            <w:vMerge/>
            <w:shd w:val="clear" w:color="auto" w:fill="E7E6E6" w:themeFill="background2"/>
          </w:tcPr>
          <w:p w14:paraId="513AD452" w14:textId="77777777" w:rsidR="00885C60" w:rsidRPr="005E6D4D" w:rsidRDefault="00885C60" w:rsidP="00172042">
            <w:pPr>
              <w:rPr>
                <w:ins w:id="95" w:author="Petrov, Vitaly (Nokia - FI/Espoo)" w:date="2021-10-14T21:46:00Z"/>
              </w:rPr>
            </w:pPr>
          </w:p>
        </w:tc>
        <w:tc>
          <w:tcPr>
            <w:tcW w:w="647" w:type="dxa"/>
            <w:vMerge/>
            <w:shd w:val="clear" w:color="auto" w:fill="E7E6E6" w:themeFill="background2"/>
          </w:tcPr>
          <w:p w14:paraId="58F02B73" w14:textId="77777777" w:rsidR="00885C60" w:rsidRPr="005E6D4D" w:rsidRDefault="00885C60" w:rsidP="00172042">
            <w:pPr>
              <w:rPr>
                <w:ins w:id="96" w:author="Petrov, Vitaly (Nokia - FI/Espoo)" w:date="2021-10-14T21:46:00Z"/>
              </w:rPr>
            </w:pPr>
          </w:p>
        </w:tc>
        <w:tc>
          <w:tcPr>
            <w:tcW w:w="1736" w:type="dxa"/>
            <w:vMerge/>
            <w:shd w:val="clear" w:color="auto" w:fill="E7E6E6" w:themeFill="background2"/>
          </w:tcPr>
          <w:p w14:paraId="10BFB691" w14:textId="77777777" w:rsidR="00885C60" w:rsidRPr="005E6D4D" w:rsidRDefault="00885C60" w:rsidP="00172042">
            <w:pPr>
              <w:rPr>
                <w:ins w:id="97" w:author="Petrov, Vitaly (Nokia - FI/Espoo)" w:date="2021-10-14T21:46:00Z"/>
              </w:rPr>
            </w:pPr>
          </w:p>
        </w:tc>
        <w:tc>
          <w:tcPr>
            <w:tcW w:w="1359" w:type="dxa"/>
            <w:shd w:val="clear" w:color="auto" w:fill="E7E6E6" w:themeFill="background2"/>
          </w:tcPr>
          <w:p w14:paraId="25CB9FB6" w14:textId="77777777" w:rsidR="00885C60" w:rsidRPr="005E6D4D" w:rsidRDefault="00885C60" w:rsidP="00172042">
            <w:pPr>
              <w:rPr>
                <w:ins w:id="98" w:author="Petrov, Vitaly (Nokia - FI/Espoo)" w:date="2021-10-14T21:46:00Z"/>
              </w:rPr>
            </w:pPr>
            <w:ins w:id="99" w:author="Petrov, Vitaly (Nokia - FI/Espoo)" w:date="2021-10-14T21:46:00Z">
              <w:r>
                <w:t>Mean (dB)</w:t>
              </w:r>
            </w:ins>
          </w:p>
        </w:tc>
        <w:tc>
          <w:tcPr>
            <w:tcW w:w="1393" w:type="dxa"/>
            <w:shd w:val="clear" w:color="auto" w:fill="E7E6E6" w:themeFill="background2"/>
          </w:tcPr>
          <w:p w14:paraId="0FBAC417" w14:textId="77777777" w:rsidR="00885C60" w:rsidRPr="005E6D4D" w:rsidRDefault="00885C60" w:rsidP="00172042">
            <w:pPr>
              <w:rPr>
                <w:ins w:id="100" w:author="Petrov, Vitaly (Nokia - FI/Espoo)" w:date="2021-10-14T21:46:00Z"/>
              </w:rPr>
            </w:pPr>
            <w:ins w:id="101" w:author="Petrov, Vitaly (Nokia - FI/Espoo)" w:date="2021-10-14T21:46:00Z">
              <w:r>
                <w:t>Data (dB)</w:t>
              </w:r>
            </w:ins>
          </w:p>
        </w:tc>
        <w:tc>
          <w:tcPr>
            <w:tcW w:w="1092" w:type="dxa"/>
            <w:vMerge/>
            <w:shd w:val="clear" w:color="auto" w:fill="E7E6E6" w:themeFill="background2"/>
          </w:tcPr>
          <w:p w14:paraId="0B0157F6" w14:textId="77777777" w:rsidR="00885C60" w:rsidRPr="005E6D4D" w:rsidRDefault="00885C60" w:rsidP="00172042">
            <w:pPr>
              <w:rPr>
                <w:ins w:id="102" w:author="Petrov, Vitaly (Nokia - FI/Espoo)" w:date="2021-10-14T21:46:00Z"/>
              </w:rPr>
            </w:pPr>
          </w:p>
        </w:tc>
      </w:tr>
      <w:tr w:rsidR="00885C60" w:rsidRPr="005E6D4D" w14:paraId="6DEAA10B" w14:textId="77777777" w:rsidTr="00172042">
        <w:trPr>
          <w:ins w:id="103" w:author="Petrov, Vitaly (Nokia - FI/Espoo)" w:date="2021-10-14T21:46:00Z"/>
        </w:trPr>
        <w:tc>
          <w:tcPr>
            <w:tcW w:w="1252" w:type="dxa"/>
            <w:vMerge w:val="restart"/>
          </w:tcPr>
          <w:p w14:paraId="6340FED8" w14:textId="77777777" w:rsidR="00885C60" w:rsidRPr="005E6D4D" w:rsidRDefault="00885C60" w:rsidP="00172042">
            <w:pPr>
              <w:rPr>
                <w:ins w:id="104" w:author="Petrov, Vitaly (Nokia - FI/Espoo)" w:date="2021-10-14T21:46:00Z"/>
              </w:rPr>
            </w:pPr>
            <w:ins w:id="105" w:author="Petrov, Vitaly (Nokia - FI/Espoo)" w:date="2021-10-14T21:46:00Z">
              <w:r>
                <w:t xml:space="preserve">FR1, </w:t>
              </w:r>
              <w:proofErr w:type="spellStart"/>
              <w:r>
                <w:t>InH</w:t>
              </w:r>
              <w:proofErr w:type="spellEnd"/>
            </w:ins>
          </w:p>
        </w:tc>
        <w:tc>
          <w:tcPr>
            <w:tcW w:w="594" w:type="dxa"/>
            <w:vMerge w:val="restart"/>
          </w:tcPr>
          <w:p w14:paraId="4F7D8FB1" w14:textId="77777777" w:rsidR="00885C60" w:rsidRPr="005E6D4D" w:rsidRDefault="00885C60" w:rsidP="00172042">
            <w:pPr>
              <w:rPr>
                <w:ins w:id="106" w:author="Petrov, Vitaly (Nokia - FI/Espoo)" w:date="2021-10-14T21:46:00Z"/>
              </w:rPr>
            </w:pPr>
            <w:ins w:id="107" w:author="Petrov, Vitaly (Nokia - FI/Espoo)" w:date="2021-10-14T21:46:00Z">
              <w:r>
                <w:t>DL</w:t>
              </w:r>
            </w:ins>
          </w:p>
        </w:tc>
        <w:tc>
          <w:tcPr>
            <w:tcW w:w="1277" w:type="dxa"/>
          </w:tcPr>
          <w:p w14:paraId="1EFE505F" w14:textId="77777777" w:rsidR="00885C60" w:rsidRPr="005E6D4D" w:rsidRDefault="00885C60" w:rsidP="00172042">
            <w:pPr>
              <w:rPr>
                <w:ins w:id="108" w:author="Petrov, Vitaly (Nokia - FI/Espoo)" w:date="2021-10-14T21:46:00Z"/>
              </w:rPr>
            </w:pPr>
            <w:ins w:id="109" w:author="Petrov, Vitaly (Nokia - FI/Espoo)" w:date="2021-10-14T21:46:00Z">
              <w:r>
                <w:t>CG30</w:t>
              </w:r>
            </w:ins>
          </w:p>
        </w:tc>
        <w:tc>
          <w:tcPr>
            <w:tcW w:w="647" w:type="dxa"/>
          </w:tcPr>
          <w:p w14:paraId="1D5E028A" w14:textId="77777777" w:rsidR="00885C60" w:rsidRPr="005E6D4D" w:rsidRDefault="00885C60" w:rsidP="00172042">
            <w:pPr>
              <w:rPr>
                <w:ins w:id="110" w:author="Petrov, Vitaly (Nokia - FI/Espoo)" w:date="2021-10-14T21:46:00Z"/>
              </w:rPr>
            </w:pPr>
            <w:ins w:id="111" w:author="Petrov, Vitaly (Nokia - FI/Espoo)" w:date="2021-10-14T21:46:00Z">
              <w:r>
                <w:t>15</w:t>
              </w:r>
            </w:ins>
          </w:p>
        </w:tc>
        <w:tc>
          <w:tcPr>
            <w:tcW w:w="1736" w:type="dxa"/>
          </w:tcPr>
          <w:p w14:paraId="3A941A30" w14:textId="77777777" w:rsidR="00885C60" w:rsidRDefault="00885C60" w:rsidP="00172042">
            <w:pPr>
              <w:rPr>
                <w:ins w:id="112" w:author="Petrov, Vitaly (Nokia - FI/Espoo)" w:date="2021-10-14T21:46:00Z"/>
              </w:rPr>
            </w:pPr>
            <w:ins w:id="113" w:author="Petrov, Vitaly (Nokia - FI/Espoo)" w:date="2021-10-14T21:46:00Z">
              <w:r>
                <w:t>5 (Capacity)</w:t>
              </w:r>
            </w:ins>
          </w:p>
        </w:tc>
        <w:tc>
          <w:tcPr>
            <w:tcW w:w="1359" w:type="dxa"/>
            <w:shd w:val="clear" w:color="auto" w:fill="auto"/>
          </w:tcPr>
          <w:p w14:paraId="5EBD63CD" w14:textId="77777777" w:rsidR="00885C60" w:rsidRPr="00B5631B" w:rsidRDefault="00885C60" w:rsidP="00172042">
            <w:pPr>
              <w:rPr>
                <w:ins w:id="114" w:author="Petrov, Vitaly (Nokia - FI/Espoo)" w:date="2021-10-14T21:46:00Z"/>
              </w:rPr>
            </w:pPr>
            <w:ins w:id="115" w:author="Petrov, Vitaly (Nokia - FI/Espoo)" w:date="2021-10-14T21:46:00Z">
              <w:r w:rsidRPr="00B5631B">
                <w:t>[-</w:t>
              </w:r>
              <w:r>
                <w:t>71</w:t>
              </w:r>
              <w:r w:rsidRPr="00B5631B">
                <w:t>]</w:t>
              </w:r>
            </w:ins>
          </w:p>
        </w:tc>
        <w:tc>
          <w:tcPr>
            <w:tcW w:w="1393" w:type="dxa"/>
            <w:shd w:val="clear" w:color="auto" w:fill="auto"/>
          </w:tcPr>
          <w:p w14:paraId="22AA8A70" w14:textId="77777777" w:rsidR="00885C60" w:rsidRPr="00B5631B" w:rsidRDefault="00885C60" w:rsidP="00172042">
            <w:pPr>
              <w:rPr>
                <w:ins w:id="116" w:author="Petrov, Vitaly (Nokia - FI/Espoo)" w:date="2021-10-14T21:46:00Z"/>
              </w:rPr>
            </w:pPr>
            <w:ins w:id="117" w:author="Petrov, Vitaly (Nokia - FI/Espoo)" w:date="2021-10-14T21:46:00Z">
              <w:r w:rsidRPr="00B5631B">
                <w:t>[-</w:t>
              </w:r>
              <w:r>
                <w:t>71</w:t>
              </w:r>
              <w:r w:rsidRPr="00B5631B">
                <w:t>]</w:t>
              </w:r>
            </w:ins>
          </w:p>
        </w:tc>
        <w:tc>
          <w:tcPr>
            <w:tcW w:w="1092" w:type="dxa"/>
          </w:tcPr>
          <w:p w14:paraId="038DB1CC" w14:textId="77777777" w:rsidR="00885C60" w:rsidRDefault="00885C60" w:rsidP="00172042">
            <w:pPr>
              <w:rPr>
                <w:ins w:id="118" w:author="Petrov, Vitaly (Nokia - FI/Espoo)" w:date="2021-10-14T21:46:00Z"/>
              </w:rPr>
            </w:pPr>
            <w:ins w:id="119" w:author="Petrov, Vitaly (Nokia - FI/Espoo)" w:date="2021-10-14T21:46:00Z">
              <w:r>
                <w:t>Nokia</w:t>
              </w:r>
            </w:ins>
          </w:p>
        </w:tc>
      </w:tr>
      <w:tr w:rsidR="00885C60" w:rsidRPr="005E6D4D" w14:paraId="1767DA4F" w14:textId="77777777" w:rsidTr="00172042">
        <w:trPr>
          <w:ins w:id="120" w:author="Petrov, Vitaly (Nokia - FI/Espoo)" w:date="2021-10-14T21:46:00Z"/>
        </w:trPr>
        <w:tc>
          <w:tcPr>
            <w:tcW w:w="1252" w:type="dxa"/>
            <w:vMerge/>
          </w:tcPr>
          <w:p w14:paraId="5D311D34" w14:textId="77777777" w:rsidR="00885C60" w:rsidRDefault="00885C60" w:rsidP="00172042">
            <w:pPr>
              <w:rPr>
                <w:ins w:id="121" w:author="Petrov, Vitaly (Nokia - FI/Espoo)" w:date="2021-10-14T21:46:00Z"/>
              </w:rPr>
            </w:pPr>
          </w:p>
        </w:tc>
        <w:tc>
          <w:tcPr>
            <w:tcW w:w="594" w:type="dxa"/>
            <w:vMerge/>
          </w:tcPr>
          <w:p w14:paraId="403A379F" w14:textId="77777777" w:rsidR="00885C60" w:rsidRDefault="00885C60" w:rsidP="00172042">
            <w:pPr>
              <w:rPr>
                <w:ins w:id="122" w:author="Petrov, Vitaly (Nokia - FI/Espoo)" w:date="2021-10-14T21:46:00Z"/>
              </w:rPr>
            </w:pPr>
          </w:p>
        </w:tc>
        <w:tc>
          <w:tcPr>
            <w:tcW w:w="1277" w:type="dxa"/>
          </w:tcPr>
          <w:p w14:paraId="14749F8A" w14:textId="77777777" w:rsidR="00885C60" w:rsidRDefault="00885C60" w:rsidP="00172042">
            <w:pPr>
              <w:rPr>
                <w:ins w:id="123" w:author="Petrov, Vitaly (Nokia - FI/Espoo)" w:date="2021-10-14T21:46:00Z"/>
              </w:rPr>
            </w:pPr>
            <w:ins w:id="124" w:author="Petrov, Vitaly (Nokia - FI/Espoo)" w:date="2021-10-14T21:46:00Z">
              <w:r w:rsidRPr="005E6D4D">
                <w:t>VR</w:t>
              </w:r>
              <w:r>
                <w:t>/AR30</w:t>
              </w:r>
            </w:ins>
          </w:p>
        </w:tc>
        <w:tc>
          <w:tcPr>
            <w:tcW w:w="647" w:type="dxa"/>
          </w:tcPr>
          <w:p w14:paraId="59191D44" w14:textId="77777777" w:rsidR="00885C60" w:rsidRDefault="00885C60" w:rsidP="00172042">
            <w:pPr>
              <w:rPr>
                <w:ins w:id="125" w:author="Petrov, Vitaly (Nokia - FI/Espoo)" w:date="2021-10-14T21:46:00Z"/>
              </w:rPr>
            </w:pPr>
            <w:ins w:id="126" w:author="Petrov, Vitaly (Nokia - FI/Espoo)" w:date="2021-10-14T21:46:00Z">
              <w:r>
                <w:t>10</w:t>
              </w:r>
            </w:ins>
          </w:p>
        </w:tc>
        <w:tc>
          <w:tcPr>
            <w:tcW w:w="1736" w:type="dxa"/>
          </w:tcPr>
          <w:p w14:paraId="33849305" w14:textId="77777777" w:rsidR="00885C60" w:rsidRDefault="00885C60" w:rsidP="00172042">
            <w:pPr>
              <w:rPr>
                <w:ins w:id="127" w:author="Petrov, Vitaly (Nokia - FI/Espoo)" w:date="2021-10-14T21:46:00Z"/>
              </w:rPr>
            </w:pPr>
            <w:ins w:id="128" w:author="Petrov, Vitaly (Nokia - FI/Espoo)" w:date="2021-10-14T21:46:00Z">
              <w:r>
                <w:t>5 (Capacity)</w:t>
              </w:r>
            </w:ins>
          </w:p>
        </w:tc>
        <w:tc>
          <w:tcPr>
            <w:tcW w:w="1359" w:type="dxa"/>
            <w:shd w:val="clear" w:color="auto" w:fill="auto"/>
          </w:tcPr>
          <w:p w14:paraId="0008EE14" w14:textId="77777777" w:rsidR="00885C60" w:rsidRPr="00B5631B" w:rsidRDefault="00885C60" w:rsidP="00172042">
            <w:pPr>
              <w:rPr>
                <w:ins w:id="129" w:author="Petrov, Vitaly (Nokia - FI/Espoo)" w:date="2021-10-14T21:46:00Z"/>
              </w:rPr>
            </w:pPr>
            <w:ins w:id="130" w:author="Petrov, Vitaly (Nokia - FI/Espoo)" w:date="2021-10-14T21:46:00Z">
              <w:r>
                <w:t>[-71]</w:t>
              </w:r>
            </w:ins>
          </w:p>
        </w:tc>
        <w:tc>
          <w:tcPr>
            <w:tcW w:w="1393" w:type="dxa"/>
            <w:shd w:val="clear" w:color="auto" w:fill="auto"/>
          </w:tcPr>
          <w:p w14:paraId="71A21EC6" w14:textId="77777777" w:rsidR="00885C60" w:rsidRPr="00B5631B" w:rsidRDefault="00885C60" w:rsidP="00172042">
            <w:pPr>
              <w:rPr>
                <w:ins w:id="131" w:author="Petrov, Vitaly (Nokia - FI/Espoo)" w:date="2021-10-14T21:46:00Z"/>
              </w:rPr>
            </w:pPr>
            <w:ins w:id="132" w:author="Petrov, Vitaly (Nokia - FI/Espoo)" w:date="2021-10-14T21:46:00Z">
              <w:r>
                <w:t>[-71]</w:t>
              </w:r>
            </w:ins>
          </w:p>
        </w:tc>
        <w:tc>
          <w:tcPr>
            <w:tcW w:w="1092" w:type="dxa"/>
          </w:tcPr>
          <w:p w14:paraId="738383E5" w14:textId="77777777" w:rsidR="00885C60" w:rsidRDefault="00885C60" w:rsidP="00172042">
            <w:pPr>
              <w:rPr>
                <w:ins w:id="133" w:author="Petrov, Vitaly (Nokia - FI/Espoo)" w:date="2021-10-14T21:46:00Z"/>
              </w:rPr>
            </w:pPr>
            <w:ins w:id="134" w:author="Petrov, Vitaly (Nokia - FI/Espoo)" w:date="2021-10-14T21:46:00Z">
              <w:r>
                <w:t>Nokia</w:t>
              </w:r>
            </w:ins>
          </w:p>
        </w:tc>
      </w:tr>
      <w:tr w:rsidR="00885C60" w:rsidRPr="005E6D4D" w14:paraId="55E36248" w14:textId="77777777" w:rsidTr="00172042">
        <w:trPr>
          <w:ins w:id="135" w:author="Petrov, Vitaly (Nokia - FI/Espoo)" w:date="2021-10-14T21:46:00Z"/>
        </w:trPr>
        <w:tc>
          <w:tcPr>
            <w:tcW w:w="1252" w:type="dxa"/>
            <w:vMerge/>
          </w:tcPr>
          <w:p w14:paraId="062ED4C1" w14:textId="77777777" w:rsidR="00885C60" w:rsidRPr="005E6D4D" w:rsidRDefault="00885C60" w:rsidP="00172042">
            <w:pPr>
              <w:rPr>
                <w:ins w:id="136" w:author="Petrov, Vitaly (Nokia - FI/Espoo)" w:date="2021-10-14T21:46:00Z"/>
              </w:rPr>
            </w:pPr>
          </w:p>
        </w:tc>
        <w:tc>
          <w:tcPr>
            <w:tcW w:w="594" w:type="dxa"/>
            <w:vMerge/>
          </w:tcPr>
          <w:p w14:paraId="4DA4B19A" w14:textId="77777777" w:rsidR="00885C60" w:rsidRPr="005E6D4D" w:rsidRDefault="00885C60" w:rsidP="00172042">
            <w:pPr>
              <w:rPr>
                <w:ins w:id="137" w:author="Petrov, Vitaly (Nokia - FI/Espoo)" w:date="2021-10-14T21:46:00Z"/>
              </w:rPr>
            </w:pPr>
          </w:p>
        </w:tc>
        <w:tc>
          <w:tcPr>
            <w:tcW w:w="1277" w:type="dxa"/>
          </w:tcPr>
          <w:p w14:paraId="423E3158" w14:textId="77777777" w:rsidR="00885C60" w:rsidRPr="005E6D4D" w:rsidRDefault="00885C60" w:rsidP="00172042">
            <w:pPr>
              <w:rPr>
                <w:ins w:id="138" w:author="Petrov, Vitaly (Nokia - FI/Espoo)" w:date="2021-10-14T21:46:00Z"/>
              </w:rPr>
            </w:pPr>
            <w:ins w:id="139" w:author="Petrov, Vitaly (Nokia - FI/Espoo)" w:date="2021-10-14T21:46:00Z">
              <w:r>
                <w:t>CG30</w:t>
              </w:r>
            </w:ins>
          </w:p>
        </w:tc>
        <w:tc>
          <w:tcPr>
            <w:tcW w:w="647" w:type="dxa"/>
          </w:tcPr>
          <w:p w14:paraId="66F7D2FC" w14:textId="77777777" w:rsidR="00885C60" w:rsidRPr="00882EC3" w:rsidRDefault="00885C60" w:rsidP="00172042">
            <w:pPr>
              <w:rPr>
                <w:ins w:id="140" w:author="Petrov, Vitaly (Nokia - FI/Espoo)" w:date="2021-10-14T21:46:00Z"/>
              </w:rPr>
            </w:pPr>
            <w:ins w:id="141" w:author="Petrov, Vitaly (Nokia - FI/Espoo)" w:date="2021-10-14T21:46:00Z">
              <w:r>
                <w:t>15</w:t>
              </w:r>
            </w:ins>
          </w:p>
        </w:tc>
        <w:tc>
          <w:tcPr>
            <w:tcW w:w="1736" w:type="dxa"/>
          </w:tcPr>
          <w:p w14:paraId="4C65FB77" w14:textId="77777777" w:rsidR="00885C60" w:rsidRPr="005E6D4D" w:rsidRDefault="00885C60" w:rsidP="00172042">
            <w:pPr>
              <w:rPr>
                <w:ins w:id="142" w:author="Petrov, Vitaly (Nokia - FI/Espoo)" w:date="2021-10-14T21:46:00Z"/>
              </w:rPr>
            </w:pPr>
            <w:ins w:id="143" w:author="Petrov, Vitaly (Nokia - FI/Espoo)" w:date="2021-10-14T21:46:00Z">
              <w:r>
                <w:t>1</w:t>
              </w:r>
            </w:ins>
          </w:p>
        </w:tc>
        <w:tc>
          <w:tcPr>
            <w:tcW w:w="1359" w:type="dxa"/>
            <w:shd w:val="clear" w:color="auto" w:fill="auto"/>
          </w:tcPr>
          <w:p w14:paraId="7F6CEFF9" w14:textId="77777777" w:rsidR="00885C60" w:rsidRPr="00B5631B" w:rsidRDefault="00885C60" w:rsidP="00172042">
            <w:pPr>
              <w:rPr>
                <w:ins w:id="144" w:author="Petrov, Vitaly (Nokia - FI/Espoo)" w:date="2021-10-14T21:46:00Z"/>
              </w:rPr>
            </w:pPr>
            <w:ins w:id="145" w:author="Petrov, Vitaly (Nokia - FI/Espoo)" w:date="2021-10-14T21:46:00Z">
              <w:r w:rsidRPr="00B5631B">
                <w:t>[-</w:t>
              </w:r>
              <w:r>
                <w:t>72</w:t>
              </w:r>
              <w:r w:rsidRPr="00B5631B">
                <w:t>]</w:t>
              </w:r>
            </w:ins>
          </w:p>
        </w:tc>
        <w:tc>
          <w:tcPr>
            <w:tcW w:w="1393" w:type="dxa"/>
            <w:shd w:val="clear" w:color="auto" w:fill="auto"/>
          </w:tcPr>
          <w:p w14:paraId="113F2B4E" w14:textId="77777777" w:rsidR="00885C60" w:rsidRPr="00B5631B" w:rsidRDefault="00885C60" w:rsidP="00172042">
            <w:pPr>
              <w:rPr>
                <w:ins w:id="146" w:author="Petrov, Vitaly (Nokia - FI/Espoo)" w:date="2021-10-14T21:46:00Z"/>
              </w:rPr>
            </w:pPr>
            <w:ins w:id="147" w:author="Petrov, Vitaly (Nokia - FI/Espoo)" w:date="2021-10-14T21:46:00Z">
              <w:r w:rsidRPr="00B5631B">
                <w:t>[-</w:t>
              </w:r>
              <w:r>
                <w:t>72</w:t>
              </w:r>
              <w:r w:rsidRPr="00B5631B">
                <w:t xml:space="preserve">] </w:t>
              </w:r>
            </w:ins>
          </w:p>
        </w:tc>
        <w:tc>
          <w:tcPr>
            <w:tcW w:w="1092" w:type="dxa"/>
          </w:tcPr>
          <w:p w14:paraId="3F6D0EF3" w14:textId="77777777" w:rsidR="00885C60" w:rsidRDefault="00885C60" w:rsidP="00172042">
            <w:pPr>
              <w:rPr>
                <w:ins w:id="148" w:author="Petrov, Vitaly (Nokia - FI/Espoo)" w:date="2021-10-14T21:46:00Z"/>
              </w:rPr>
            </w:pPr>
            <w:ins w:id="149" w:author="Petrov, Vitaly (Nokia - FI/Espoo)" w:date="2021-10-14T21:46:00Z">
              <w:r>
                <w:t>Nokia</w:t>
              </w:r>
            </w:ins>
          </w:p>
        </w:tc>
      </w:tr>
      <w:tr w:rsidR="00885C60" w:rsidRPr="005E6D4D" w14:paraId="04033526" w14:textId="77777777" w:rsidTr="00172042">
        <w:trPr>
          <w:ins w:id="150" w:author="Petrov, Vitaly (Nokia - FI/Espoo)" w:date="2021-10-14T21:46:00Z"/>
        </w:trPr>
        <w:tc>
          <w:tcPr>
            <w:tcW w:w="1252" w:type="dxa"/>
            <w:vMerge/>
          </w:tcPr>
          <w:p w14:paraId="0F3E547A" w14:textId="77777777" w:rsidR="00885C60" w:rsidRPr="005E6D4D" w:rsidRDefault="00885C60" w:rsidP="00172042">
            <w:pPr>
              <w:rPr>
                <w:ins w:id="151" w:author="Petrov, Vitaly (Nokia - FI/Espoo)" w:date="2021-10-14T21:46:00Z"/>
              </w:rPr>
            </w:pPr>
          </w:p>
        </w:tc>
        <w:tc>
          <w:tcPr>
            <w:tcW w:w="594" w:type="dxa"/>
            <w:vMerge/>
          </w:tcPr>
          <w:p w14:paraId="653B8A82" w14:textId="77777777" w:rsidR="00885C60" w:rsidRPr="005E6D4D" w:rsidRDefault="00885C60" w:rsidP="00172042">
            <w:pPr>
              <w:rPr>
                <w:ins w:id="152" w:author="Petrov, Vitaly (Nokia - FI/Espoo)" w:date="2021-10-14T21:46:00Z"/>
              </w:rPr>
            </w:pPr>
          </w:p>
        </w:tc>
        <w:tc>
          <w:tcPr>
            <w:tcW w:w="1277" w:type="dxa"/>
          </w:tcPr>
          <w:p w14:paraId="383D944A" w14:textId="77777777" w:rsidR="00885C60" w:rsidRPr="005E6D4D" w:rsidRDefault="00885C60" w:rsidP="00172042">
            <w:pPr>
              <w:rPr>
                <w:ins w:id="153" w:author="Petrov, Vitaly (Nokia - FI/Espoo)" w:date="2021-10-14T21:46:00Z"/>
              </w:rPr>
            </w:pPr>
            <w:ins w:id="154" w:author="Petrov, Vitaly (Nokia - FI/Espoo)" w:date="2021-10-14T21:46:00Z">
              <w:r w:rsidRPr="005E6D4D">
                <w:t>VR</w:t>
              </w:r>
              <w:r>
                <w:t>/AR30</w:t>
              </w:r>
            </w:ins>
          </w:p>
        </w:tc>
        <w:tc>
          <w:tcPr>
            <w:tcW w:w="647" w:type="dxa"/>
          </w:tcPr>
          <w:p w14:paraId="2D6EA669" w14:textId="77777777" w:rsidR="00885C60" w:rsidRDefault="00885C60" w:rsidP="00172042">
            <w:pPr>
              <w:rPr>
                <w:ins w:id="155" w:author="Petrov, Vitaly (Nokia - FI/Espoo)" w:date="2021-10-14T21:46:00Z"/>
              </w:rPr>
            </w:pPr>
            <w:ins w:id="156" w:author="Petrov, Vitaly (Nokia - FI/Espoo)" w:date="2021-10-14T21:46:00Z">
              <w:r>
                <w:t>10</w:t>
              </w:r>
            </w:ins>
          </w:p>
        </w:tc>
        <w:tc>
          <w:tcPr>
            <w:tcW w:w="1736" w:type="dxa"/>
          </w:tcPr>
          <w:p w14:paraId="08F2E795" w14:textId="77777777" w:rsidR="00885C60" w:rsidRDefault="00885C60" w:rsidP="00172042">
            <w:pPr>
              <w:rPr>
                <w:ins w:id="157" w:author="Petrov, Vitaly (Nokia - FI/Espoo)" w:date="2021-10-14T21:46:00Z"/>
              </w:rPr>
            </w:pPr>
            <w:ins w:id="158" w:author="Petrov, Vitaly (Nokia - FI/Espoo)" w:date="2021-10-14T21:46:00Z">
              <w:r>
                <w:t>1</w:t>
              </w:r>
            </w:ins>
          </w:p>
        </w:tc>
        <w:tc>
          <w:tcPr>
            <w:tcW w:w="1359" w:type="dxa"/>
            <w:shd w:val="clear" w:color="auto" w:fill="auto"/>
          </w:tcPr>
          <w:p w14:paraId="69AB0602" w14:textId="77777777" w:rsidR="00885C60" w:rsidRPr="00B5631B" w:rsidRDefault="00885C60" w:rsidP="00172042">
            <w:pPr>
              <w:rPr>
                <w:ins w:id="159" w:author="Petrov, Vitaly (Nokia - FI/Espoo)" w:date="2021-10-14T21:46:00Z"/>
              </w:rPr>
            </w:pPr>
            <w:ins w:id="160" w:author="Petrov, Vitaly (Nokia - FI/Espoo)" w:date="2021-10-14T21:46:00Z">
              <w:r w:rsidRPr="00B5631B">
                <w:t>[-</w:t>
              </w:r>
              <w:r>
                <w:t>72</w:t>
              </w:r>
              <w:r w:rsidRPr="00B5631B">
                <w:t>]</w:t>
              </w:r>
            </w:ins>
          </w:p>
        </w:tc>
        <w:tc>
          <w:tcPr>
            <w:tcW w:w="1393" w:type="dxa"/>
            <w:shd w:val="clear" w:color="auto" w:fill="auto"/>
          </w:tcPr>
          <w:p w14:paraId="6112747C" w14:textId="77777777" w:rsidR="00885C60" w:rsidRPr="00B5631B" w:rsidRDefault="00885C60" w:rsidP="00172042">
            <w:pPr>
              <w:rPr>
                <w:ins w:id="161" w:author="Petrov, Vitaly (Nokia - FI/Espoo)" w:date="2021-10-14T21:46:00Z"/>
              </w:rPr>
            </w:pPr>
            <w:ins w:id="162" w:author="Petrov, Vitaly (Nokia - FI/Espoo)" w:date="2021-10-14T21:46:00Z">
              <w:r w:rsidRPr="00B5631B">
                <w:t>[-</w:t>
              </w:r>
              <w:r>
                <w:t>72</w:t>
              </w:r>
              <w:r w:rsidRPr="00B5631B">
                <w:t xml:space="preserve">] </w:t>
              </w:r>
            </w:ins>
          </w:p>
        </w:tc>
        <w:tc>
          <w:tcPr>
            <w:tcW w:w="1092" w:type="dxa"/>
          </w:tcPr>
          <w:p w14:paraId="1C0B9942" w14:textId="77777777" w:rsidR="00885C60" w:rsidRDefault="00885C60" w:rsidP="00172042">
            <w:pPr>
              <w:rPr>
                <w:ins w:id="163" w:author="Petrov, Vitaly (Nokia - FI/Espoo)" w:date="2021-10-14T21:46:00Z"/>
              </w:rPr>
            </w:pPr>
            <w:ins w:id="164" w:author="Petrov, Vitaly (Nokia - FI/Espoo)" w:date="2021-10-14T21:46:00Z">
              <w:r>
                <w:t>Nokia</w:t>
              </w:r>
            </w:ins>
          </w:p>
        </w:tc>
      </w:tr>
    </w:tbl>
    <w:p w14:paraId="0A696630" w14:textId="2848D7EA" w:rsidR="00881AF8" w:rsidRDefault="00881AF8" w:rsidP="0078331A"/>
    <w:p w14:paraId="5FF70609"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686C116C" w14:textId="77777777" w:rsidTr="005300D7">
        <w:tc>
          <w:tcPr>
            <w:tcW w:w="662" w:type="pct"/>
            <w:shd w:val="clear" w:color="auto" w:fill="D9D9D9" w:themeFill="background1" w:themeFillShade="D9"/>
          </w:tcPr>
          <w:p w14:paraId="22AF6B00"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EA8AFC6"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36CBEB94" w14:textId="77777777" w:rsidTr="005300D7">
        <w:tc>
          <w:tcPr>
            <w:tcW w:w="662" w:type="pct"/>
          </w:tcPr>
          <w:p w14:paraId="14E55BEA" w14:textId="23158768" w:rsidR="000C1D31" w:rsidRPr="000A7BBC" w:rsidRDefault="00995D78" w:rsidP="005300D7">
            <w:pPr>
              <w:rPr>
                <w:rFonts w:eastAsiaTheme="minorEastAsia"/>
              </w:rPr>
            </w:pPr>
            <w:proofErr w:type="spellStart"/>
            <w:r>
              <w:rPr>
                <w:rFonts w:eastAsiaTheme="minorEastAsia"/>
              </w:rPr>
              <w:t>Futurewei</w:t>
            </w:r>
            <w:proofErr w:type="spellEnd"/>
          </w:p>
        </w:tc>
        <w:tc>
          <w:tcPr>
            <w:tcW w:w="4338" w:type="pct"/>
          </w:tcPr>
          <w:p w14:paraId="3E03E744" w14:textId="572EFCC4" w:rsidR="000C1D31" w:rsidRPr="000A7BBC" w:rsidRDefault="00995D78" w:rsidP="005300D7">
            <w:pPr>
              <w:rPr>
                <w:rFonts w:eastAsiaTheme="minorEastAsia"/>
              </w:rPr>
            </w:pPr>
            <w:r>
              <w:rPr>
                <w:rFonts w:eastAsiaTheme="minorEastAsia"/>
              </w:rPr>
              <w:t xml:space="preserve">For the first set of observation, it should be for </w:t>
            </w:r>
            <w:proofErr w:type="spellStart"/>
            <w:r>
              <w:rPr>
                <w:rFonts w:eastAsiaTheme="minorEastAsia"/>
              </w:rPr>
              <w:t>UMa</w:t>
            </w:r>
            <w:proofErr w:type="spellEnd"/>
            <w:r>
              <w:rPr>
                <w:rFonts w:eastAsiaTheme="minorEastAsia"/>
              </w:rPr>
              <w:t xml:space="preserve">. For the second set of observation, can we really say Uma has </w:t>
            </w:r>
            <w:r w:rsidRPr="00995D78">
              <w:rPr>
                <w:rFonts w:eastAsiaTheme="minorEastAsia"/>
                <w:b/>
                <w:bCs/>
              </w:rPr>
              <w:t>better</w:t>
            </w:r>
            <w:r>
              <w:rPr>
                <w:rFonts w:eastAsiaTheme="minorEastAsia"/>
                <w:b/>
                <w:bCs/>
              </w:rPr>
              <w:t xml:space="preserve"> </w:t>
            </w:r>
            <w:r w:rsidRPr="00995D78">
              <w:rPr>
                <w:rFonts w:eastAsiaTheme="minorEastAsia"/>
              </w:rPr>
              <w:t>c</w:t>
            </w:r>
            <w:r>
              <w:rPr>
                <w:rFonts w:eastAsiaTheme="minorEastAsia"/>
              </w:rPr>
              <w:t>overage than DU? What does it really mean? It is simply an artifact of this methodology as we pointed out before. Methodology 1 is flawed.</w:t>
            </w:r>
          </w:p>
        </w:tc>
      </w:tr>
      <w:tr w:rsidR="001001A4" w:rsidRPr="000A7BBC" w14:paraId="6EE8F458" w14:textId="77777777" w:rsidTr="005300D7">
        <w:tc>
          <w:tcPr>
            <w:tcW w:w="662" w:type="pct"/>
          </w:tcPr>
          <w:p w14:paraId="4819585E" w14:textId="12273375" w:rsidR="001001A4" w:rsidRPr="000A7BBC" w:rsidRDefault="001001A4" w:rsidP="001001A4">
            <w:r>
              <w:rPr>
                <w:rFonts w:eastAsiaTheme="minorEastAsia"/>
              </w:rPr>
              <w:t xml:space="preserve">Huawei, </w:t>
            </w:r>
            <w:proofErr w:type="spellStart"/>
            <w:r>
              <w:rPr>
                <w:rFonts w:eastAsiaTheme="minorEastAsia"/>
              </w:rPr>
              <w:t>HiSilicon</w:t>
            </w:r>
            <w:proofErr w:type="spellEnd"/>
          </w:p>
        </w:tc>
        <w:tc>
          <w:tcPr>
            <w:tcW w:w="4338" w:type="pct"/>
          </w:tcPr>
          <w:p w14:paraId="04EDD3FE" w14:textId="77777777" w:rsidR="001001A4" w:rsidRDefault="001001A4" w:rsidP="001001A4">
            <w:pPr>
              <w:rPr>
                <w:rFonts w:eastAsiaTheme="minorEastAsia"/>
              </w:rPr>
            </w:pPr>
            <w:r>
              <w:rPr>
                <w:rFonts w:eastAsiaTheme="minorEastAsia"/>
              </w:rPr>
              <w:t>T</w:t>
            </w:r>
            <w:r w:rsidRPr="00882B4D">
              <w:rPr>
                <w:rFonts w:eastAsiaTheme="minorEastAsia"/>
              </w:rPr>
              <w:t>he first set of observation</w:t>
            </w:r>
            <w:r>
              <w:rPr>
                <w:rFonts w:eastAsiaTheme="minorEastAsia"/>
              </w:rPr>
              <w:t xml:space="preserve">s are </w:t>
            </w:r>
            <w:r w:rsidRPr="00882B4D">
              <w:rPr>
                <w:rFonts w:eastAsiaTheme="minorEastAsia"/>
              </w:rPr>
              <w:t xml:space="preserve">for </w:t>
            </w:r>
            <w:proofErr w:type="spellStart"/>
            <w:r w:rsidRPr="00882B4D">
              <w:rPr>
                <w:rFonts w:eastAsiaTheme="minorEastAsia"/>
              </w:rPr>
              <w:t>UMa</w:t>
            </w:r>
            <w:proofErr w:type="spellEnd"/>
            <w:r w:rsidRPr="00882B4D">
              <w:rPr>
                <w:rFonts w:eastAsiaTheme="minorEastAsia"/>
              </w:rPr>
              <w:t xml:space="preserve">. </w:t>
            </w:r>
          </w:p>
          <w:p w14:paraId="0F5FF28E" w14:textId="32EA6B80" w:rsidR="001001A4" w:rsidRPr="000A7BBC" w:rsidRDefault="001001A4" w:rsidP="001001A4">
            <w:r>
              <w:rPr>
                <w:rFonts w:eastAsiaTheme="minorEastAsia"/>
              </w:rPr>
              <w:t xml:space="preserve">The second set of observation may not be suitable, since the results for DU and </w:t>
            </w:r>
            <w:proofErr w:type="spellStart"/>
            <w:r>
              <w:rPr>
                <w:rFonts w:eastAsiaTheme="minorEastAsia"/>
              </w:rPr>
              <w:t>UMa</w:t>
            </w:r>
            <w:proofErr w:type="spellEnd"/>
            <w:r>
              <w:rPr>
                <w:rFonts w:eastAsiaTheme="minorEastAsia"/>
              </w:rPr>
              <w:t xml:space="preserve"> are from different sources. No such observation can be observed.</w:t>
            </w:r>
          </w:p>
        </w:tc>
      </w:tr>
      <w:tr w:rsidR="00221CEC" w:rsidRPr="000A7BBC" w14:paraId="20B3DE18" w14:textId="77777777" w:rsidTr="005300D7">
        <w:tc>
          <w:tcPr>
            <w:tcW w:w="662" w:type="pct"/>
          </w:tcPr>
          <w:p w14:paraId="79F2CE19" w14:textId="64B774BB" w:rsidR="00221CEC" w:rsidRPr="000A7BBC" w:rsidRDefault="00221CEC" w:rsidP="00221CEC">
            <w:r>
              <w:rPr>
                <w:rFonts w:hint="eastAsia"/>
                <w:lang w:eastAsia="ko-KR"/>
              </w:rPr>
              <w:t>LGE</w:t>
            </w:r>
          </w:p>
        </w:tc>
        <w:tc>
          <w:tcPr>
            <w:tcW w:w="4338" w:type="pct"/>
          </w:tcPr>
          <w:p w14:paraId="72D99847" w14:textId="6D0625F0" w:rsidR="00221CEC" w:rsidRPr="000A7BBC" w:rsidRDefault="00221CEC" w:rsidP="00221CEC">
            <w:r>
              <w:rPr>
                <w:lang w:eastAsia="ko-KR"/>
              </w:rPr>
              <w:t>We are not sure if this can be general observation if only one result for DU is available for comparison.</w:t>
            </w:r>
          </w:p>
        </w:tc>
      </w:tr>
      <w:tr w:rsidR="00885C60" w:rsidRPr="000A7BBC" w14:paraId="4F8EA284" w14:textId="77777777" w:rsidTr="005300D7">
        <w:trPr>
          <w:ins w:id="165" w:author="Petrov, Vitaly (Nokia - FI/Espoo)" w:date="2021-10-14T21:46:00Z"/>
        </w:trPr>
        <w:tc>
          <w:tcPr>
            <w:tcW w:w="662" w:type="pct"/>
          </w:tcPr>
          <w:p w14:paraId="62D63A29" w14:textId="2A0A7E60" w:rsidR="00885C60" w:rsidRDefault="00885C60" w:rsidP="00885C60">
            <w:pPr>
              <w:rPr>
                <w:ins w:id="166" w:author="Petrov, Vitaly (Nokia - FI/Espoo)" w:date="2021-10-14T21:46:00Z"/>
                <w:lang w:eastAsia="ko-KR"/>
              </w:rPr>
            </w:pPr>
            <w:ins w:id="167" w:author="Petrov, Vitaly (Nokia - FI/Espoo)" w:date="2021-10-14T21:46:00Z">
              <w:r>
                <w:t>Nokia, NSB</w:t>
              </w:r>
            </w:ins>
          </w:p>
        </w:tc>
        <w:tc>
          <w:tcPr>
            <w:tcW w:w="4338" w:type="pct"/>
          </w:tcPr>
          <w:p w14:paraId="6F9EF0E1" w14:textId="77777777" w:rsidR="00885C60" w:rsidRDefault="00885C60" w:rsidP="00885C60">
            <w:pPr>
              <w:rPr>
                <w:ins w:id="168" w:author="Petrov, Vitaly (Nokia - FI/Espoo)" w:date="2021-10-14T21:46:00Z"/>
              </w:rPr>
            </w:pPr>
            <w:ins w:id="169" w:author="Petrov, Vitaly (Nokia - FI/Espoo)" w:date="2021-10-14T21:46:00Z">
              <w:r>
                <w:t xml:space="preserve">Added the missing results for </w:t>
              </w:r>
              <w:proofErr w:type="spellStart"/>
              <w:r>
                <w:t>InH</w:t>
              </w:r>
              <w:proofErr w:type="spellEnd"/>
              <w:r>
                <w:t xml:space="preserve"> FR1 (Methodology 1) as “Section 1.1.1.3. </w:t>
              </w:r>
              <w:proofErr w:type="spellStart"/>
              <w:r>
                <w:t>InH</w:t>
              </w:r>
              <w:proofErr w:type="spellEnd"/>
              <w:r>
                <w:t>”</w:t>
              </w:r>
            </w:ins>
          </w:p>
          <w:p w14:paraId="3F8BD6EF" w14:textId="23117E9A" w:rsidR="00885C60" w:rsidRDefault="00885C60" w:rsidP="00885C60">
            <w:pPr>
              <w:rPr>
                <w:ins w:id="170" w:author="Petrov, Vitaly (Nokia - FI/Espoo)" w:date="2021-10-14T21:46:00Z"/>
              </w:rPr>
            </w:pPr>
            <w:ins w:id="171" w:author="Petrov, Vitaly (Nokia - FI/Espoo)" w:date="2021-10-14T21:46:00Z">
              <w:r>
                <w:t>Regarding FW’s comment “</w:t>
              </w:r>
              <w:r w:rsidRPr="00172042">
                <w:rPr>
                  <w:rFonts w:eastAsiaTheme="minorEastAsia"/>
                  <w:i/>
                  <w:iCs/>
                </w:rPr>
                <w:t xml:space="preserve">For the second set of observation, can we really say Uma has </w:t>
              </w:r>
              <w:r w:rsidRPr="00172042">
                <w:rPr>
                  <w:rFonts w:eastAsiaTheme="minorEastAsia"/>
                  <w:b/>
                  <w:bCs/>
                  <w:i/>
                  <w:iCs/>
                </w:rPr>
                <w:t xml:space="preserve">better </w:t>
              </w:r>
              <w:r w:rsidRPr="00172042">
                <w:rPr>
                  <w:rFonts w:eastAsiaTheme="minorEastAsia"/>
                  <w:i/>
                  <w:iCs/>
                </w:rPr>
                <w:t>coverage than DU? What does it really mean? It is simply an artifact of this methodology as we pointed out before. Methodology 1 is flawed.</w:t>
              </w:r>
              <w:r>
                <w:t>”</w:t>
              </w:r>
            </w:ins>
          </w:p>
          <w:p w14:paraId="72C15794" w14:textId="26775C71" w:rsidR="00885C60" w:rsidRDefault="00885C60" w:rsidP="00885C60">
            <w:pPr>
              <w:rPr>
                <w:ins w:id="172" w:author="Petrov, Vitaly (Nokia - FI/Espoo)" w:date="2021-10-14T21:46:00Z"/>
              </w:rPr>
            </w:pPr>
            <w:ins w:id="173" w:author="Petrov, Vitaly (Nokia - FI/Espoo)" w:date="2021-10-14T21:47:00Z">
              <w:r>
                <w:t>This may be true, but do you m</w:t>
              </w:r>
            </w:ins>
            <w:ins w:id="174" w:author="Petrov, Vitaly (Nokia - FI/Espoo)" w:date="2021-10-14T21:48:00Z">
              <w:r>
                <w:t>ind clarifying, as a</w:t>
              </w:r>
            </w:ins>
            <w:ins w:id="175" w:author="Petrov, Vitaly (Nokia - FI/Espoo)" w:date="2021-10-14T21:46:00Z">
              <w:r>
                <w:t xml:space="preserve"> very similar observation is drawn below for Methodology 2 in 1.2.1.2</w:t>
              </w:r>
            </w:ins>
          </w:p>
          <w:p w14:paraId="7E49B0EA" w14:textId="77777777" w:rsidR="00885C60" w:rsidRDefault="00885C60" w:rsidP="00885C60">
            <w:pPr>
              <w:rPr>
                <w:ins w:id="176" w:author="Petrov, Vitaly (Nokia - FI/Espoo)" w:date="2021-10-14T21:46:00Z"/>
              </w:rPr>
            </w:pPr>
            <w:ins w:id="177" w:author="Petrov, Vitaly (Nokia - FI/Espoo)" w:date="2021-10-14T21:46:00Z">
              <w:r w:rsidRPr="00172042">
                <w:rPr>
                  <w:highlight w:val="yellow"/>
                </w:rPr>
                <w:t>“o</w:t>
              </w:r>
              <w:r w:rsidRPr="00172042">
                <w:rPr>
                  <w:highlight w:val="yellow"/>
                </w:rPr>
                <w:tab/>
              </w:r>
              <w:proofErr w:type="spellStart"/>
              <w:r w:rsidRPr="00172042">
                <w:rPr>
                  <w:highlight w:val="yellow"/>
                </w:rPr>
                <w:t>UMa</w:t>
              </w:r>
              <w:proofErr w:type="spellEnd"/>
              <w:r w:rsidRPr="00172042">
                <w:rPr>
                  <w:highlight w:val="yellow"/>
                </w:rPr>
                <w:t xml:space="preserve"> has [better] coverage than DU due to higher </w:t>
              </w:r>
              <w:proofErr w:type="spellStart"/>
              <w:r w:rsidRPr="00172042">
                <w:rPr>
                  <w:highlight w:val="yellow"/>
                </w:rPr>
                <w:t>tx</w:t>
              </w:r>
              <w:proofErr w:type="spellEnd"/>
              <w:r w:rsidRPr="00172042">
                <w:rPr>
                  <w:highlight w:val="yellow"/>
                </w:rPr>
                <w:t xml:space="preserve"> power (5dB).”</w:t>
              </w:r>
            </w:ins>
          </w:p>
          <w:p w14:paraId="4F8229E9" w14:textId="0B6AA41D" w:rsidR="00885C60" w:rsidRDefault="00885C60" w:rsidP="00885C60">
            <w:pPr>
              <w:rPr>
                <w:ins w:id="178" w:author="Petrov, Vitaly (Nokia - FI/Espoo)" w:date="2021-10-14T21:46:00Z"/>
                <w:lang w:eastAsia="ko-KR"/>
              </w:rPr>
            </w:pPr>
            <w:ins w:id="179" w:author="Petrov, Vitaly (Nokia - FI/Espoo)" w:date="2021-10-14T21:46:00Z">
              <w:r>
                <w:t>What is the difference between the methodologies in this respect (</w:t>
              </w:r>
              <w:proofErr w:type="spellStart"/>
              <w:r>
                <w:t>i.o.w.</w:t>
              </w:r>
              <w:proofErr w:type="spellEnd"/>
              <w:r>
                <w:t>, is Methodology 2 also flawed)?</w:t>
              </w:r>
            </w:ins>
          </w:p>
        </w:tc>
      </w:tr>
    </w:tbl>
    <w:p w14:paraId="0D8FF01F" w14:textId="65FB8D02" w:rsidR="000C1D31" w:rsidRDefault="000C1D31" w:rsidP="0078331A"/>
    <w:p w14:paraId="7E5D64F5" w14:textId="77777777" w:rsidR="000C1D31" w:rsidRDefault="000C1D31" w:rsidP="0078331A"/>
    <w:p w14:paraId="13B8DCE3" w14:textId="77777777" w:rsidR="00653524" w:rsidRDefault="00100792" w:rsidP="00090028">
      <w:pPr>
        <w:pStyle w:val="Heading3"/>
      </w:pPr>
      <w:r w:rsidRPr="009230E3">
        <w:t>FR</w:t>
      </w:r>
      <w:r>
        <w:t>2</w:t>
      </w:r>
    </w:p>
    <w:p w14:paraId="5E127832" w14:textId="26332901" w:rsidR="00100792" w:rsidRPr="009230E3" w:rsidRDefault="00100792" w:rsidP="00653524">
      <w:pPr>
        <w:pStyle w:val="Heading4"/>
      </w:pPr>
      <w:r>
        <w:t>DU</w:t>
      </w:r>
    </w:p>
    <w:tbl>
      <w:tblPr>
        <w:tblStyle w:val="TableGrid"/>
        <w:tblW w:w="0" w:type="auto"/>
        <w:tblInd w:w="0" w:type="dxa"/>
        <w:tblLook w:val="04A0" w:firstRow="1" w:lastRow="0" w:firstColumn="1" w:lastColumn="0" w:noHBand="0" w:noVBand="1"/>
      </w:tblPr>
      <w:tblGrid>
        <w:gridCol w:w="1266"/>
        <w:gridCol w:w="594"/>
        <w:gridCol w:w="1296"/>
        <w:gridCol w:w="668"/>
        <w:gridCol w:w="1108"/>
        <w:gridCol w:w="1399"/>
        <w:gridCol w:w="1746"/>
        <w:gridCol w:w="1273"/>
      </w:tblGrid>
      <w:tr w:rsidR="00287374" w:rsidRPr="005E6D4D" w14:paraId="0A9895F5" w14:textId="77777777" w:rsidTr="001B0160">
        <w:tc>
          <w:tcPr>
            <w:tcW w:w="1266" w:type="dxa"/>
            <w:vMerge w:val="restart"/>
            <w:shd w:val="clear" w:color="auto" w:fill="E7E6E6" w:themeFill="background2"/>
          </w:tcPr>
          <w:p w14:paraId="4E0E34EE" w14:textId="54BDB298" w:rsidR="00287374" w:rsidRDefault="00287374" w:rsidP="00BB1040">
            <w:r>
              <w:t>Deployment environment</w:t>
            </w:r>
          </w:p>
        </w:tc>
        <w:tc>
          <w:tcPr>
            <w:tcW w:w="594" w:type="dxa"/>
            <w:vMerge w:val="restart"/>
            <w:shd w:val="clear" w:color="auto" w:fill="E7E6E6" w:themeFill="background2"/>
          </w:tcPr>
          <w:p w14:paraId="121179E9" w14:textId="63572B1C" w:rsidR="00287374" w:rsidRDefault="00287374" w:rsidP="00BB1040">
            <w:r>
              <w:t>Link</w:t>
            </w:r>
          </w:p>
        </w:tc>
        <w:tc>
          <w:tcPr>
            <w:tcW w:w="1296" w:type="dxa"/>
            <w:vMerge w:val="restart"/>
            <w:shd w:val="clear" w:color="auto" w:fill="E7E6E6" w:themeFill="background2"/>
          </w:tcPr>
          <w:p w14:paraId="437EA541" w14:textId="0926E3FA" w:rsidR="00287374" w:rsidRDefault="00287374" w:rsidP="00BB1040">
            <w:r>
              <w:t>Applications</w:t>
            </w:r>
          </w:p>
        </w:tc>
        <w:tc>
          <w:tcPr>
            <w:tcW w:w="668" w:type="dxa"/>
            <w:vMerge w:val="restart"/>
            <w:shd w:val="clear" w:color="auto" w:fill="E7E6E6" w:themeFill="background2"/>
          </w:tcPr>
          <w:p w14:paraId="6C967EA2" w14:textId="59AADDB0" w:rsidR="00287374" w:rsidRDefault="00287374" w:rsidP="00BB1040">
            <w:r>
              <w:t>PDB (ms)</w:t>
            </w:r>
          </w:p>
        </w:tc>
        <w:tc>
          <w:tcPr>
            <w:tcW w:w="1108" w:type="dxa"/>
            <w:vMerge w:val="restart"/>
            <w:shd w:val="clear" w:color="auto" w:fill="E7E6E6" w:themeFill="background2"/>
          </w:tcPr>
          <w:p w14:paraId="64850CC1" w14:textId="50E76888" w:rsidR="00287374" w:rsidRDefault="00287374" w:rsidP="00BB1040">
            <w:r>
              <w:t># of UEs / cell, B</w:t>
            </w:r>
          </w:p>
        </w:tc>
        <w:tc>
          <w:tcPr>
            <w:tcW w:w="3145" w:type="dxa"/>
            <w:gridSpan w:val="2"/>
            <w:shd w:val="clear" w:color="auto" w:fill="E7E6E6" w:themeFill="background2"/>
          </w:tcPr>
          <w:p w14:paraId="5F472459" w14:textId="461505F8" w:rsidR="00287374" w:rsidRPr="005E6D4D" w:rsidRDefault="00287374" w:rsidP="00BB1040">
            <w:r w:rsidRPr="005E6D4D">
              <w:t>XR Coverage</w:t>
            </w:r>
          </w:p>
        </w:tc>
        <w:tc>
          <w:tcPr>
            <w:tcW w:w="1273" w:type="dxa"/>
            <w:vMerge w:val="restart"/>
            <w:shd w:val="clear" w:color="auto" w:fill="E7E6E6" w:themeFill="background2"/>
          </w:tcPr>
          <w:p w14:paraId="474A5B2D" w14:textId="4BB9659F" w:rsidR="00287374" w:rsidRDefault="00287374" w:rsidP="00BB1040">
            <w:r>
              <w:t>source</w:t>
            </w:r>
          </w:p>
        </w:tc>
      </w:tr>
      <w:tr w:rsidR="00287374" w:rsidRPr="005E6D4D" w14:paraId="29139A24" w14:textId="77777777" w:rsidTr="00DC3A11">
        <w:tc>
          <w:tcPr>
            <w:tcW w:w="1266" w:type="dxa"/>
            <w:vMerge/>
            <w:shd w:val="clear" w:color="auto" w:fill="E7E6E6" w:themeFill="background2"/>
          </w:tcPr>
          <w:p w14:paraId="059A025D" w14:textId="2D01C792" w:rsidR="00287374" w:rsidRPr="005E6D4D" w:rsidRDefault="00287374" w:rsidP="00BB1040"/>
        </w:tc>
        <w:tc>
          <w:tcPr>
            <w:tcW w:w="594" w:type="dxa"/>
            <w:vMerge/>
            <w:shd w:val="clear" w:color="auto" w:fill="E7E6E6" w:themeFill="background2"/>
          </w:tcPr>
          <w:p w14:paraId="0059685B" w14:textId="63E0A435" w:rsidR="00287374" w:rsidRDefault="00287374" w:rsidP="00BB1040"/>
        </w:tc>
        <w:tc>
          <w:tcPr>
            <w:tcW w:w="1296" w:type="dxa"/>
            <w:vMerge/>
            <w:shd w:val="clear" w:color="auto" w:fill="E7E6E6" w:themeFill="background2"/>
          </w:tcPr>
          <w:p w14:paraId="010511E0" w14:textId="4640D8EB" w:rsidR="00287374" w:rsidRPr="005E6D4D" w:rsidRDefault="00287374" w:rsidP="00BB1040"/>
        </w:tc>
        <w:tc>
          <w:tcPr>
            <w:tcW w:w="668" w:type="dxa"/>
            <w:vMerge/>
            <w:shd w:val="clear" w:color="auto" w:fill="E7E6E6" w:themeFill="background2"/>
          </w:tcPr>
          <w:p w14:paraId="3A8B754D" w14:textId="29ADA404" w:rsidR="00287374" w:rsidRPr="005E6D4D" w:rsidRDefault="00287374" w:rsidP="00BB1040"/>
        </w:tc>
        <w:tc>
          <w:tcPr>
            <w:tcW w:w="1108" w:type="dxa"/>
            <w:vMerge/>
            <w:shd w:val="clear" w:color="auto" w:fill="E7E6E6" w:themeFill="background2"/>
          </w:tcPr>
          <w:p w14:paraId="131FD24B" w14:textId="1BAC6700" w:rsidR="00287374" w:rsidRPr="005E6D4D" w:rsidRDefault="00287374" w:rsidP="00BB1040"/>
        </w:tc>
        <w:tc>
          <w:tcPr>
            <w:tcW w:w="1399" w:type="dxa"/>
            <w:shd w:val="clear" w:color="auto" w:fill="E7E6E6" w:themeFill="background2"/>
          </w:tcPr>
          <w:p w14:paraId="6E79F691" w14:textId="3668487F" w:rsidR="00287374" w:rsidRPr="005E6D4D" w:rsidRDefault="00287374" w:rsidP="00BB1040">
            <w:r>
              <w:t>Mean</w:t>
            </w:r>
            <w:r w:rsidR="00575C6C">
              <w:t xml:space="preserve"> (dB)</w:t>
            </w:r>
          </w:p>
        </w:tc>
        <w:tc>
          <w:tcPr>
            <w:tcW w:w="1746" w:type="dxa"/>
            <w:shd w:val="clear" w:color="auto" w:fill="E7E6E6" w:themeFill="background2"/>
          </w:tcPr>
          <w:p w14:paraId="46D352B3" w14:textId="00983D2B" w:rsidR="00287374" w:rsidRPr="005E6D4D" w:rsidRDefault="00287374" w:rsidP="00BB1040">
            <w:r>
              <w:t>Data</w:t>
            </w:r>
            <w:r w:rsidR="00575C6C">
              <w:t xml:space="preserve"> (dB)</w:t>
            </w:r>
          </w:p>
        </w:tc>
        <w:tc>
          <w:tcPr>
            <w:tcW w:w="1273" w:type="dxa"/>
            <w:vMerge/>
            <w:shd w:val="clear" w:color="auto" w:fill="E7E6E6" w:themeFill="background2"/>
          </w:tcPr>
          <w:p w14:paraId="3418737F" w14:textId="343E425B" w:rsidR="00287374" w:rsidRPr="005E6D4D" w:rsidRDefault="00287374" w:rsidP="00BB1040"/>
        </w:tc>
      </w:tr>
      <w:tr w:rsidR="00DC3A11" w:rsidRPr="005E6D4D" w14:paraId="73AA0E13" w14:textId="77777777" w:rsidTr="00DC3A11">
        <w:tc>
          <w:tcPr>
            <w:tcW w:w="1266" w:type="dxa"/>
            <w:vMerge w:val="restart"/>
            <w:shd w:val="clear" w:color="auto" w:fill="auto"/>
          </w:tcPr>
          <w:p w14:paraId="0C636A7A" w14:textId="626D792F" w:rsidR="00DC3A11" w:rsidRDefault="00DC3A11" w:rsidP="00BB1040">
            <w:r>
              <w:t>FR2, DU</w:t>
            </w:r>
          </w:p>
        </w:tc>
        <w:tc>
          <w:tcPr>
            <w:tcW w:w="594" w:type="dxa"/>
            <w:vMerge w:val="restart"/>
            <w:shd w:val="clear" w:color="auto" w:fill="auto"/>
          </w:tcPr>
          <w:p w14:paraId="5CF87C4C" w14:textId="3BE0176C" w:rsidR="00DC3A11" w:rsidRDefault="00DC3A11" w:rsidP="00BB1040">
            <w:r>
              <w:t>DL</w:t>
            </w:r>
          </w:p>
        </w:tc>
        <w:tc>
          <w:tcPr>
            <w:tcW w:w="1296" w:type="dxa"/>
            <w:shd w:val="clear" w:color="auto" w:fill="auto"/>
          </w:tcPr>
          <w:p w14:paraId="43C54F5E" w14:textId="2F252503" w:rsidR="00DC3A11" w:rsidRDefault="00DC3A11" w:rsidP="00BB1040">
            <w:r>
              <w:t>CG8</w:t>
            </w:r>
          </w:p>
        </w:tc>
        <w:tc>
          <w:tcPr>
            <w:tcW w:w="668" w:type="dxa"/>
            <w:shd w:val="clear" w:color="auto" w:fill="auto"/>
          </w:tcPr>
          <w:p w14:paraId="0382A83D" w14:textId="4B23C958" w:rsidR="00DC3A11" w:rsidRDefault="00DC3A11" w:rsidP="00BB1040">
            <w:r>
              <w:t>15</w:t>
            </w:r>
          </w:p>
        </w:tc>
        <w:tc>
          <w:tcPr>
            <w:tcW w:w="1108" w:type="dxa"/>
            <w:shd w:val="clear" w:color="auto" w:fill="auto"/>
          </w:tcPr>
          <w:p w14:paraId="467CCC87" w14:textId="1DD8034D" w:rsidR="00DC3A11" w:rsidRDefault="00DC3A11" w:rsidP="00BB1040">
            <w:r>
              <w:t>30</w:t>
            </w:r>
          </w:p>
        </w:tc>
        <w:tc>
          <w:tcPr>
            <w:tcW w:w="1399" w:type="dxa"/>
          </w:tcPr>
          <w:p w14:paraId="4886414A" w14:textId="088E4BCC" w:rsidR="00DC3A11" w:rsidRPr="005D5348" w:rsidRDefault="00DC3A11" w:rsidP="00BB1040">
            <w:r w:rsidRPr="005D5348">
              <w:t>[-100]</w:t>
            </w:r>
          </w:p>
        </w:tc>
        <w:tc>
          <w:tcPr>
            <w:tcW w:w="1746" w:type="dxa"/>
            <w:shd w:val="clear" w:color="auto" w:fill="auto"/>
          </w:tcPr>
          <w:p w14:paraId="3CBF42DE" w14:textId="757E479D" w:rsidR="00DC3A11" w:rsidRPr="005D5348" w:rsidRDefault="00DC3A11" w:rsidP="00BB1040"/>
        </w:tc>
        <w:tc>
          <w:tcPr>
            <w:tcW w:w="1273" w:type="dxa"/>
            <w:shd w:val="clear" w:color="auto" w:fill="auto"/>
          </w:tcPr>
          <w:p w14:paraId="107500BD" w14:textId="623F3236" w:rsidR="00DC3A11" w:rsidRDefault="00DC3A11" w:rsidP="00BB1040">
            <w:r>
              <w:t>QC</w:t>
            </w:r>
          </w:p>
        </w:tc>
      </w:tr>
      <w:tr w:rsidR="00DC3A11" w:rsidRPr="005E6D4D" w14:paraId="7BCC586E" w14:textId="77777777" w:rsidTr="00DC3A11">
        <w:tc>
          <w:tcPr>
            <w:tcW w:w="1266" w:type="dxa"/>
            <w:vMerge/>
            <w:shd w:val="clear" w:color="auto" w:fill="auto"/>
          </w:tcPr>
          <w:p w14:paraId="389B4E44" w14:textId="77777777" w:rsidR="00DC3A11" w:rsidRPr="005E6D4D" w:rsidRDefault="00DC3A11" w:rsidP="00BB1040"/>
        </w:tc>
        <w:tc>
          <w:tcPr>
            <w:tcW w:w="594" w:type="dxa"/>
            <w:vMerge/>
          </w:tcPr>
          <w:p w14:paraId="39165A2D" w14:textId="77777777" w:rsidR="00DC3A11" w:rsidRPr="005E6D4D" w:rsidRDefault="00DC3A11" w:rsidP="00BB1040"/>
        </w:tc>
        <w:tc>
          <w:tcPr>
            <w:tcW w:w="1296" w:type="dxa"/>
            <w:vMerge w:val="restart"/>
          </w:tcPr>
          <w:p w14:paraId="298E312A" w14:textId="77777777" w:rsidR="00DC3A11" w:rsidRPr="005E6D4D" w:rsidRDefault="00DC3A11" w:rsidP="00BB1040">
            <w:r>
              <w:t>VR/AR30</w:t>
            </w:r>
          </w:p>
        </w:tc>
        <w:tc>
          <w:tcPr>
            <w:tcW w:w="668" w:type="dxa"/>
            <w:vMerge w:val="restart"/>
          </w:tcPr>
          <w:p w14:paraId="4F00D04E" w14:textId="77777777" w:rsidR="00DC3A11" w:rsidRPr="005E6D4D" w:rsidRDefault="00DC3A11" w:rsidP="00BB1040">
            <w:r>
              <w:t>10</w:t>
            </w:r>
          </w:p>
        </w:tc>
        <w:tc>
          <w:tcPr>
            <w:tcW w:w="1108" w:type="dxa"/>
          </w:tcPr>
          <w:p w14:paraId="6D441514" w14:textId="77777777" w:rsidR="00DC3A11" w:rsidRPr="005E6D4D" w:rsidRDefault="00DC3A11" w:rsidP="00BB1040">
            <w:r>
              <w:t>Capacity</w:t>
            </w:r>
          </w:p>
        </w:tc>
        <w:tc>
          <w:tcPr>
            <w:tcW w:w="1399" w:type="dxa"/>
          </w:tcPr>
          <w:p w14:paraId="52D07B8E" w14:textId="4916D867" w:rsidR="00DC3A11" w:rsidRPr="005D5348" w:rsidRDefault="00DC3A11" w:rsidP="00BB1040">
            <w:r w:rsidRPr="005D5348">
              <w:t>[-106.65</w:t>
            </w:r>
            <w:r>
              <w:t>]</w:t>
            </w:r>
          </w:p>
        </w:tc>
        <w:tc>
          <w:tcPr>
            <w:tcW w:w="1746" w:type="dxa"/>
          </w:tcPr>
          <w:p w14:paraId="67E98AD0" w14:textId="248B5EE3" w:rsidR="00DC3A11" w:rsidRPr="005D5348" w:rsidRDefault="00DC3A11" w:rsidP="00BB1040">
            <w:r w:rsidRPr="005D5348">
              <w:t>[-108.8, -104.5]</w:t>
            </w:r>
          </w:p>
        </w:tc>
        <w:tc>
          <w:tcPr>
            <w:tcW w:w="1273" w:type="dxa"/>
          </w:tcPr>
          <w:p w14:paraId="057F32CB" w14:textId="40FCDCAA" w:rsidR="00DC3A11" w:rsidRDefault="00DC3A11" w:rsidP="00BB1040">
            <w:r>
              <w:t>QC</w:t>
            </w:r>
            <w:r w:rsidR="009046FB">
              <w:t>, vivo</w:t>
            </w:r>
          </w:p>
        </w:tc>
      </w:tr>
      <w:tr w:rsidR="00DC3A11" w:rsidRPr="005E6D4D" w14:paraId="53293296" w14:textId="77777777" w:rsidTr="00DC3A11">
        <w:tc>
          <w:tcPr>
            <w:tcW w:w="1266" w:type="dxa"/>
            <w:vMerge/>
            <w:shd w:val="clear" w:color="auto" w:fill="auto"/>
          </w:tcPr>
          <w:p w14:paraId="69696720" w14:textId="77777777" w:rsidR="00DC3A11" w:rsidRPr="005E6D4D" w:rsidRDefault="00DC3A11" w:rsidP="00BB1040"/>
        </w:tc>
        <w:tc>
          <w:tcPr>
            <w:tcW w:w="594" w:type="dxa"/>
            <w:vMerge/>
          </w:tcPr>
          <w:p w14:paraId="0BA61783" w14:textId="77777777" w:rsidR="00DC3A11" w:rsidRPr="005E6D4D" w:rsidRDefault="00DC3A11" w:rsidP="00BB1040"/>
        </w:tc>
        <w:tc>
          <w:tcPr>
            <w:tcW w:w="1296" w:type="dxa"/>
            <w:vMerge/>
          </w:tcPr>
          <w:p w14:paraId="7DE0AABE" w14:textId="77777777" w:rsidR="00DC3A11" w:rsidRDefault="00DC3A11" w:rsidP="00BB1040"/>
        </w:tc>
        <w:tc>
          <w:tcPr>
            <w:tcW w:w="668" w:type="dxa"/>
            <w:vMerge/>
          </w:tcPr>
          <w:p w14:paraId="2F033708" w14:textId="77777777" w:rsidR="00DC3A11" w:rsidRDefault="00DC3A11" w:rsidP="00BB1040"/>
        </w:tc>
        <w:tc>
          <w:tcPr>
            <w:tcW w:w="1108" w:type="dxa"/>
          </w:tcPr>
          <w:p w14:paraId="2962F910" w14:textId="77777777" w:rsidR="00DC3A11" w:rsidRPr="005E6D4D" w:rsidRDefault="00DC3A11" w:rsidP="00BB1040">
            <w:r>
              <w:t>1</w:t>
            </w:r>
          </w:p>
        </w:tc>
        <w:tc>
          <w:tcPr>
            <w:tcW w:w="1399" w:type="dxa"/>
          </w:tcPr>
          <w:p w14:paraId="3CE5E065" w14:textId="4084DDC7" w:rsidR="00DC3A11" w:rsidRPr="005D5348" w:rsidRDefault="00DC3A11" w:rsidP="00BB1040">
            <w:r w:rsidRPr="005D5348">
              <w:t>[-106.9]</w:t>
            </w:r>
          </w:p>
        </w:tc>
        <w:tc>
          <w:tcPr>
            <w:tcW w:w="1746" w:type="dxa"/>
          </w:tcPr>
          <w:p w14:paraId="54F99568" w14:textId="00F472D4" w:rsidR="00DC3A11" w:rsidRPr="005D5348" w:rsidRDefault="00DC3A11" w:rsidP="00BB1040">
            <w:r w:rsidRPr="005D5348">
              <w:t>[-106.9]</w:t>
            </w:r>
          </w:p>
        </w:tc>
        <w:tc>
          <w:tcPr>
            <w:tcW w:w="1273" w:type="dxa"/>
          </w:tcPr>
          <w:p w14:paraId="05E59246" w14:textId="310F7482" w:rsidR="00DC3A11" w:rsidRDefault="00DC3A11" w:rsidP="00BB1040">
            <w:r>
              <w:t>vivo</w:t>
            </w:r>
          </w:p>
        </w:tc>
      </w:tr>
      <w:tr w:rsidR="00DC3A11" w:rsidRPr="005E6D4D" w14:paraId="41C29498" w14:textId="77777777" w:rsidTr="00DC3A11">
        <w:tc>
          <w:tcPr>
            <w:tcW w:w="1266" w:type="dxa"/>
            <w:vMerge/>
            <w:shd w:val="clear" w:color="auto" w:fill="auto"/>
          </w:tcPr>
          <w:p w14:paraId="2A08E2B0" w14:textId="77777777" w:rsidR="00DC3A11" w:rsidRPr="005E6D4D" w:rsidRDefault="00DC3A11" w:rsidP="00BB1040"/>
        </w:tc>
        <w:tc>
          <w:tcPr>
            <w:tcW w:w="594" w:type="dxa"/>
            <w:vMerge w:val="restart"/>
          </w:tcPr>
          <w:p w14:paraId="31ED4325" w14:textId="77777777" w:rsidR="00DC3A11" w:rsidRDefault="00DC3A11" w:rsidP="00BB1040">
            <w:r>
              <w:t>UL</w:t>
            </w:r>
          </w:p>
        </w:tc>
        <w:tc>
          <w:tcPr>
            <w:tcW w:w="1296" w:type="dxa"/>
          </w:tcPr>
          <w:p w14:paraId="7635A7AC" w14:textId="77777777" w:rsidR="00DC3A11" w:rsidRPr="005E6D4D" w:rsidRDefault="00DC3A11" w:rsidP="00BB1040">
            <w:r>
              <w:t>Pose</w:t>
            </w:r>
          </w:p>
        </w:tc>
        <w:tc>
          <w:tcPr>
            <w:tcW w:w="668" w:type="dxa"/>
          </w:tcPr>
          <w:p w14:paraId="036E6B66" w14:textId="77777777" w:rsidR="00DC3A11" w:rsidRPr="005E6D4D" w:rsidRDefault="00DC3A11" w:rsidP="00BB1040">
            <w:r>
              <w:t>10</w:t>
            </w:r>
          </w:p>
        </w:tc>
        <w:tc>
          <w:tcPr>
            <w:tcW w:w="1108" w:type="dxa"/>
          </w:tcPr>
          <w:p w14:paraId="3E1AC98C" w14:textId="2ECF51C3" w:rsidR="00DC3A11" w:rsidRPr="005E6D4D" w:rsidRDefault="00DC3A11" w:rsidP="00BB1040">
            <w:r>
              <w:t>10</w:t>
            </w:r>
          </w:p>
        </w:tc>
        <w:tc>
          <w:tcPr>
            <w:tcW w:w="1399" w:type="dxa"/>
          </w:tcPr>
          <w:p w14:paraId="6360A481" w14:textId="70F119E2" w:rsidR="00DC3A11" w:rsidRPr="005D5348" w:rsidRDefault="00DC3A11" w:rsidP="00BB1040">
            <w:r w:rsidRPr="005D5348">
              <w:t>[-105.2]</w:t>
            </w:r>
          </w:p>
        </w:tc>
        <w:tc>
          <w:tcPr>
            <w:tcW w:w="1746" w:type="dxa"/>
          </w:tcPr>
          <w:p w14:paraId="24B2E11E" w14:textId="5AD61E98" w:rsidR="00DC3A11" w:rsidRPr="005D5348" w:rsidRDefault="00DC3A11" w:rsidP="00BB1040">
            <w:r w:rsidRPr="005D5348">
              <w:t>[-105.2]</w:t>
            </w:r>
          </w:p>
        </w:tc>
        <w:tc>
          <w:tcPr>
            <w:tcW w:w="1273" w:type="dxa"/>
          </w:tcPr>
          <w:p w14:paraId="7D730CE4" w14:textId="3C1B5401" w:rsidR="00DC3A11" w:rsidRPr="005E6D4D" w:rsidRDefault="00DC3A11" w:rsidP="00BB1040">
            <w:r>
              <w:t>QC</w:t>
            </w:r>
          </w:p>
        </w:tc>
      </w:tr>
      <w:tr w:rsidR="00DC3A11" w:rsidRPr="005E6D4D" w14:paraId="1567C13C" w14:textId="77777777" w:rsidTr="00DC3A11">
        <w:tc>
          <w:tcPr>
            <w:tcW w:w="1266" w:type="dxa"/>
            <w:vMerge/>
            <w:shd w:val="clear" w:color="auto" w:fill="auto"/>
          </w:tcPr>
          <w:p w14:paraId="60CB582B" w14:textId="77777777" w:rsidR="00DC3A11" w:rsidRPr="005E6D4D" w:rsidRDefault="00DC3A11" w:rsidP="00BB1040"/>
        </w:tc>
        <w:tc>
          <w:tcPr>
            <w:tcW w:w="594" w:type="dxa"/>
            <w:vMerge/>
          </w:tcPr>
          <w:p w14:paraId="7402585D" w14:textId="77777777" w:rsidR="00DC3A11" w:rsidRPr="005E6D4D" w:rsidRDefault="00DC3A11" w:rsidP="00BB1040"/>
        </w:tc>
        <w:tc>
          <w:tcPr>
            <w:tcW w:w="1296" w:type="dxa"/>
            <w:vMerge w:val="restart"/>
          </w:tcPr>
          <w:p w14:paraId="1904D376" w14:textId="77777777" w:rsidR="00DC3A11" w:rsidRPr="005E6D4D" w:rsidRDefault="00DC3A11" w:rsidP="00BB1040">
            <w:r>
              <w:t>AR 1 stream / scene</w:t>
            </w:r>
          </w:p>
        </w:tc>
        <w:tc>
          <w:tcPr>
            <w:tcW w:w="668" w:type="dxa"/>
            <w:vMerge w:val="restart"/>
          </w:tcPr>
          <w:p w14:paraId="69310A17" w14:textId="77777777" w:rsidR="00DC3A11" w:rsidRPr="005E6D4D" w:rsidRDefault="00DC3A11" w:rsidP="00BB1040">
            <w:r>
              <w:t>30</w:t>
            </w:r>
          </w:p>
        </w:tc>
        <w:tc>
          <w:tcPr>
            <w:tcW w:w="1108" w:type="dxa"/>
          </w:tcPr>
          <w:p w14:paraId="195D055A" w14:textId="53206FFD" w:rsidR="00DC3A11" w:rsidRPr="005E6D4D" w:rsidRDefault="00DC3A11" w:rsidP="00BB1040">
            <w:r>
              <w:t>Capacity</w:t>
            </w:r>
          </w:p>
        </w:tc>
        <w:tc>
          <w:tcPr>
            <w:tcW w:w="1399" w:type="dxa"/>
          </w:tcPr>
          <w:p w14:paraId="16C43B09" w14:textId="0E654B08" w:rsidR="00DC3A11" w:rsidRPr="005D5348" w:rsidRDefault="00DC3A11" w:rsidP="00BB1040">
            <w:r w:rsidRPr="005D5348">
              <w:t>[-103.35]</w:t>
            </w:r>
          </w:p>
        </w:tc>
        <w:tc>
          <w:tcPr>
            <w:tcW w:w="1746" w:type="dxa"/>
          </w:tcPr>
          <w:p w14:paraId="20A2FDE0" w14:textId="5E4A84AD" w:rsidR="00DC3A11" w:rsidRPr="005D5348" w:rsidRDefault="00DC3A11" w:rsidP="00BB1040">
            <w:r w:rsidRPr="005D5348">
              <w:t>[-104.8, -101.9]</w:t>
            </w:r>
          </w:p>
        </w:tc>
        <w:tc>
          <w:tcPr>
            <w:tcW w:w="1273" w:type="dxa"/>
          </w:tcPr>
          <w:p w14:paraId="27F24C59" w14:textId="580DE56F" w:rsidR="00DC3A11" w:rsidRPr="005E6D4D" w:rsidRDefault="00DC3A11" w:rsidP="00BB1040">
            <w:r>
              <w:t>QC</w:t>
            </w:r>
            <w:r w:rsidR="00536B08">
              <w:t>, vivo</w:t>
            </w:r>
          </w:p>
        </w:tc>
      </w:tr>
      <w:tr w:rsidR="00DC3A11" w:rsidRPr="005E6D4D" w14:paraId="62E83D9D" w14:textId="77777777" w:rsidTr="00DC3A11">
        <w:tc>
          <w:tcPr>
            <w:tcW w:w="1266" w:type="dxa"/>
            <w:vMerge/>
            <w:shd w:val="clear" w:color="auto" w:fill="auto"/>
          </w:tcPr>
          <w:p w14:paraId="486CD88A" w14:textId="77777777" w:rsidR="00DC3A11" w:rsidRPr="005E6D4D" w:rsidRDefault="00DC3A11" w:rsidP="00BB1040"/>
        </w:tc>
        <w:tc>
          <w:tcPr>
            <w:tcW w:w="594" w:type="dxa"/>
            <w:vMerge/>
          </w:tcPr>
          <w:p w14:paraId="12BBF363" w14:textId="77777777" w:rsidR="00DC3A11" w:rsidRPr="005E6D4D" w:rsidRDefault="00DC3A11" w:rsidP="00BB1040"/>
        </w:tc>
        <w:tc>
          <w:tcPr>
            <w:tcW w:w="1296" w:type="dxa"/>
            <w:vMerge/>
          </w:tcPr>
          <w:p w14:paraId="4F74DADB" w14:textId="253E3406" w:rsidR="00DC3A11" w:rsidRPr="005E6D4D" w:rsidRDefault="00DC3A11" w:rsidP="00BB1040"/>
        </w:tc>
        <w:tc>
          <w:tcPr>
            <w:tcW w:w="668" w:type="dxa"/>
            <w:vMerge/>
          </w:tcPr>
          <w:p w14:paraId="50FCDEBF" w14:textId="133E03F3" w:rsidR="00DC3A11" w:rsidRPr="005E6D4D" w:rsidRDefault="00DC3A11" w:rsidP="00BB1040"/>
        </w:tc>
        <w:tc>
          <w:tcPr>
            <w:tcW w:w="1108" w:type="dxa"/>
          </w:tcPr>
          <w:p w14:paraId="0FFA2167" w14:textId="2859C92E" w:rsidR="00DC3A11" w:rsidRPr="005E6D4D" w:rsidRDefault="00DC3A11" w:rsidP="00BB1040">
            <w:r>
              <w:t>1</w:t>
            </w:r>
          </w:p>
        </w:tc>
        <w:tc>
          <w:tcPr>
            <w:tcW w:w="1399" w:type="dxa"/>
          </w:tcPr>
          <w:p w14:paraId="1229063E" w14:textId="7A7329D5" w:rsidR="00DC3A11" w:rsidRPr="005D5348" w:rsidRDefault="00DC3A11" w:rsidP="00BB1040">
            <w:r w:rsidRPr="005D5348">
              <w:t>[-106.9]</w:t>
            </w:r>
          </w:p>
        </w:tc>
        <w:tc>
          <w:tcPr>
            <w:tcW w:w="1746" w:type="dxa"/>
          </w:tcPr>
          <w:p w14:paraId="09E021FF" w14:textId="7765A99E" w:rsidR="00DC3A11" w:rsidRPr="005D5348" w:rsidRDefault="00DC3A11" w:rsidP="00BB1040">
            <w:r w:rsidRPr="005D5348">
              <w:t>[-106.9]</w:t>
            </w:r>
          </w:p>
        </w:tc>
        <w:tc>
          <w:tcPr>
            <w:tcW w:w="1273" w:type="dxa"/>
          </w:tcPr>
          <w:p w14:paraId="7684E23D" w14:textId="7C031F9E" w:rsidR="00DC3A11" w:rsidRPr="005E6D4D" w:rsidRDefault="00DC3A11" w:rsidP="00BB1040">
            <w:r>
              <w:t>vivo</w:t>
            </w:r>
          </w:p>
        </w:tc>
      </w:tr>
    </w:tbl>
    <w:p w14:paraId="70C2D2DA" w14:textId="3DB536D9" w:rsidR="006C3FB8" w:rsidRDefault="006C3FB8" w:rsidP="00711162"/>
    <w:p w14:paraId="450FAA81" w14:textId="77777777" w:rsidR="00D730A8" w:rsidRPr="00D730A8" w:rsidRDefault="00D730A8" w:rsidP="00D730A8">
      <w:pPr>
        <w:rPr>
          <w:b/>
          <w:bCs/>
          <w:highlight w:val="yellow"/>
          <w:u w:val="single"/>
        </w:rPr>
      </w:pPr>
      <w:r w:rsidRPr="00D730A8">
        <w:rPr>
          <w:b/>
          <w:bCs/>
          <w:highlight w:val="yellow"/>
          <w:u w:val="single"/>
        </w:rPr>
        <w:t>General Observation</w:t>
      </w:r>
    </w:p>
    <w:p w14:paraId="629B42AF" w14:textId="07B1F610" w:rsidR="00E7362F" w:rsidRDefault="00E7362F" w:rsidP="00AD6283">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00AD6283">
        <w:rPr>
          <w:rFonts w:ascii="Times New Roman" w:hAnsi="Times New Roman" w:cs="Times New Roman"/>
          <w:sz w:val="20"/>
          <w:szCs w:val="20"/>
          <w:highlight w:val="yellow"/>
        </w:rPr>
        <w:t xml:space="preserve">B=30, </w:t>
      </w:r>
      <w:r w:rsidRPr="0080423A">
        <w:rPr>
          <w:rFonts w:ascii="Times New Roman" w:hAnsi="Times New Roman" w:cs="Times New Roman"/>
          <w:sz w:val="20"/>
          <w:szCs w:val="20"/>
          <w:highlight w:val="yellow"/>
        </w:rPr>
        <w:t xml:space="preserve">the </w:t>
      </w:r>
      <w:r w:rsidR="00AD6283">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sidR="00AD6283">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sidR="00AD6283">
        <w:rPr>
          <w:rFonts w:ascii="Times New Roman" w:hAnsi="Times New Roman" w:cs="Times New Roman"/>
          <w:sz w:val="20"/>
          <w:szCs w:val="20"/>
          <w:highlight w:val="yellow"/>
        </w:rPr>
        <w:t>5</w:t>
      </w:r>
      <w:r>
        <w:rPr>
          <w:rFonts w:ascii="Times New Roman" w:hAnsi="Times New Roman" w:cs="Times New Roman"/>
          <w:sz w:val="20"/>
          <w:szCs w:val="20"/>
          <w:highlight w:val="yellow"/>
        </w:rPr>
        <w:t>.</w:t>
      </w:r>
      <w:r w:rsidR="00AD6283">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CC3CF4">
        <w:rPr>
          <w:rFonts w:ascii="Times New Roman" w:hAnsi="Times New Roman" w:cs="Times New Roman"/>
          <w:sz w:val="20"/>
          <w:szCs w:val="20"/>
          <w:highlight w:val="yellow"/>
        </w:rPr>
        <w:t xml:space="preserve"> when B=Cap</w:t>
      </w:r>
      <w:r w:rsidR="00F21108">
        <w:rPr>
          <w:rFonts w:ascii="Times New Roman" w:hAnsi="Times New Roman" w:cs="Times New Roman"/>
          <w:sz w:val="20"/>
          <w:szCs w:val="20"/>
          <w:highlight w:val="yellow"/>
        </w:rPr>
        <w:t>a</w:t>
      </w:r>
      <w:r w:rsidR="00CC3CF4">
        <w:rPr>
          <w:rFonts w:ascii="Times New Roman" w:hAnsi="Times New Roman" w:cs="Times New Roman"/>
          <w:sz w:val="20"/>
          <w:szCs w:val="20"/>
          <w:highlight w:val="yellow"/>
        </w:rPr>
        <w:t>city</w:t>
      </w:r>
    </w:p>
    <w:p w14:paraId="390117ED" w14:textId="4E49FE6A" w:rsidR="0090774F" w:rsidRPr="0090774F" w:rsidRDefault="0090774F" w:rsidP="0090774F">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VR30</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B=</w:t>
      </w:r>
      <w:r w:rsidR="00E12A01">
        <w:rPr>
          <w:rFonts w:ascii="Times New Roman" w:hAnsi="Times New Roman" w:cs="Times New Roman"/>
          <w:sz w:val="20"/>
          <w:szCs w:val="20"/>
          <w:highlight w:val="yellow"/>
        </w:rPr>
        <w:t>Capacity</w:t>
      </w:r>
      <w:r>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sidR="00A20496">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sidR="00A20496">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sidR="003F635B">
        <w:rPr>
          <w:rFonts w:ascii="Times New Roman" w:hAnsi="Times New Roman" w:cs="Times New Roman"/>
          <w:sz w:val="20"/>
          <w:szCs w:val="20"/>
          <w:highlight w:val="yellow"/>
        </w:rPr>
        <w:t>1.45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F21108">
        <w:rPr>
          <w:rFonts w:ascii="Times New Roman" w:hAnsi="Times New Roman" w:cs="Times New Roman"/>
          <w:sz w:val="20"/>
          <w:szCs w:val="20"/>
          <w:highlight w:val="yellow"/>
        </w:rPr>
        <w:t xml:space="preserve"> when B=Capacity.</w:t>
      </w:r>
    </w:p>
    <w:p w14:paraId="492E6BC8" w14:textId="098DDEE5" w:rsidR="006125D7" w:rsidRDefault="006125D7" w:rsidP="00711162">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C365B4">
        <w:rPr>
          <w:rFonts w:ascii="Times New Roman" w:hAnsi="Times New Roman" w:cs="Times New Roman"/>
          <w:sz w:val="20"/>
          <w:szCs w:val="20"/>
          <w:highlight w:val="yellow"/>
        </w:rPr>
        <w:t>3.3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F21108">
        <w:rPr>
          <w:rFonts w:ascii="Times New Roman" w:hAnsi="Times New Roman" w:cs="Times New Roman"/>
          <w:sz w:val="20"/>
          <w:szCs w:val="20"/>
          <w:highlight w:val="yellow"/>
        </w:rPr>
        <w:t xml:space="preserve"> when B=Capacity.</w:t>
      </w:r>
    </w:p>
    <w:p w14:paraId="22ACBDB3" w14:textId="2F938F18" w:rsidR="00456979" w:rsidRPr="00456979" w:rsidRDefault="00456979" w:rsidP="00456979">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Pr>
          <w:rFonts w:ascii="Times New Roman" w:hAnsi="Times New Roman" w:cs="Times New Roman"/>
          <w:sz w:val="20"/>
          <w:szCs w:val="20"/>
          <w:highlight w:val="yellow"/>
        </w:rPr>
        <w:t>similar with that of</w:t>
      </w:r>
      <w:r w:rsidRPr="0080423A">
        <w:rPr>
          <w:rFonts w:ascii="Times New Roman" w:hAnsi="Times New Roman" w:cs="Times New Roman"/>
          <w:sz w:val="20"/>
          <w:szCs w:val="20"/>
          <w:highlight w:val="yellow"/>
        </w:rPr>
        <w:t xml:space="preserve"> UL </w:t>
      </w:r>
      <w:r>
        <w:rPr>
          <w:rFonts w:ascii="Times New Roman" w:hAnsi="Times New Roman" w:cs="Times New Roman"/>
          <w:sz w:val="20"/>
          <w:szCs w:val="20"/>
          <w:highlight w:val="yellow"/>
        </w:rPr>
        <w:t>when B=1.</w:t>
      </w:r>
    </w:p>
    <w:p w14:paraId="6334535A" w14:textId="2F5C13C4" w:rsidR="006125D7" w:rsidRDefault="006125D7" w:rsidP="00711162"/>
    <w:p w14:paraId="0F5BEF27"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C8F6545" w14:textId="77777777" w:rsidTr="005300D7">
        <w:tc>
          <w:tcPr>
            <w:tcW w:w="662" w:type="pct"/>
            <w:shd w:val="clear" w:color="auto" w:fill="D9D9D9" w:themeFill="background1" w:themeFillShade="D9"/>
          </w:tcPr>
          <w:p w14:paraId="54F2617D"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192ECB2"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65D91818" w14:textId="77777777" w:rsidTr="005300D7">
        <w:tc>
          <w:tcPr>
            <w:tcW w:w="662" w:type="pct"/>
          </w:tcPr>
          <w:p w14:paraId="142CE49B" w14:textId="4994AF7C" w:rsidR="000C1D31" w:rsidRPr="000A7BBC" w:rsidRDefault="00995D78" w:rsidP="005300D7">
            <w:pPr>
              <w:rPr>
                <w:rFonts w:eastAsiaTheme="minorEastAsia"/>
              </w:rPr>
            </w:pPr>
            <w:proofErr w:type="spellStart"/>
            <w:r>
              <w:rPr>
                <w:rFonts w:eastAsiaTheme="minorEastAsia"/>
              </w:rPr>
              <w:t>Futurewei</w:t>
            </w:r>
            <w:proofErr w:type="spellEnd"/>
          </w:p>
        </w:tc>
        <w:tc>
          <w:tcPr>
            <w:tcW w:w="4338" w:type="pct"/>
          </w:tcPr>
          <w:p w14:paraId="194ACE4D" w14:textId="39CBB6A7" w:rsidR="000C1D31" w:rsidRPr="000A7BBC" w:rsidRDefault="00995D78" w:rsidP="005300D7">
            <w:pPr>
              <w:rPr>
                <w:rFonts w:eastAsiaTheme="minorEastAsia"/>
              </w:rPr>
            </w:pPr>
            <w:r>
              <w:rPr>
                <w:rFonts w:eastAsiaTheme="minorEastAsia"/>
              </w:rPr>
              <w:t xml:space="preserve">When comparing the DL and UL results, the B value should be the same for DL and UL simulation. </w:t>
            </w:r>
            <w:r w:rsidR="00425DC3">
              <w:rPr>
                <w:rFonts w:eastAsiaTheme="minorEastAsia"/>
              </w:rPr>
              <w:t>Otherwise,</w:t>
            </w:r>
            <w:r>
              <w:rPr>
                <w:rFonts w:eastAsiaTheme="minorEastAsia"/>
              </w:rPr>
              <w:t xml:space="preserve"> the comparison is not meaningful. So please the companies specify the values of B</w:t>
            </w:r>
            <w:r w:rsidR="00425DC3">
              <w:rPr>
                <w:rFonts w:eastAsiaTheme="minorEastAsia"/>
              </w:rPr>
              <w:t>.</w:t>
            </w:r>
          </w:p>
        </w:tc>
      </w:tr>
      <w:tr w:rsidR="001001A4" w:rsidRPr="000A7BBC" w14:paraId="22E0E16B" w14:textId="77777777" w:rsidTr="005300D7">
        <w:tc>
          <w:tcPr>
            <w:tcW w:w="662" w:type="pct"/>
          </w:tcPr>
          <w:p w14:paraId="547E2C6E" w14:textId="287C5CCD" w:rsidR="001001A4" w:rsidRPr="000A7BBC" w:rsidRDefault="001001A4" w:rsidP="001001A4">
            <w:r>
              <w:rPr>
                <w:rFonts w:eastAsiaTheme="minorEastAsia"/>
              </w:rPr>
              <w:t xml:space="preserve">Huawei, </w:t>
            </w:r>
            <w:proofErr w:type="spellStart"/>
            <w:r>
              <w:rPr>
                <w:rFonts w:eastAsiaTheme="minorEastAsia"/>
              </w:rPr>
              <w:t>HiSilicon</w:t>
            </w:r>
            <w:proofErr w:type="spellEnd"/>
          </w:p>
        </w:tc>
        <w:tc>
          <w:tcPr>
            <w:tcW w:w="4338" w:type="pct"/>
          </w:tcPr>
          <w:p w14:paraId="4600DA45" w14:textId="77777777" w:rsidR="001001A4" w:rsidRDefault="001001A4" w:rsidP="001001A4">
            <w:pPr>
              <w:rPr>
                <w:rFonts w:eastAsiaTheme="minorEastAsia"/>
              </w:rPr>
            </w:pPr>
            <w:r>
              <w:rPr>
                <w:rFonts w:eastAsiaTheme="minorEastAsia"/>
              </w:rPr>
              <w:t>Suggest red changes:</w:t>
            </w:r>
          </w:p>
          <w:p w14:paraId="29C272F1" w14:textId="77777777" w:rsidR="001001A4" w:rsidRDefault="001001A4" w:rsidP="001001A4">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Pr="0040071A">
              <w:rPr>
                <w:rFonts w:ascii="Times New Roman" w:hAnsi="Times New Roman" w:cs="Times New Roman"/>
                <w:strike/>
                <w:color w:val="FF0000"/>
                <w:sz w:val="20"/>
                <w:szCs w:val="20"/>
                <w:highlight w:val="yellow"/>
              </w:rPr>
              <w:t>B=30,</w:t>
            </w:r>
            <w:r w:rsidRPr="0040071A">
              <w:rPr>
                <w:rFonts w:ascii="Times New Roman" w:hAnsi="Times New Roman" w:cs="Times New Roman"/>
                <w:color w:val="FF0000"/>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Pr>
                <w:rFonts w:ascii="Times New Roman" w:hAnsi="Times New Roman" w:cs="Times New Roman"/>
                <w:sz w:val="20"/>
                <w:szCs w:val="20"/>
                <w:highlight w:val="yellow"/>
              </w:rPr>
              <w:t>5.2]</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 xml:space="preserve"> when B=Capacity</w:t>
            </w:r>
          </w:p>
          <w:p w14:paraId="23C05448" w14:textId="77777777" w:rsidR="001001A4" w:rsidRPr="0090774F" w:rsidRDefault="001001A4" w:rsidP="001001A4">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VR30</w:t>
            </w:r>
            <w:r w:rsidRPr="0080423A">
              <w:rPr>
                <w:rFonts w:ascii="Times New Roman" w:hAnsi="Times New Roman" w:cs="Times New Roman"/>
                <w:sz w:val="20"/>
                <w:szCs w:val="20"/>
                <w:highlight w:val="yellow"/>
              </w:rPr>
              <w:t xml:space="preserve">, </w:t>
            </w:r>
            <w:r w:rsidRPr="0040071A">
              <w:rPr>
                <w:rFonts w:ascii="Times New Roman" w:hAnsi="Times New Roman" w:cs="Times New Roman"/>
                <w:strike/>
                <w:color w:val="FF0000"/>
                <w:sz w:val="20"/>
                <w:szCs w:val="20"/>
                <w:highlight w:val="yellow"/>
              </w:rPr>
              <w:t>B=Capacity,</w:t>
            </w:r>
            <w:r w:rsidRPr="0040071A">
              <w:rPr>
                <w:rFonts w:ascii="Times New Roman" w:hAnsi="Times New Roman" w:cs="Times New Roman"/>
                <w:color w:val="FF0000"/>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Pr>
                <w:rFonts w:ascii="Times New Roman" w:hAnsi="Times New Roman" w:cs="Times New Roman"/>
                <w:sz w:val="20"/>
                <w:szCs w:val="20"/>
                <w:highlight w:val="yellow"/>
              </w:rPr>
              <w:t>1.45]</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 xml:space="preserve"> when B=Capacity.</w:t>
            </w:r>
          </w:p>
          <w:p w14:paraId="077B5E64" w14:textId="77777777" w:rsidR="001001A4" w:rsidRPr="000A7BBC" w:rsidRDefault="001001A4" w:rsidP="001001A4"/>
        </w:tc>
      </w:tr>
      <w:tr w:rsidR="00221CEC" w:rsidRPr="000A7BBC" w14:paraId="0B98E80E" w14:textId="77777777" w:rsidTr="005300D7">
        <w:tc>
          <w:tcPr>
            <w:tcW w:w="662" w:type="pct"/>
          </w:tcPr>
          <w:p w14:paraId="28349D77" w14:textId="1AA73C99" w:rsidR="00221CEC" w:rsidRPr="000A7BBC" w:rsidRDefault="00221CEC" w:rsidP="00221CEC">
            <w:r>
              <w:rPr>
                <w:rFonts w:hint="eastAsia"/>
                <w:lang w:eastAsia="ko-KR"/>
              </w:rPr>
              <w:lastRenderedPageBreak/>
              <w:t>LGE</w:t>
            </w:r>
          </w:p>
        </w:tc>
        <w:tc>
          <w:tcPr>
            <w:tcW w:w="4338" w:type="pct"/>
          </w:tcPr>
          <w:p w14:paraId="1CCC6CD6" w14:textId="77777777" w:rsidR="00221CEC" w:rsidRDefault="00221CEC" w:rsidP="00221CEC">
            <w:pPr>
              <w:rPr>
                <w:lang w:eastAsia="ko-KR"/>
              </w:rPr>
            </w:pPr>
            <w:r>
              <w:rPr>
                <w:rFonts w:hint="eastAsia"/>
                <w:lang w:eastAsia="ko-KR"/>
              </w:rPr>
              <w:t xml:space="preserve">It seems that the comparison is being made based on the mean value. </w:t>
            </w:r>
            <w:r>
              <w:rPr>
                <w:lang w:eastAsia="ko-KR"/>
              </w:rPr>
              <w:t>Then the observation should be “on average” or “around” rather than “up to”. Or instead, we could think of putting a range of values rather than the average or maximum value to get the information on the minimum as well.</w:t>
            </w:r>
          </w:p>
          <w:p w14:paraId="69780A82" w14:textId="77777777" w:rsidR="00221CEC" w:rsidRDefault="00221CEC" w:rsidP="00221CEC">
            <w:pPr>
              <w:rPr>
                <w:lang w:eastAsia="ko-KR"/>
              </w:rPr>
            </w:pPr>
            <w:r>
              <w:rPr>
                <w:lang w:eastAsia="ko-KR"/>
              </w:rPr>
              <w:t>Some of the observations above are source-specific rather than general. Maybe okay if we get more results in the future.</w:t>
            </w:r>
          </w:p>
          <w:p w14:paraId="05899EAC" w14:textId="3D3802FB" w:rsidR="00221CEC" w:rsidRPr="000A7BBC" w:rsidRDefault="00221CEC" w:rsidP="00221CEC">
            <w:r>
              <w:rPr>
                <w:lang w:eastAsia="ko-KR"/>
              </w:rPr>
              <w:t>Should we assume that B=30=capacity for DL CG8 and B=10=capacity for UL Pose? It seems so based on the observations above, but not clear in the Table.</w:t>
            </w:r>
          </w:p>
        </w:tc>
      </w:tr>
    </w:tbl>
    <w:p w14:paraId="7A6EFFE5" w14:textId="040B2413" w:rsidR="000C1D31" w:rsidRDefault="000C1D31" w:rsidP="00711162"/>
    <w:p w14:paraId="3A73AF37" w14:textId="77777777" w:rsidR="000C1D31" w:rsidRDefault="000C1D31" w:rsidP="00711162"/>
    <w:p w14:paraId="24DE6E10" w14:textId="00DB5389" w:rsidR="00F944A2" w:rsidRPr="009230E3" w:rsidRDefault="00F944A2" w:rsidP="00653524">
      <w:pPr>
        <w:pStyle w:val="Heading4"/>
      </w:pPr>
      <w:proofErr w:type="spellStart"/>
      <w:r>
        <w:t>InH</w:t>
      </w:r>
      <w:proofErr w:type="spellEnd"/>
    </w:p>
    <w:tbl>
      <w:tblPr>
        <w:tblStyle w:val="TableGrid"/>
        <w:tblW w:w="0" w:type="auto"/>
        <w:tblInd w:w="0" w:type="dxa"/>
        <w:tblLook w:val="04A0" w:firstRow="1" w:lastRow="0" w:firstColumn="1" w:lastColumn="0" w:noHBand="0" w:noVBand="1"/>
      </w:tblPr>
      <w:tblGrid>
        <w:gridCol w:w="1363"/>
        <w:gridCol w:w="594"/>
        <w:gridCol w:w="1294"/>
        <w:gridCol w:w="666"/>
        <w:gridCol w:w="1101"/>
        <w:gridCol w:w="1374"/>
        <w:gridCol w:w="1705"/>
        <w:gridCol w:w="1253"/>
      </w:tblGrid>
      <w:tr w:rsidR="00287374" w:rsidRPr="005E6D4D" w14:paraId="5F184385" w14:textId="77777777" w:rsidTr="004D446B">
        <w:tc>
          <w:tcPr>
            <w:tcW w:w="1266" w:type="dxa"/>
            <w:vMerge w:val="restart"/>
            <w:shd w:val="clear" w:color="auto" w:fill="E7E6E6" w:themeFill="background2"/>
          </w:tcPr>
          <w:p w14:paraId="5DBC10A0" w14:textId="6A8F8EBA" w:rsidR="00287374" w:rsidRDefault="00287374" w:rsidP="00BB1040">
            <w:r>
              <w:t>Deployment environment</w:t>
            </w:r>
          </w:p>
        </w:tc>
        <w:tc>
          <w:tcPr>
            <w:tcW w:w="594" w:type="dxa"/>
            <w:vMerge w:val="restart"/>
            <w:shd w:val="clear" w:color="auto" w:fill="E7E6E6" w:themeFill="background2"/>
          </w:tcPr>
          <w:p w14:paraId="12D6B5A6" w14:textId="079BDE96" w:rsidR="00287374" w:rsidRDefault="00287374" w:rsidP="00BB1040">
            <w:r>
              <w:t>Link</w:t>
            </w:r>
          </w:p>
        </w:tc>
        <w:tc>
          <w:tcPr>
            <w:tcW w:w="1296" w:type="dxa"/>
            <w:vMerge w:val="restart"/>
            <w:shd w:val="clear" w:color="auto" w:fill="E7E6E6" w:themeFill="background2"/>
          </w:tcPr>
          <w:p w14:paraId="52036DE1" w14:textId="737F5543" w:rsidR="00287374" w:rsidRDefault="00287374" w:rsidP="00BB1040">
            <w:r>
              <w:t>Applications</w:t>
            </w:r>
          </w:p>
        </w:tc>
        <w:tc>
          <w:tcPr>
            <w:tcW w:w="668" w:type="dxa"/>
            <w:vMerge w:val="restart"/>
            <w:shd w:val="clear" w:color="auto" w:fill="E7E6E6" w:themeFill="background2"/>
          </w:tcPr>
          <w:p w14:paraId="689B4300" w14:textId="5FB80D00" w:rsidR="00287374" w:rsidRDefault="00287374" w:rsidP="00BB1040">
            <w:r>
              <w:t>PDB (ms)</w:t>
            </w:r>
          </w:p>
        </w:tc>
        <w:tc>
          <w:tcPr>
            <w:tcW w:w="1108" w:type="dxa"/>
            <w:vMerge w:val="restart"/>
            <w:shd w:val="clear" w:color="auto" w:fill="E7E6E6" w:themeFill="background2"/>
          </w:tcPr>
          <w:p w14:paraId="27665747" w14:textId="5F17BB7E" w:rsidR="00287374" w:rsidRDefault="00287374" w:rsidP="00BB1040">
            <w:r>
              <w:t># of UEs / cell</w:t>
            </w:r>
          </w:p>
        </w:tc>
        <w:tc>
          <w:tcPr>
            <w:tcW w:w="3145" w:type="dxa"/>
            <w:gridSpan w:val="2"/>
            <w:shd w:val="clear" w:color="auto" w:fill="E7E6E6" w:themeFill="background2"/>
          </w:tcPr>
          <w:p w14:paraId="55A2D297" w14:textId="6EC69A64" w:rsidR="00287374" w:rsidRPr="005E6D4D" w:rsidRDefault="00287374" w:rsidP="00BB1040">
            <w:r w:rsidRPr="005E6D4D">
              <w:t>XR Coverage</w:t>
            </w:r>
            <w:r>
              <w:t xml:space="preserve"> (dB)</w:t>
            </w:r>
          </w:p>
        </w:tc>
        <w:tc>
          <w:tcPr>
            <w:tcW w:w="1273" w:type="dxa"/>
            <w:vMerge w:val="restart"/>
            <w:shd w:val="clear" w:color="auto" w:fill="E7E6E6" w:themeFill="background2"/>
          </w:tcPr>
          <w:p w14:paraId="6275DFD1" w14:textId="05BFD5DA" w:rsidR="00287374" w:rsidRDefault="00287374" w:rsidP="00BB1040">
            <w:r>
              <w:t>source</w:t>
            </w:r>
          </w:p>
        </w:tc>
      </w:tr>
      <w:tr w:rsidR="00287374" w:rsidRPr="005E6D4D" w14:paraId="02398788" w14:textId="77777777" w:rsidTr="00287374">
        <w:tc>
          <w:tcPr>
            <w:tcW w:w="1266" w:type="dxa"/>
            <w:vMerge/>
            <w:shd w:val="clear" w:color="auto" w:fill="E7E6E6" w:themeFill="background2"/>
          </w:tcPr>
          <w:p w14:paraId="04311F8D" w14:textId="3C4FBE16" w:rsidR="00287374" w:rsidRPr="005E6D4D" w:rsidRDefault="00287374" w:rsidP="00BB1040"/>
        </w:tc>
        <w:tc>
          <w:tcPr>
            <w:tcW w:w="594" w:type="dxa"/>
            <w:vMerge/>
            <w:shd w:val="clear" w:color="auto" w:fill="E7E6E6" w:themeFill="background2"/>
          </w:tcPr>
          <w:p w14:paraId="6B941F7D" w14:textId="28A6D826" w:rsidR="00287374" w:rsidRDefault="00287374" w:rsidP="00BB1040"/>
        </w:tc>
        <w:tc>
          <w:tcPr>
            <w:tcW w:w="1296" w:type="dxa"/>
            <w:vMerge/>
            <w:shd w:val="clear" w:color="auto" w:fill="E7E6E6" w:themeFill="background2"/>
          </w:tcPr>
          <w:p w14:paraId="2C88F240" w14:textId="6D070A27" w:rsidR="00287374" w:rsidRPr="005E6D4D" w:rsidRDefault="00287374" w:rsidP="00BB1040"/>
        </w:tc>
        <w:tc>
          <w:tcPr>
            <w:tcW w:w="668" w:type="dxa"/>
            <w:vMerge/>
            <w:shd w:val="clear" w:color="auto" w:fill="E7E6E6" w:themeFill="background2"/>
          </w:tcPr>
          <w:p w14:paraId="1CC25433" w14:textId="114A2FE8" w:rsidR="00287374" w:rsidRPr="005E6D4D" w:rsidRDefault="00287374" w:rsidP="00BB1040"/>
        </w:tc>
        <w:tc>
          <w:tcPr>
            <w:tcW w:w="1108" w:type="dxa"/>
            <w:vMerge/>
            <w:shd w:val="clear" w:color="auto" w:fill="E7E6E6" w:themeFill="background2"/>
          </w:tcPr>
          <w:p w14:paraId="6624DEEC" w14:textId="49059ECB" w:rsidR="00287374" w:rsidRPr="005E6D4D" w:rsidRDefault="00287374" w:rsidP="00BB1040"/>
        </w:tc>
        <w:tc>
          <w:tcPr>
            <w:tcW w:w="1399" w:type="dxa"/>
            <w:shd w:val="clear" w:color="auto" w:fill="E7E6E6" w:themeFill="background2"/>
          </w:tcPr>
          <w:p w14:paraId="4C365223" w14:textId="2F83B369" w:rsidR="00287374" w:rsidRPr="005E6D4D" w:rsidRDefault="00287374" w:rsidP="00BB1040">
            <w:r>
              <w:t>Mean</w:t>
            </w:r>
            <w:r w:rsidR="009F2F9C">
              <w:t xml:space="preserve"> (dB)</w:t>
            </w:r>
          </w:p>
        </w:tc>
        <w:tc>
          <w:tcPr>
            <w:tcW w:w="1746" w:type="dxa"/>
            <w:shd w:val="clear" w:color="auto" w:fill="E7E6E6" w:themeFill="background2"/>
          </w:tcPr>
          <w:p w14:paraId="2F88FEFE" w14:textId="1D8741E4" w:rsidR="00287374" w:rsidRPr="005E6D4D" w:rsidRDefault="009F2F9C" w:rsidP="00BB1040">
            <w:r>
              <w:t>Data</w:t>
            </w:r>
          </w:p>
        </w:tc>
        <w:tc>
          <w:tcPr>
            <w:tcW w:w="1273" w:type="dxa"/>
            <w:vMerge/>
            <w:shd w:val="clear" w:color="auto" w:fill="E7E6E6" w:themeFill="background2"/>
          </w:tcPr>
          <w:p w14:paraId="35AB2865" w14:textId="11795DFB" w:rsidR="00287374" w:rsidRPr="005E6D4D" w:rsidRDefault="00287374" w:rsidP="00BB1040"/>
        </w:tc>
      </w:tr>
      <w:tr w:rsidR="00287374" w:rsidRPr="005E6D4D" w14:paraId="0F10A28E" w14:textId="77777777" w:rsidTr="00287374">
        <w:tc>
          <w:tcPr>
            <w:tcW w:w="1266" w:type="dxa"/>
            <w:vMerge w:val="restart"/>
            <w:shd w:val="clear" w:color="auto" w:fill="auto"/>
          </w:tcPr>
          <w:p w14:paraId="741121E7" w14:textId="77777777" w:rsidR="00287374" w:rsidRDefault="00287374" w:rsidP="00BB1040">
            <w:r>
              <w:t xml:space="preserve">FR2, </w:t>
            </w:r>
            <w:commentRangeStart w:id="180"/>
            <w:r>
              <w:t>DU</w:t>
            </w:r>
            <w:commentRangeEnd w:id="180"/>
            <w:r w:rsidR="00221CEC">
              <w:rPr>
                <w:rStyle w:val="CommentReference"/>
              </w:rPr>
              <w:commentReference w:id="180"/>
            </w:r>
          </w:p>
        </w:tc>
        <w:tc>
          <w:tcPr>
            <w:tcW w:w="594" w:type="dxa"/>
            <w:vMerge w:val="restart"/>
            <w:shd w:val="clear" w:color="auto" w:fill="auto"/>
          </w:tcPr>
          <w:p w14:paraId="504E8F49" w14:textId="77777777" w:rsidR="00287374" w:rsidRDefault="00287374" w:rsidP="00BB1040">
            <w:r>
              <w:t>DL</w:t>
            </w:r>
          </w:p>
        </w:tc>
        <w:tc>
          <w:tcPr>
            <w:tcW w:w="1296" w:type="dxa"/>
            <w:shd w:val="clear" w:color="auto" w:fill="auto"/>
          </w:tcPr>
          <w:p w14:paraId="70DBB15E" w14:textId="77777777" w:rsidR="00287374" w:rsidRDefault="00287374" w:rsidP="00BB1040">
            <w:r>
              <w:t>CG8</w:t>
            </w:r>
          </w:p>
        </w:tc>
        <w:tc>
          <w:tcPr>
            <w:tcW w:w="668" w:type="dxa"/>
            <w:shd w:val="clear" w:color="auto" w:fill="auto"/>
          </w:tcPr>
          <w:p w14:paraId="373058C9" w14:textId="77777777" w:rsidR="00287374" w:rsidRDefault="00287374" w:rsidP="00BB1040">
            <w:r>
              <w:t>15</w:t>
            </w:r>
          </w:p>
        </w:tc>
        <w:tc>
          <w:tcPr>
            <w:tcW w:w="1108" w:type="dxa"/>
            <w:shd w:val="clear" w:color="auto" w:fill="auto"/>
          </w:tcPr>
          <w:p w14:paraId="54CAF7C0" w14:textId="2E122082" w:rsidR="00287374" w:rsidRDefault="00287374" w:rsidP="00BB1040">
            <w:r>
              <w:t>30</w:t>
            </w:r>
          </w:p>
        </w:tc>
        <w:tc>
          <w:tcPr>
            <w:tcW w:w="1399" w:type="dxa"/>
          </w:tcPr>
          <w:p w14:paraId="5B532A37" w14:textId="29F112E3" w:rsidR="00287374" w:rsidRPr="005D5348" w:rsidRDefault="00287374" w:rsidP="00BB1040">
            <w:r w:rsidRPr="005D5348">
              <w:t>[-85.4]</w:t>
            </w:r>
          </w:p>
        </w:tc>
        <w:tc>
          <w:tcPr>
            <w:tcW w:w="1746" w:type="dxa"/>
            <w:shd w:val="clear" w:color="auto" w:fill="auto"/>
          </w:tcPr>
          <w:p w14:paraId="098F6DB3" w14:textId="7670AABE" w:rsidR="00287374" w:rsidRPr="005D5348" w:rsidRDefault="00287374" w:rsidP="00BB1040">
            <w:r w:rsidRPr="005D5348">
              <w:t>[-85.4]</w:t>
            </w:r>
          </w:p>
        </w:tc>
        <w:tc>
          <w:tcPr>
            <w:tcW w:w="1273" w:type="dxa"/>
            <w:shd w:val="clear" w:color="auto" w:fill="auto"/>
          </w:tcPr>
          <w:p w14:paraId="5E70238C" w14:textId="7C6A22B4" w:rsidR="00287374" w:rsidRDefault="00287374" w:rsidP="00BB1040">
            <w:r>
              <w:t>QC</w:t>
            </w:r>
          </w:p>
        </w:tc>
      </w:tr>
      <w:tr w:rsidR="00287374" w:rsidRPr="005E6D4D" w14:paraId="540FBBDA" w14:textId="77777777" w:rsidTr="00287374">
        <w:tc>
          <w:tcPr>
            <w:tcW w:w="1266" w:type="dxa"/>
            <w:vMerge/>
            <w:shd w:val="clear" w:color="auto" w:fill="auto"/>
          </w:tcPr>
          <w:p w14:paraId="7F5AB2FB" w14:textId="77777777" w:rsidR="00287374" w:rsidRPr="005E6D4D" w:rsidRDefault="00287374" w:rsidP="00BB1040"/>
        </w:tc>
        <w:tc>
          <w:tcPr>
            <w:tcW w:w="594" w:type="dxa"/>
            <w:vMerge/>
          </w:tcPr>
          <w:p w14:paraId="55914B48" w14:textId="77777777" w:rsidR="00287374" w:rsidRPr="005E6D4D" w:rsidRDefault="00287374" w:rsidP="00BB1040"/>
        </w:tc>
        <w:tc>
          <w:tcPr>
            <w:tcW w:w="1296" w:type="dxa"/>
            <w:vMerge w:val="restart"/>
          </w:tcPr>
          <w:p w14:paraId="4201EBFD" w14:textId="77777777" w:rsidR="00287374" w:rsidRPr="005E6D4D" w:rsidRDefault="00287374" w:rsidP="00BB1040">
            <w:r>
              <w:t>VR/AR30</w:t>
            </w:r>
          </w:p>
        </w:tc>
        <w:tc>
          <w:tcPr>
            <w:tcW w:w="668" w:type="dxa"/>
            <w:vMerge w:val="restart"/>
          </w:tcPr>
          <w:p w14:paraId="5EC712CA" w14:textId="77777777" w:rsidR="00287374" w:rsidRPr="005E6D4D" w:rsidRDefault="00287374" w:rsidP="00BB1040">
            <w:r>
              <w:t>10</w:t>
            </w:r>
          </w:p>
        </w:tc>
        <w:tc>
          <w:tcPr>
            <w:tcW w:w="1108" w:type="dxa"/>
          </w:tcPr>
          <w:p w14:paraId="1628ACF9" w14:textId="3646ED96" w:rsidR="00287374" w:rsidRPr="005E6D4D" w:rsidRDefault="00287374" w:rsidP="00BB1040">
            <w:r>
              <w:t>Capacity</w:t>
            </w:r>
          </w:p>
        </w:tc>
        <w:tc>
          <w:tcPr>
            <w:tcW w:w="1399" w:type="dxa"/>
          </w:tcPr>
          <w:p w14:paraId="3FBD064A" w14:textId="7EEAF3FB" w:rsidR="00287374" w:rsidRPr="005D5348" w:rsidRDefault="00287374" w:rsidP="00BB1040">
            <w:r w:rsidRPr="005D5348">
              <w:t>[-84.</w:t>
            </w:r>
            <w:r w:rsidR="00DB1827">
              <w:t>8</w:t>
            </w:r>
            <w:r>
              <w:t>]</w:t>
            </w:r>
          </w:p>
        </w:tc>
        <w:tc>
          <w:tcPr>
            <w:tcW w:w="1746" w:type="dxa"/>
          </w:tcPr>
          <w:p w14:paraId="31807AEA" w14:textId="0C23253B" w:rsidR="00287374" w:rsidRPr="005D5348" w:rsidRDefault="00287374" w:rsidP="00BB1040">
            <w:r w:rsidRPr="005D5348">
              <w:t>[-86.5, -82.9]</w:t>
            </w:r>
          </w:p>
        </w:tc>
        <w:tc>
          <w:tcPr>
            <w:tcW w:w="1273" w:type="dxa"/>
          </w:tcPr>
          <w:p w14:paraId="28F82E2A" w14:textId="3C932821" w:rsidR="00287374" w:rsidRDefault="00287374" w:rsidP="00BB1040">
            <w:r>
              <w:t>QC</w:t>
            </w:r>
            <w:r w:rsidR="00DB1827">
              <w:t>, vivo</w:t>
            </w:r>
          </w:p>
        </w:tc>
      </w:tr>
      <w:tr w:rsidR="00287374" w:rsidRPr="005E6D4D" w14:paraId="303F5574" w14:textId="77777777" w:rsidTr="00287374">
        <w:tc>
          <w:tcPr>
            <w:tcW w:w="1266" w:type="dxa"/>
            <w:vMerge/>
            <w:shd w:val="clear" w:color="auto" w:fill="auto"/>
          </w:tcPr>
          <w:p w14:paraId="7AA675AE" w14:textId="77777777" w:rsidR="00287374" w:rsidRPr="005E6D4D" w:rsidRDefault="00287374" w:rsidP="00BB1040"/>
        </w:tc>
        <w:tc>
          <w:tcPr>
            <w:tcW w:w="594" w:type="dxa"/>
            <w:vMerge/>
          </w:tcPr>
          <w:p w14:paraId="5EFD8C18" w14:textId="77777777" w:rsidR="00287374" w:rsidRPr="005E6D4D" w:rsidRDefault="00287374" w:rsidP="00BB1040"/>
        </w:tc>
        <w:tc>
          <w:tcPr>
            <w:tcW w:w="1296" w:type="dxa"/>
            <w:vMerge/>
          </w:tcPr>
          <w:p w14:paraId="3FF46689" w14:textId="77777777" w:rsidR="00287374" w:rsidRDefault="00287374" w:rsidP="00BB1040"/>
        </w:tc>
        <w:tc>
          <w:tcPr>
            <w:tcW w:w="668" w:type="dxa"/>
            <w:vMerge/>
          </w:tcPr>
          <w:p w14:paraId="1E0E6C3D" w14:textId="77777777" w:rsidR="00287374" w:rsidRDefault="00287374" w:rsidP="00BB1040"/>
        </w:tc>
        <w:tc>
          <w:tcPr>
            <w:tcW w:w="1108" w:type="dxa"/>
          </w:tcPr>
          <w:p w14:paraId="2A5B2B2A" w14:textId="6BE8E1D3" w:rsidR="00287374" w:rsidRPr="005E6D4D" w:rsidRDefault="00287374" w:rsidP="00BB1040">
            <w:r>
              <w:t>1</w:t>
            </w:r>
          </w:p>
        </w:tc>
        <w:tc>
          <w:tcPr>
            <w:tcW w:w="1399" w:type="dxa"/>
          </w:tcPr>
          <w:p w14:paraId="1A262FCC" w14:textId="3BB8A1AF" w:rsidR="00287374" w:rsidRPr="005D5348" w:rsidRDefault="00287374" w:rsidP="00BB1040">
            <w:r w:rsidRPr="005D5348">
              <w:t>[-85]</w:t>
            </w:r>
          </w:p>
        </w:tc>
        <w:tc>
          <w:tcPr>
            <w:tcW w:w="1746" w:type="dxa"/>
          </w:tcPr>
          <w:p w14:paraId="0693BD48" w14:textId="5F24999E" w:rsidR="00287374" w:rsidRPr="005D5348" w:rsidRDefault="00287374" w:rsidP="00BB1040">
            <w:r w:rsidRPr="005D5348">
              <w:t>[-85]</w:t>
            </w:r>
          </w:p>
        </w:tc>
        <w:tc>
          <w:tcPr>
            <w:tcW w:w="1273" w:type="dxa"/>
          </w:tcPr>
          <w:p w14:paraId="6CD13085" w14:textId="2E23736D" w:rsidR="00287374" w:rsidRDefault="00287374" w:rsidP="00BB1040">
            <w:r>
              <w:t>vivo</w:t>
            </w:r>
          </w:p>
        </w:tc>
      </w:tr>
      <w:tr w:rsidR="00287374" w:rsidRPr="005E6D4D" w14:paraId="4DBA01BF" w14:textId="77777777" w:rsidTr="00287374">
        <w:tc>
          <w:tcPr>
            <w:tcW w:w="1266" w:type="dxa"/>
            <w:vMerge/>
            <w:shd w:val="clear" w:color="auto" w:fill="auto"/>
          </w:tcPr>
          <w:p w14:paraId="08BE15CA" w14:textId="77777777" w:rsidR="00287374" w:rsidRPr="005E6D4D" w:rsidRDefault="00287374" w:rsidP="00BB1040"/>
        </w:tc>
        <w:tc>
          <w:tcPr>
            <w:tcW w:w="594" w:type="dxa"/>
            <w:vMerge w:val="restart"/>
          </w:tcPr>
          <w:p w14:paraId="7F56A744" w14:textId="77777777" w:rsidR="00287374" w:rsidRDefault="00287374" w:rsidP="00BB1040">
            <w:r>
              <w:t>UL</w:t>
            </w:r>
          </w:p>
        </w:tc>
        <w:tc>
          <w:tcPr>
            <w:tcW w:w="1296" w:type="dxa"/>
          </w:tcPr>
          <w:p w14:paraId="3A5BE772" w14:textId="77777777" w:rsidR="00287374" w:rsidRPr="005E6D4D" w:rsidRDefault="00287374" w:rsidP="00BB1040">
            <w:r>
              <w:t>Pose</w:t>
            </w:r>
          </w:p>
        </w:tc>
        <w:tc>
          <w:tcPr>
            <w:tcW w:w="668" w:type="dxa"/>
          </w:tcPr>
          <w:p w14:paraId="72CAD11C" w14:textId="77777777" w:rsidR="00287374" w:rsidRPr="005E6D4D" w:rsidRDefault="00287374" w:rsidP="00BB1040">
            <w:r>
              <w:t>10</w:t>
            </w:r>
          </w:p>
        </w:tc>
        <w:tc>
          <w:tcPr>
            <w:tcW w:w="1108" w:type="dxa"/>
          </w:tcPr>
          <w:p w14:paraId="69C51110" w14:textId="40868941" w:rsidR="00287374" w:rsidRPr="005E6D4D" w:rsidRDefault="00287374" w:rsidP="00BB1040">
            <w:r>
              <w:t>25</w:t>
            </w:r>
          </w:p>
        </w:tc>
        <w:tc>
          <w:tcPr>
            <w:tcW w:w="1399" w:type="dxa"/>
          </w:tcPr>
          <w:p w14:paraId="6EE97ACE" w14:textId="3C49026D" w:rsidR="00287374" w:rsidRPr="005D5348" w:rsidRDefault="00287374" w:rsidP="00BB1040">
            <w:r w:rsidRPr="005D5348">
              <w:t>[-90.5]</w:t>
            </w:r>
          </w:p>
        </w:tc>
        <w:tc>
          <w:tcPr>
            <w:tcW w:w="1746" w:type="dxa"/>
          </w:tcPr>
          <w:p w14:paraId="482C703F" w14:textId="1E1035B7" w:rsidR="00287374" w:rsidRPr="005D5348" w:rsidRDefault="00287374" w:rsidP="00BB1040">
            <w:r w:rsidRPr="005D5348">
              <w:t>[-90.5]</w:t>
            </w:r>
          </w:p>
        </w:tc>
        <w:tc>
          <w:tcPr>
            <w:tcW w:w="1273" w:type="dxa"/>
          </w:tcPr>
          <w:p w14:paraId="6BDB0E21" w14:textId="07700070" w:rsidR="00287374" w:rsidRPr="005E6D4D" w:rsidRDefault="00287374" w:rsidP="00BB1040">
            <w:r>
              <w:t>QC</w:t>
            </w:r>
          </w:p>
        </w:tc>
      </w:tr>
      <w:tr w:rsidR="00287374" w:rsidRPr="005E6D4D" w14:paraId="191D2772" w14:textId="77777777" w:rsidTr="00287374">
        <w:tc>
          <w:tcPr>
            <w:tcW w:w="1266" w:type="dxa"/>
            <w:vMerge/>
            <w:shd w:val="clear" w:color="auto" w:fill="auto"/>
          </w:tcPr>
          <w:p w14:paraId="73E1DCAB" w14:textId="77777777" w:rsidR="00287374" w:rsidRPr="005E6D4D" w:rsidRDefault="00287374" w:rsidP="00BB1040"/>
        </w:tc>
        <w:tc>
          <w:tcPr>
            <w:tcW w:w="594" w:type="dxa"/>
            <w:vMerge/>
          </w:tcPr>
          <w:p w14:paraId="3ADB759F" w14:textId="77777777" w:rsidR="00287374" w:rsidRPr="005E6D4D" w:rsidRDefault="00287374" w:rsidP="00BB1040"/>
        </w:tc>
        <w:tc>
          <w:tcPr>
            <w:tcW w:w="1296" w:type="dxa"/>
            <w:vMerge w:val="restart"/>
          </w:tcPr>
          <w:p w14:paraId="103C2503" w14:textId="77777777" w:rsidR="00287374" w:rsidRPr="005E6D4D" w:rsidRDefault="00287374" w:rsidP="00BB1040">
            <w:r>
              <w:t>AR 1 stream / scene</w:t>
            </w:r>
          </w:p>
        </w:tc>
        <w:tc>
          <w:tcPr>
            <w:tcW w:w="668" w:type="dxa"/>
            <w:vMerge w:val="restart"/>
          </w:tcPr>
          <w:p w14:paraId="6E64AC2B" w14:textId="77777777" w:rsidR="00287374" w:rsidRPr="005E6D4D" w:rsidRDefault="00287374" w:rsidP="00BB1040">
            <w:r>
              <w:t>30</w:t>
            </w:r>
          </w:p>
        </w:tc>
        <w:tc>
          <w:tcPr>
            <w:tcW w:w="1108" w:type="dxa"/>
          </w:tcPr>
          <w:p w14:paraId="272DE3C9" w14:textId="0A5ECD2E" w:rsidR="00287374" w:rsidRPr="005E6D4D" w:rsidRDefault="00287374" w:rsidP="00BB1040">
            <w:r>
              <w:t>Capacity</w:t>
            </w:r>
          </w:p>
        </w:tc>
        <w:tc>
          <w:tcPr>
            <w:tcW w:w="1399" w:type="dxa"/>
          </w:tcPr>
          <w:p w14:paraId="660E704C" w14:textId="04B1EE5E" w:rsidR="00287374" w:rsidRPr="005D5348" w:rsidRDefault="00287374" w:rsidP="00BB1040">
            <w:r w:rsidRPr="005D5348">
              <w:t>[-82.55</w:t>
            </w:r>
            <w:r>
              <w:t>]</w:t>
            </w:r>
          </w:p>
        </w:tc>
        <w:tc>
          <w:tcPr>
            <w:tcW w:w="1746" w:type="dxa"/>
          </w:tcPr>
          <w:p w14:paraId="26885ABB" w14:textId="0E3656BF" w:rsidR="00287374" w:rsidRPr="005D5348" w:rsidRDefault="00287374" w:rsidP="00BB1040">
            <w:r w:rsidRPr="005D5348">
              <w:t>[-85, -80.1]</w:t>
            </w:r>
          </w:p>
        </w:tc>
        <w:tc>
          <w:tcPr>
            <w:tcW w:w="1273" w:type="dxa"/>
          </w:tcPr>
          <w:p w14:paraId="580D8110" w14:textId="19286471" w:rsidR="00287374" w:rsidRPr="005E6D4D" w:rsidRDefault="00287374" w:rsidP="00BB1040">
            <w:r>
              <w:t>vivo, QC</w:t>
            </w:r>
          </w:p>
        </w:tc>
      </w:tr>
      <w:tr w:rsidR="00287374" w:rsidRPr="005E6D4D" w14:paraId="2CD6F457" w14:textId="77777777" w:rsidTr="00287374">
        <w:tc>
          <w:tcPr>
            <w:tcW w:w="1266" w:type="dxa"/>
            <w:vMerge/>
            <w:shd w:val="clear" w:color="auto" w:fill="auto"/>
          </w:tcPr>
          <w:p w14:paraId="0E7EF1B8" w14:textId="77777777" w:rsidR="00287374" w:rsidRPr="005E6D4D" w:rsidRDefault="00287374" w:rsidP="00BB1040"/>
        </w:tc>
        <w:tc>
          <w:tcPr>
            <w:tcW w:w="594" w:type="dxa"/>
            <w:vMerge/>
          </w:tcPr>
          <w:p w14:paraId="370BE740" w14:textId="77777777" w:rsidR="00287374" w:rsidRPr="005E6D4D" w:rsidRDefault="00287374" w:rsidP="00BB1040"/>
        </w:tc>
        <w:tc>
          <w:tcPr>
            <w:tcW w:w="1296" w:type="dxa"/>
            <w:vMerge/>
          </w:tcPr>
          <w:p w14:paraId="5EB3600F" w14:textId="77777777" w:rsidR="00287374" w:rsidRPr="005E6D4D" w:rsidRDefault="00287374" w:rsidP="00BB1040"/>
        </w:tc>
        <w:tc>
          <w:tcPr>
            <w:tcW w:w="668" w:type="dxa"/>
            <w:vMerge/>
          </w:tcPr>
          <w:p w14:paraId="2279092D" w14:textId="77777777" w:rsidR="00287374" w:rsidRPr="005E6D4D" w:rsidRDefault="00287374" w:rsidP="00BB1040"/>
        </w:tc>
        <w:tc>
          <w:tcPr>
            <w:tcW w:w="1108" w:type="dxa"/>
          </w:tcPr>
          <w:p w14:paraId="1861C224" w14:textId="18179F82" w:rsidR="00287374" w:rsidRPr="005E6D4D" w:rsidRDefault="00287374" w:rsidP="00BB1040">
            <w:r>
              <w:t>1</w:t>
            </w:r>
          </w:p>
        </w:tc>
        <w:tc>
          <w:tcPr>
            <w:tcW w:w="1399" w:type="dxa"/>
          </w:tcPr>
          <w:p w14:paraId="2B03D9B5" w14:textId="44E30D9D" w:rsidR="00287374" w:rsidRPr="005D5348" w:rsidRDefault="00287374" w:rsidP="00BB1040">
            <w:r w:rsidRPr="005D5348">
              <w:t>[-85]</w:t>
            </w:r>
          </w:p>
        </w:tc>
        <w:tc>
          <w:tcPr>
            <w:tcW w:w="1746" w:type="dxa"/>
          </w:tcPr>
          <w:p w14:paraId="79619ACB" w14:textId="3E645B00" w:rsidR="00287374" w:rsidRPr="005D5348" w:rsidRDefault="00287374" w:rsidP="00BB1040">
            <w:r w:rsidRPr="005D5348">
              <w:t>[-85]</w:t>
            </w:r>
          </w:p>
        </w:tc>
        <w:tc>
          <w:tcPr>
            <w:tcW w:w="1273" w:type="dxa"/>
          </w:tcPr>
          <w:p w14:paraId="307C5509" w14:textId="5F58C038" w:rsidR="00287374" w:rsidRPr="005E6D4D" w:rsidRDefault="00287374" w:rsidP="00B87CD8">
            <w:r>
              <w:t>vivo</w:t>
            </w:r>
          </w:p>
        </w:tc>
      </w:tr>
    </w:tbl>
    <w:p w14:paraId="48AAB090" w14:textId="77777777" w:rsidR="00D730A8" w:rsidRDefault="00D730A8" w:rsidP="00D730A8">
      <w:pPr>
        <w:rPr>
          <w:b/>
          <w:bCs/>
          <w:highlight w:val="yellow"/>
          <w:u w:val="single"/>
        </w:rPr>
      </w:pPr>
    </w:p>
    <w:p w14:paraId="1305B430" w14:textId="77777777" w:rsidR="00D730A8" w:rsidRPr="00D730A8" w:rsidRDefault="00D730A8" w:rsidP="00D730A8">
      <w:pPr>
        <w:rPr>
          <w:b/>
          <w:bCs/>
          <w:highlight w:val="yellow"/>
          <w:u w:val="single"/>
        </w:rPr>
      </w:pPr>
      <w:r w:rsidRPr="00D730A8">
        <w:rPr>
          <w:b/>
          <w:bCs/>
          <w:highlight w:val="yellow"/>
          <w:u w:val="single"/>
        </w:rPr>
        <w:t>General Observation</w:t>
      </w:r>
    </w:p>
    <w:p w14:paraId="30FC5C34" w14:textId="7C61B9BA" w:rsidR="00B72C16" w:rsidRDefault="00B72C16" w:rsidP="00B72C16">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InH</w:t>
      </w:r>
      <w:proofErr w:type="spellEnd"/>
      <w:r w:rsidRPr="0080423A">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B72C16">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006F3897">
        <w:rPr>
          <w:rFonts w:ascii="Times New Roman" w:hAnsi="Times New Roman" w:cs="Times New Roman"/>
          <w:sz w:val="20"/>
          <w:szCs w:val="20"/>
          <w:highlight w:val="yellow"/>
        </w:rPr>
        <w:t>B</w:t>
      </w:r>
      <w:r w:rsidR="006119D9">
        <w:rPr>
          <w:rFonts w:ascii="Times New Roman" w:hAnsi="Times New Roman" w:cs="Times New Roman"/>
          <w:sz w:val="20"/>
          <w:szCs w:val="20"/>
          <w:highlight w:val="yellow"/>
        </w:rPr>
        <w:t>=</w:t>
      </w:r>
      <w:r w:rsidR="00787962">
        <w:rPr>
          <w:rFonts w:ascii="Times New Roman" w:hAnsi="Times New Roman" w:cs="Times New Roman"/>
          <w:sz w:val="20"/>
          <w:szCs w:val="20"/>
          <w:highlight w:val="yellow"/>
        </w:rPr>
        <w:t>Capacity</w:t>
      </w:r>
      <w:r w:rsidR="006119D9">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w:t>
      </w:r>
      <w:r w:rsidRPr="009C5ED1">
        <w:rPr>
          <w:rFonts w:ascii="Times New Roman" w:hAnsi="Times New Roman" w:cs="Times New Roman"/>
          <w:sz w:val="20"/>
          <w:szCs w:val="20"/>
          <w:highlight w:val="yellow"/>
        </w:rPr>
        <w:t xml:space="preserve">is </w:t>
      </w:r>
      <w:r w:rsidR="009C5ED1" w:rsidRPr="009C5ED1">
        <w:rPr>
          <w:highlight w:val="yellow"/>
        </w:rPr>
        <w:t>[</w:t>
      </w:r>
      <w:r w:rsidRPr="009C5ED1">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 xml:space="preserve">to </w:t>
      </w:r>
      <w:r w:rsidR="00985FA6">
        <w:rPr>
          <w:rFonts w:ascii="Times New Roman" w:hAnsi="Times New Roman" w:cs="Times New Roman"/>
          <w:sz w:val="20"/>
          <w:szCs w:val="20"/>
          <w:highlight w:val="yellow"/>
        </w:rPr>
        <w:t xml:space="preserve">around </w:t>
      </w:r>
      <w:r w:rsidRPr="00F02EED">
        <w:rPr>
          <w:rFonts w:ascii="Times New Roman" w:hAnsi="Times New Roman" w:cs="Times New Roman"/>
          <w:sz w:val="20"/>
          <w:szCs w:val="20"/>
          <w:highlight w:val="yellow"/>
        </w:rPr>
        <w:t>[</w:t>
      </w:r>
      <w:r w:rsidR="009573EF">
        <w:rPr>
          <w:rFonts w:ascii="Times New Roman" w:hAnsi="Times New Roman" w:cs="Times New Roman"/>
          <w:sz w:val="20"/>
          <w:szCs w:val="20"/>
          <w:highlight w:val="yellow"/>
        </w:rPr>
        <w:t>5.1</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roofErr w:type="spellEnd"/>
    </w:p>
    <w:p w14:paraId="51A64203" w14:textId="3150D713" w:rsidR="00244B43" w:rsidRPr="006B5AF7" w:rsidRDefault="00244B43" w:rsidP="006B5AF7">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InH</w:t>
      </w:r>
      <w:proofErr w:type="spellEnd"/>
      <w:r w:rsidRPr="0080423A">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V</w:t>
      </w:r>
      <w:r w:rsidR="004369BD">
        <w:rPr>
          <w:rFonts w:ascii="Times New Roman" w:hAnsi="Times New Roman" w:cs="Times New Roman"/>
          <w:b/>
          <w:bCs/>
          <w:sz w:val="20"/>
          <w:szCs w:val="20"/>
          <w:highlight w:val="yellow"/>
        </w:rPr>
        <w:t>R</w:t>
      </w:r>
      <w:r>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w:t>
      </w:r>
      <w:r w:rsidR="006B5AF7">
        <w:rPr>
          <w:rFonts w:ascii="Times New Roman" w:hAnsi="Times New Roman" w:cs="Times New Roman"/>
          <w:sz w:val="20"/>
          <w:szCs w:val="20"/>
          <w:highlight w:val="yellow"/>
        </w:rPr>
        <w:t>B=Capacity</w:t>
      </w:r>
      <w:r>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w:t>
      </w:r>
      <w:r w:rsidRPr="009C5ED1">
        <w:rPr>
          <w:rFonts w:ascii="Times New Roman" w:hAnsi="Times New Roman" w:cs="Times New Roman"/>
          <w:sz w:val="20"/>
          <w:szCs w:val="20"/>
          <w:highlight w:val="yellow"/>
        </w:rPr>
        <w:t xml:space="preserve">coverage is </w:t>
      </w:r>
      <w:r w:rsidR="009C5ED1" w:rsidRPr="009C5ED1">
        <w:rPr>
          <w:highlight w:val="yellow"/>
        </w:rPr>
        <w:t>[</w:t>
      </w:r>
      <w:r w:rsidRPr="0080423A">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Pr>
          <w:rFonts w:ascii="Times New Roman" w:hAnsi="Times New Roman" w:cs="Times New Roman"/>
          <w:sz w:val="20"/>
          <w:szCs w:val="20"/>
          <w:highlight w:val="yellow"/>
        </w:rPr>
        <w:t>5.</w:t>
      </w:r>
      <w:r w:rsidR="00332D42">
        <w:rPr>
          <w:rFonts w:ascii="Times New Roman" w:hAnsi="Times New Roman" w:cs="Times New Roman"/>
          <w:sz w:val="20"/>
          <w:szCs w:val="20"/>
          <w:highlight w:val="yellow"/>
        </w:rPr>
        <w:t>8</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roofErr w:type="spellEnd"/>
    </w:p>
    <w:p w14:paraId="7BC0BD7C" w14:textId="22FF0BEB" w:rsidR="006604AA" w:rsidRPr="00950403" w:rsidRDefault="006604AA" w:rsidP="0028760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InH</w:t>
      </w:r>
      <w:proofErr w:type="spellEnd"/>
      <w:r w:rsidRPr="0080423A">
        <w:rPr>
          <w:rFonts w:ascii="Times New Roman" w:hAnsi="Times New Roman" w:cs="Times New Roman"/>
          <w:sz w:val="20"/>
          <w:szCs w:val="20"/>
          <w:highlight w:val="yellow"/>
        </w:rPr>
        <w:t xml:space="preserve">,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w:t>
      </w:r>
      <w:commentRangeStart w:id="181"/>
      <w:r w:rsidRPr="0080423A">
        <w:rPr>
          <w:rFonts w:ascii="Times New Roman" w:hAnsi="Times New Roman" w:cs="Times New Roman"/>
          <w:sz w:val="20"/>
          <w:szCs w:val="20"/>
          <w:highlight w:val="yellow"/>
        </w:rPr>
        <w:t>the</w:t>
      </w:r>
      <w:commentRangeEnd w:id="181"/>
      <w:r w:rsidR="00221CEC">
        <w:rPr>
          <w:rStyle w:val="CommentReference"/>
          <w:rFonts w:ascii="Times New Roman" w:eastAsia="DengXian" w:hAnsi="Times New Roman" w:cs="Times New Roman"/>
        </w:rPr>
        <w:commentReference w:id="181"/>
      </w:r>
      <w:r w:rsidRPr="0080423A">
        <w:rPr>
          <w:rFonts w:ascii="Times New Roman" w:hAnsi="Times New Roman" w:cs="Times New Roman"/>
          <w:sz w:val="20"/>
          <w:szCs w:val="20"/>
          <w:highlight w:val="yellow"/>
        </w:rPr>
        <w:t xml:space="preserve"> DL coverage is </w:t>
      </w:r>
      <w:r w:rsidR="009C5ED1" w:rsidRPr="009C5ED1">
        <w:rPr>
          <w:highlight w:val="yellow"/>
        </w:rPr>
        <w:t>[</w:t>
      </w:r>
      <w:r w:rsidRPr="0080423A">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C0A6F">
        <w:rPr>
          <w:rFonts w:ascii="Times New Roman" w:hAnsi="Times New Roman" w:cs="Times New Roman"/>
          <w:sz w:val="20"/>
          <w:szCs w:val="20"/>
          <w:highlight w:val="yellow"/>
        </w:rPr>
        <w:t>2.15</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roofErr w:type="spellEnd"/>
    </w:p>
    <w:p w14:paraId="3C2376B0" w14:textId="77777777" w:rsidR="00D730A8" w:rsidRPr="00D730A8" w:rsidRDefault="00D730A8" w:rsidP="00D730A8">
      <w:pPr>
        <w:rPr>
          <w:b/>
          <w:bCs/>
          <w:highlight w:val="yellow"/>
          <w:u w:val="single"/>
        </w:rPr>
      </w:pPr>
      <w:r w:rsidRPr="00D730A8">
        <w:rPr>
          <w:b/>
          <w:bCs/>
          <w:highlight w:val="yellow"/>
          <w:u w:val="single"/>
        </w:rPr>
        <w:t>General Observation</w:t>
      </w:r>
    </w:p>
    <w:p w14:paraId="07E174B6" w14:textId="77777777" w:rsidR="00F532E4" w:rsidRPr="00F532E4" w:rsidRDefault="00F532E4" w:rsidP="00096BCC">
      <w:pPr>
        <w:pStyle w:val="ListParagraph"/>
        <w:numPr>
          <w:ilvl w:val="0"/>
          <w:numId w:val="30"/>
        </w:numPr>
        <w:ind w:firstLineChars="0"/>
        <w:rPr>
          <w:rFonts w:ascii="Times New Roman" w:hAnsi="Times New Roman" w:cs="Times New Roman"/>
          <w:sz w:val="18"/>
          <w:szCs w:val="18"/>
          <w:highlight w:val="yellow"/>
        </w:rPr>
      </w:pPr>
      <w:r w:rsidRPr="00F532E4">
        <w:rPr>
          <w:rFonts w:ascii="Times New Roman" w:hAnsi="Times New Roman" w:cs="Times New Roman"/>
          <w:sz w:val="20"/>
          <w:szCs w:val="20"/>
          <w:highlight w:val="yellow"/>
        </w:rPr>
        <w:t>Coverage Evaluation Methodology 1 in FR1 and FR2:</w:t>
      </w:r>
    </w:p>
    <w:p w14:paraId="36B3BD73" w14:textId="3B33F5F4" w:rsidR="009C07B3" w:rsidRPr="00D730A8" w:rsidRDefault="00207F38" w:rsidP="009C07B3">
      <w:pPr>
        <w:pStyle w:val="ListParagraph"/>
        <w:numPr>
          <w:ilvl w:val="1"/>
          <w:numId w:val="30"/>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The coverage </w:t>
      </w:r>
      <w:r w:rsidR="003C6ED0" w:rsidRPr="003F7500">
        <w:rPr>
          <w:rFonts w:ascii="Times New Roman" w:hAnsi="Times New Roman" w:cs="Times New Roman"/>
          <w:sz w:val="20"/>
          <w:szCs w:val="20"/>
          <w:highlight w:val="yellow"/>
        </w:rPr>
        <w:t xml:space="preserve">evaluated in capacity regime (B=Capacity) is </w:t>
      </w:r>
      <w:r w:rsidR="00312AF2">
        <w:rPr>
          <w:rFonts w:ascii="Times New Roman" w:hAnsi="Times New Roman" w:cs="Times New Roman"/>
          <w:sz w:val="20"/>
          <w:szCs w:val="20"/>
          <w:highlight w:val="yellow"/>
        </w:rPr>
        <w:t xml:space="preserve">in general </w:t>
      </w:r>
      <w:r w:rsidR="003C6ED0" w:rsidRPr="003F7500">
        <w:rPr>
          <w:rFonts w:ascii="Times New Roman" w:hAnsi="Times New Roman" w:cs="Times New Roman"/>
          <w:sz w:val="20"/>
          <w:szCs w:val="20"/>
          <w:highlight w:val="yellow"/>
        </w:rPr>
        <w:t xml:space="preserve">worse than the coverage measured </w:t>
      </w:r>
      <w:r w:rsidR="00D24CAF" w:rsidRPr="003F7500">
        <w:rPr>
          <w:rFonts w:ascii="Times New Roman" w:hAnsi="Times New Roman" w:cs="Times New Roman"/>
          <w:sz w:val="20"/>
          <w:szCs w:val="20"/>
          <w:highlight w:val="yellow"/>
        </w:rPr>
        <w:t>with</w:t>
      </w:r>
      <w:r w:rsidR="003C6ED0" w:rsidRPr="003F7500">
        <w:rPr>
          <w:rFonts w:ascii="Times New Roman" w:hAnsi="Times New Roman" w:cs="Times New Roman"/>
          <w:sz w:val="20"/>
          <w:szCs w:val="20"/>
          <w:highlight w:val="yellow"/>
        </w:rPr>
        <w:t xml:space="preserve"> B=1.</w:t>
      </w:r>
    </w:p>
    <w:p w14:paraId="3BE6E27E" w14:textId="0315A14F" w:rsidR="001D65E9" w:rsidRDefault="001D65E9" w:rsidP="00711162"/>
    <w:p w14:paraId="18B42DA6"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509586A0" w14:textId="77777777" w:rsidTr="005300D7">
        <w:tc>
          <w:tcPr>
            <w:tcW w:w="662" w:type="pct"/>
            <w:shd w:val="clear" w:color="auto" w:fill="D9D9D9" w:themeFill="background1" w:themeFillShade="D9"/>
          </w:tcPr>
          <w:p w14:paraId="5347EF07"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9A9C274"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7CC0E15A" w14:textId="77777777" w:rsidTr="005300D7">
        <w:tc>
          <w:tcPr>
            <w:tcW w:w="662" w:type="pct"/>
          </w:tcPr>
          <w:p w14:paraId="135A8198" w14:textId="4CCB2DA1" w:rsidR="000C1D31" w:rsidRPr="000A7BBC" w:rsidRDefault="00425DC3" w:rsidP="005300D7">
            <w:pPr>
              <w:rPr>
                <w:rFonts w:eastAsiaTheme="minorEastAsia"/>
              </w:rPr>
            </w:pPr>
            <w:proofErr w:type="spellStart"/>
            <w:r>
              <w:rPr>
                <w:rFonts w:eastAsiaTheme="minorEastAsia"/>
              </w:rPr>
              <w:lastRenderedPageBreak/>
              <w:t>Futurewei</w:t>
            </w:r>
            <w:proofErr w:type="spellEnd"/>
          </w:p>
        </w:tc>
        <w:tc>
          <w:tcPr>
            <w:tcW w:w="4338" w:type="pct"/>
          </w:tcPr>
          <w:p w14:paraId="122A530D" w14:textId="267B5E06" w:rsidR="000C1D31" w:rsidRPr="000A7BBC" w:rsidRDefault="00425DC3" w:rsidP="005300D7">
            <w:pPr>
              <w:rPr>
                <w:rFonts w:eastAsiaTheme="minorEastAsia"/>
              </w:rPr>
            </w:pPr>
            <w:r>
              <w:rPr>
                <w:rFonts w:eastAsiaTheme="minorEastAsia"/>
              </w:rPr>
              <w:t>When comparing the DL and UL results, the B value should be the same for DL and UL simulation. Otherwise, the comparison is not meaningful. So please the companies specify the values of B.</w:t>
            </w:r>
          </w:p>
        </w:tc>
      </w:tr>
      <w:tr w:rsidR="00221CEC" w:rsidRPr="000A7BBC" w14:paraId="627D3C02" w14:textId="77777777" w:rsidTr="005300D7">
        <w:tc>
          <w:tcPr>
            <w:tcW w:w="662" w:type="pct"/>
          </w:tcPr>
          <w:p w14:paraId="0E922C6A" w14:textId="699DD516" w:rsidR="00221CEC" w:rsidRPr="000A7BBC" w:rsidRDefault="00221CEC" w:rsidP="00221CEC">
            <w:r>
              <w:rPr>
                <w:rFonts w:hint="eastAsia"/>
                <w:lang w:eastAsia="ko-KR"/>
              </w:rPr>
              <w:t>LGE</w:t>
            </w:r>
          </w:p>
        </w:tc>
        <w:tc>
          <w:tcPr>
            <w:tcW w:w="4338" w:type="pct"/>
          </w:tcPr>
          <w:p w14:paraId="6704A04E" w14:textId="77777777" w:rsidR="00221CEC" w:rsidRDefault="00221CEC" w:rsidP="00221CEC">
            <w:pPr>
              <w:rPr>
                <w:lang w:eastAsia="ko-KR"/>
              </w:rPr>
            </w:pPr>
            <w:r>
              <w:rPr>
                <w:lang w:eastAsia="ko-KR"/>
              </w:rPr>
              <w:t>Similar</w:t>
            </w:r>
            <w:r>
              <w:rPr>
                <w:rFonts w:hint="eastAsia"/>
                <w:lang w:eastAsia="ko-KR"/>
              </w:rPr>
              <w:t xml:space="preserve"> comment</w:t>
            </w:r>
            <w:r>
              <w:rPr>
                <w:lang w:eastAsia="ko-KR"/>
              </w:rPr>
              <w:t>s</w:t>
            </w:r>
            <w:r>
              <w:rPr>
                <w:rFonts w:hint="eastAsia"/>
                <w:lang w:eastAsia="ko-KR"/>
              </w:rPr>
              <w:t xml:space="preserve"> as above.</w:t>
            </w:r>
          </w:p>
          <w:p w14:paraId="3786BF15" w14:textId="77777777" w:rsidR="00221CEC" w:rsidRDefault="00221CEC" w:rsidP="00221CEC">
            <w:pPr>
              <w:rPr>
                <w:lang w:eastAsia="ko-KR"/>
              </w:rPr>
            </w:pPr>
            <w:r>
              <w:rPr>
                <w:rFonts w:hint="eastAsia"/>
                <w:lang w:eastAsia="ko-KR"/>
              </w:rPr>
              <w:t xml:space="preserve">It seems that the comparison is being made based on the mean value. </w:t>
            </w:r>
            <w:r>
              <w:rPr>
                <w:lang w:eastAsia="ko-KR"/>
              </w:rPr>
              <w:t>Then the observation should be “on average” rather than “up to”. Apart from that, we prefer the values to be a range rather than on the maximum to get the information on the minimum as well.</w:t>
            </w:r>
          </w:p>
          <w:p w14:paraId="475D4DF0" w14:textId="77777777" w:rsidR="00221CEC" w:rsidRDefault="00221CEC" w:rsidP="00221CEC">
            <w:pPr>
              <w:rPr>
                <w:lang w:eastAsia="ko-KR"/>
              </w:rPr>
            </w:pPr>
            <w:r>
              <w:rPr>
                <w:lang w:eastAsia="ko-KR"/>
              </w:rPr>
              <w:t>Some of the observations above are source-specific rather than general. Maybe okay if we get more results in the future.</w:t>
            </w:r>
          </w:p>
          <w:p w14:paraId="18BE9595" w14:textId="6183CAB3" w:rsidR="00221CEC" w:rsidRPr="000A7BBC" w:rsidRDefault="00221CEC" w:rsidP="00221CEC">
            <w:r>
              <w:rPr>
                <w:lang w:eastAsia="ko-KR"/>
              </w:rPr>
              <w:t>Should we assume that B=30=capacity for DL CG8 and B=25=capacity for UL Pose? It seems so based on the observations above, but not clear in the Table.</w:t>
            </w:r>
          </w:p>
        </w:tc>
      </w:tr>
      <w:tr w:rsidR="00221CEC" w:rsidRPr="000A7BBC" w14:paraId="1C4E4326" w14:textId="77777777" w:rsidTr="005300D7">
        <w:tc>
          <w:tcPr>
            <w:tcW w:w="662" w:type="pct"/>
          </w:tcPr>
          <w:p w14:paraId="7974127B" w14:textId="77777777" w:rsidR="00221CEC" w:rsidRPr="000A7BBC" w:rsidRDefault="00221CEC" w:rsidP="00221CEC"/>
        </w:tc>
        <w:tc>
          <w:tcPr>
            <w:tcW w:w="4338" w:type="pct"/>
          </w:tcPr>
          <w:p w14:paraId="74F5FF40" w14:textId="77777777" w:rsidR="00221CEC" w:rsidRPr="000A7BBC" w:rsidRDefault="00221CEC" w:rsidP="00221CEC"/>
        </w:tc>
      </w:tr>
    </w:tbl>
    <w:p w14:paraId="6FD9FC62" w14:textId="77777777" w:rsidR="000C1D31" w:rsidRPr="00711162" w:rsidRDefault="000C1D31" w:rsidP="00711162"/>
    <w:p w14:paraId="572E39C2" w14:textId="49667C4F" w:rsidR="0087428C" w:rsidRDefault="006B639E" w:rsidP="0087428C">
      <w:pPr>
        <w:pStyle w:val="Heading2"/>
        <w:rPr>
          <w:rFonts w:eastAsia="DengXian"/>
        </w:rPr>
      </w:pPr>
      <w:bookmarkStart w:id="182" w:name="_Toc83729184"/>
      <w:bookmarkStart w:id="183" w:name="_Toc84845493"/>
      <w:r>
        <w:rPr>
          <w:rFonts w:eastAsia="DengXian"/>
        </w:rPr>
        <w:t>Coverage based on Methodology 2</w:t>
      </w:r>
      <w:bookmarkEnd w:id="182"/>
      <w:bookmarkEnd w:id="183"/>
    </w:p>
    <w:p w14:paraId="582F6799" w14:textId="184119EE" w:rsidR="00CC5DA0" w:rsidRDefault="008B7A66" w:rsidP="008B7A66">
      <w:pPr>
        <w:tabs>
          <w:tab w:val="left" w:pos="2640"/>
        </w:tabs>
      </w:pPr>
      <w:r>
        <w:t>In methodology 2, we evaluate XR coverage with 1 UE per network.</w:t>
      </w:r>
    </w:p>
    <w:p w14:paraId="7B428DA6" w14:textId="77777777" w:rsidR="0068453E" w:rsidRDefault="00C57031" w:rsidP="0068453E">
      <w:pPr>
        <w:pStyle w:val="Heading3"/>
      </w:pPr>
      <w:r>
        <w:t>FR1</w:t>
      </w:r>
    </w:p>
    <w:p w14:paraId="148C6DC5" w14:textId="352F865E" w:rsidR="005D4913" w:rsidRPr="005D4913" w:rsidRDefault="005D4913" w:rsidP="0068453E">
      <w:pPr>
        <w:pStyle w:val="Heading4"/>
      </w:pPr>
      <w:r w:rsidRPr="005D4913">
        <w:t>DU</w:t>
      </w:r>
    </w:p>
    <w:tbl>
      <w:tblPr>
        <w:tblStyle w:val="TableGrid"/>
        <w:tblW w:w="0" w:type="auto"/>
        <w:tblInd w:w="0" w:type="dxa"/>
        <w:tblLook w:val="04A0" w:firstRow="1" w:lastRow="0" w:firstColumn="1" w:lastColumn="0" w:noHBand="0" w:noVBand="1"/>
      </w:tblPr>
      <w:tblGrid>
        <w:gridCol w:w="1295"/>
        <w:gridCol w:w="594"/>
        <w:gridCol w:w="1592"/>
        <w:gridCol w:w="666"/>
        <w:gridCol w:w="1594"/>
        <w:gridCol w:w="1903"/>
        <w:gridCol w:w="1706"/>
      </w:tblGrid>
      <w:tr w:rsidR="003C5042" w:rsidRPr="005E6D4D" w14:paraId="2E91E520" w14:textId="77777777" w:rsidTr="00040B0D">
        <w:tc>
          <w:tcPr>
            <w:tcW w:w="1295" w:type="dxa"/>
            <w:vMerge w:val="restart"/>
            <w:shd w:val="clear" w:color="auto" w:fill="E7E6E6" w:themeFill="background2"/>
          </w:tcPr>
          <w:p w14:paraId="6CEEF42E" w14:textId="52D879F0" w:rsidR="003C5042" w:rsidRDefault="003C5042" w:rsidP="008D153F">
            <w:r>
              <w:t>Deployment environment</w:t>
            </w:r>
          </w:p>
        </w:tc>
        <w:tc>
          <w:tcPr>
            <w:tcW w:w="594" w:type="dxa"/>
            <w:vMerge w:val="restart"/>
            <w:shd w:val="clear" w:color="auto" w:fill="E7E6E6" w:themeFill="background2"/>
          </w:tcPr>
          <w:p w14:paraId="261A859E" w14:textId="48236B2C" w:rsidR="003C5042" w:rsidRDefault="003C5042" w:rsidP="008D153F">
            <w:r>
              <w:t>Link</w:t>
            </w:r>
          </w:p>
        </w:tc>
        <w:tc>
          <w:tcPr>
            <w:tcW w:w="1592" w:type="dxa"/>
            <w:vMerge w:val="restart"/>
            <w:shd w:val="clear" w:color="auto" w:fill="E7E6E6" w:themeFill="background2"/>
          </w:tcPr>
          <w:p w14:paraId="6284D071" w14:textId="16A9AC11" w:rsidR="003C5042" w:rsidRDefault="003C5042" w:rsidP="008D153F">
            <w:r>
              <w:t>Applications</w:t>
            </w:r>
          </w:p>
        </w:tc>
        <w:tc>
          <w:tcPr>
            <w:tcW w:w="666" w:type="dxa"/>
            <w:vMerge w:val="restart"/>
            <w:shd w:val="clear" w:color="auto" w:fill="E7E6E6" w:themeFill="background2"/>
          </w:tcPr>
          <w:p w14:paraId="1C3D7B49" w14:textId="6B775107" w:rsidR="003C5042" w:rsidRDefault="003C5042" w:rsidP="008D153F">
            <w:r>
              <w:t>PDB (ms)</w:t>
            </w:r>
          </w:p>
        </w:tc>
        <w:tc>
          <w:tcPr>
            <w:tcW w:w="3497" w:type="dxa"/>
            <w:gridSpan w:val="2"/>
            <w:shd w:val="clear" w:color="auto" w:fill="E7E6E6" w:themeFill="background2"/>
          </w:tcPr>
          <w:p w14:paraId="7DAF5923" w14:textId="4489B31E" w:rsidR="003C5042" w:rsidRPr="005E6D4D" w:rsidRDefault="003C5042" w:rsidP="008D153F">
            <w:r w:rsidRPr="005E6D4D">
              <w:t>XR Coverage</w:t>
            </w:r>
          </w:p>
        </w:tc>
        <w:tc>
          <w:tcPr>
            <w:tcW w:w="1706" w:type="dxa"/>
            <w:vMerge w:val="restart"/>
            <w:shd w:val="clear" w:color="auto" w:fill="E7E6E6" w:themeFill="background2"/>
          </w:tcPr>
          <w:p w14:paraId="4AFB87B4" w14:textId="6E1FD883" w:rsidR="003C5042" w:rsidRDefault="003C5042" w:rsidP="008D153F">
            <w:r>
              <w:t>source</w:t>
            </w:r>
          </w:p>
        </w:tc>
      </w:tr>
      <w:tr w:rsidR="003C5042" w:rsidRPr="005E6D4D" w14:paraId="59F33C3A" w14:textId="6FDC3C0C" w:rsidTr="00797FE5">
        <w:tc>
          <w:tcPr>
            <w:tcW w:w="1295" w:type="dxa"/>
            <w:vMerge/>
            <w:shd w:val="clear" w:color="auto" w:fill="E7E6E6" w:themeFill="background2"/>
          </w:tcPr>
          <w:p w14:paraId="2363F18E" w14:textId="6616BFDE" w:rsidR="003C5042" w:rsidRPr="005E6D4D" w:rsidRDefault="003C5042" w:rsidP="008D153F"/>
        </w:tc>
        <w:tc>
          <w:tcPr>
            <w:tcW w:w="594" w:type="dxa"/>
            <w:vMerge/>
            <w:shd w:val="clear" w:color="auto" w:fill="E7E6E6" w:themeFill="background2"/>
          </w:tcPr>
          <w:p w14:paraId="47C23951" w14:textId="3EF85FA9" w:rsidR="003C5042" w:rsidRDefault="003C5042" w:rsidP="008D153F"/>
        </w:tc>
        <w:tc>
          <w:tcPr>
            <w:tcW w:w="1592" w:type="dxa"/>
            <w:vMerge/>
            <w:shd w:val="clear" w:color="auto" w:fill="E7E6E6" w:themeFill="background2"/>
          </w:tcPr>
          <w:p w14:paraId="4C368B22" w14:textId="56E07FCB" w:rsidR="003C5042" w:rsidRPr="005E6D4D" w:rsidRDefault="003C5042" w:rsidP="008D153F"/>
        </w:tc>
        <w:tc>
          <w:tcPr>
            <w:tcW w:w="666" w:type="dxa"/>
            <w:vMerge/>
            <w:shd w:val="clear" w:color="auto" w:fill="E7E6E6" w:themeFill="background2"/>
          </w:tcPr>
          <w:p w14:paraId="63847A2E" w14:textId="7639DB93" w:rsidR="003C5042" w:rsidRPr="005E6D4D" w:rsidRDefault="003C5042" w:rsidP="008D153F"/>
        </w:tc>
        <w:tc>
          <w:tcPr>
            <w:tcW w:w="1594" w:type="dxa"/>
            <w:shd w:val="clear" w:color="auto" w:fill="E7E6E6" w:themeFill="background2"/>
          </w:tcPr>
          <w:p w14:paraId="22E56EC1" w14:textId="6F49DDFA" w:rsidR="003C5042" w:rsidRPr="005E6D4D" w:rsidRDefault="003C5042" w:rsidP="008D153F">
            <w:r>
              <w:t>Mean (dB)</w:t>
            </w:r>
          </w:p>
        </w:tc>
        <w:tc>
          <w:tcPr>
            <w:tcW w:w="1903" w:type="dxa"/>
            <w:shd w:val="clear" w:color="auto" w:fill="E7E6E6" w:themeFill="background2"/>
          </w:tcPr>
          <w:p w14:paraId="6C5026F3" w14:textId="7CBC814A" w:rsidR="003C5042" w:rsidRPr="005E6D4D" w:rsidRDefault="003C5042" w:rsidP="008D153F">
            <w:r>
              <w:t>Data (dB)</w:t>
            </w:r>
          </w:p>
        </w:tc>
        <w:tc>
          <w:tcPr>
            <w:tcW w:w="1706" w:type="dxa"/>
            <w:vMerge/>
            <w:shd w:val="clear" w:color="auto" w:fill="E7E6E6" w:themeFill="background2"/>
          </w:tcPr>
          <w:p w14:paraId="6EF89590" w14:textId="0C3BA004" w:rsidR="003C5042" w:rsidRPr="005E6D4D" w:rsidRDefault="003C5042" w:rsidP="008D153F"/>
        </w:tc>
      </w:tr>
      <w:tr w:rsidR="00797FE5" w:rsidRPr="005E6D4D" w14:paraId="1281BD3C" w14:textId="035B3BC7" w:rsidTr="00797FE5">
        <w:tc>
          <w:tcPr>
            <w:tcW w:w="1295" w:type="dxa"/>
            <w:vMerge w:val="restart"/>
          </w:tcPr>
          <w:p w14:paraId="40D25263" w14:textId="207416E4" w:rsidR="00797FE5" w:rsidRPr="005E6D4D" w:rsidRDefault="00797FE5" w:rsidP="00E85FB6">
            <w:r>
              <w:t>FR1, DU</w:t>
            </w:r>
          </w:p>
        </w:tc>
        <w:tc>
          <w:tcPr>
            <w:tcW w:w="594" w:type="dxa"/>
            <w:vMerge w:val="restart"/>
          </w:tcPr>
          <w:p w14:paraId="3BEBBE20" w14:textId="02E216DE" w:rsidR="00797FE5" w:rsidRPr="005E6D4D" w:rsidRDefault="00797FE5" w:rsidP="00E85FB6">
            <w:r>
              <w:t>DL</w:t>
            </w:r>
          </w:p>
        </w:tc>
        <w:tc>
          <w:tcPr>
            <w:tcW w:w="1592" w:type="dxa"/>
          </w:tcPr>
          <w:p w14:paraId="5FAF86F4" w14:textId="2F7EB424" w:rsidR="00797FE5" w:rsidRPr="005E6D4D" w:rsidRDefault="00797FE5" w:rsidP="00E85FB6">
            <w:r w:rsidRPr="005E6D4D">
              <w:t>CG</w:t>
            </w:r>
            <w:r>
              <w:t>30</w:t>
            </w:r>
          </w:p>
        </w:tc>
        <w:tc>
          <w:tcPr>
            <w:tcW w:w="666" w:type="dxa"/>
          </w:tcPr>
          <w:p w14:paraId="6BD91ED9" w14:textId="73552ED2" w:rsidR="00797FE5" w:rsidRPr="005E6D4D" w:rsidRDefault="00797FE5" w:rsidP="00E85FB6">
            <w:r>
              <w:t>15</w:t>
            </w:r>
          </w:p>
        </w:tc>
        <w:tc>
          <w:tcPr>
            <w:tcW w:w="1594" w:type="dxa"/>
          </w:tcPr>
          <w:p w14:paraId="1E6F2062" w14:textId="4C807684" w:rsidR="00797FE5" w:rsidRPr="005D5348" w:rsidRDefault="003C5042" w:rsidP="00E85FB6">
            <w:r w:rsidRPr="005D5348">
              <w:t>[-138.45</w:t>
            </w:r>
            <w:r>
              <w:t>]</w:t>
            </w:r>
          </w:p>
        </w:tc>
        <w:tc>
          <w:tcPr>
            <w:tcW w:w="1903" w:type="dxa"/>
          </w:tcPr>
          <w:p w14:paraId="03814D5E" w14:textId="652D8FFE" w:rsidR="00797FE5" w:rsidRPr="005D5348" w:rsidRDefault="00797FE5" w:rsidP="00E85FB6">
            <w:r w:rsidRPr="005D5348">
              <w:t>[-141.4, -135.5]</w:t>
            </w:r>
          </w:p>
        </w:tc>
        <w:tc>
          <w:tcPr>
            <w:tcW w:w="1706" w:type="dxa"/>
          </w:tcPr>
          <w:p w14:paraId="5E110600" w14:textId="0DB0CE52" w:rsidR="00797FE5" w:rsidRPr="005E6D4D" w:rsidRDefault="00797FE5" w:rsidP="00E85FB6">
            <w:r>
              <w:t>QC</w:t>
            </w:r>
            <w:r w:rsidR="00836B69">
              <w:t>, Intel</w:t>
            </w:r>
          </w:p>
        </w:tc>
      </w:tr>
      <w:tr w:rsidR="00797FE5" w:rsidRPr="005E6D4D" w14:paraId="5667D1DD" w14:textId="5CAAFA15" w:rsidTr="00797FE5">
        <w:tc>
          <w:tcPr>
            <w:tcW w:w="1295" w:type="dxa"/>
            <w:vMerge/>
          </w:tcPr>
          <w:p w14:paraId="16454F1C" w14:textId="77777777" w:rsidR="00797FE5" w:rsidRPr="005E6D4D" w:rsidRDefault="00797FE5" w:rsidP="00E85FB6"/>
        </w:tc>
        <w:tc>
          <w:tcPr>
            <w:tcW w:w="594" w:type="dxa"/>
            <w:vMerge/>
          </w:tcPr>
          <w:p w14:paraId="2E9905A5" w14:textId="11CC8A22" w:rsidR="00797FE5" w:rsidRPr="005E6D4D" w:rsidRDefault="00797FE5" w:rsidP="00E85FB6"/>
        </w:tc>
        <w:tc>
          <w:tcPr>
            <w:tcW w:w="1592" w:type="dxa"/>
          </w:tcPr>
          <w:p w14:paraId="7BF8B45E" w14:textId="2AD19163" w:rsidR="00797FE5" w:rsidRPr="005E6D4D" w:rsidRDefault="00797FE5" w:rsidP="00E85FB6">
            <w:r>
              <w:t>VR/AR30</w:t>
            </w:r>
          </w:p>
        </w:tc>
        <w:tc>
          <w:tcPr>
            <w:tcW w:w="666" w:type="dxa"/>
          </w:tcPr>
          <w:p w14:paraId="0F2C7A21" w14:textId="0816953B" w:rsidR="00797FE5" w:rsidRPr="005E6D4D" w:rsidRDefault="00797FE5" w:rsidP="00E85FB6">
            <w:r>
              <w:t>10</w:t>
            </w:r>
          </w:p>
        </w:tc>
        <w:tc>
          <w:tcPr>
            <w:tcW w:w="1594" w:type="dxa"/>
          </w:tcPr>
          <w:p w14:paraId="76CD4AA8" w14:textId="61B3536F" w:rsidR="00797FE5" w:rsidRPr="005D5348" w:rsidRDefault="003C5042" w:rsidP="00E85FB6">
            <w:r w:rsidRPr="005D5348">
              <w:t>[-138.</w:t>
            </w:r>
            <w:r w:rsidR="009C5830">
              <w:t>93</w:t>
            </w:r>
            <w:r>
              <w:t>]</w:t>
            </w:r>
          </w:p>
        </w:tc>
        <w:tc>
          <w:tcPr>
            <w:tcW w:w="1903" w:type="dxa"/>
          </w:tcPr>
          <w:p w14:paraId="385600C2" w14:textId="699DBBB4" w:rsidR="00797FE5" w:rsidRPr="005D5348" w:rsidRDefault="00797FE5" w:rsidP="00E85FB6">
            <w:r w:rsidRPr="005D5348">
              <w:t>[-144.58</w:t>
            </w:r>
            <w:r w:rsidR="00367902">
              <w:t>,</w:t>
            </w:r>
            <w:r w:rsidR="00367902" w:rsidRPr="005D5348">
              <w:t xml:space="preserve"> -137.</w:t>
            </w:r>
            <w:commentRangeStart w:id="184"/>
            <w:r w:rsidR="00367902" w:rsidRPr="005D5348">
              <w:t>4</w:t>
            </w:r>
            <w:commentRangeEnd w:id="184"/>
            <w:r w:rsidR="00221CEC">
              <w:rPr>
                <w:rStyle w:val="CommentReference"/>
              </w:rPr>
              <w:commentReference w:id="184"/>
            </w:r>
            <w:r w:rsidR="00367902">
              <w:t xml:space="preserve"> -134.80</w:t>
            </w:r>
            <w:r w:rsidRPr="005D5348">
              <w:t>]</w:t>
            </w:r>
          </w:p>
        </w:tc>
        <w:tc>
          <w:tcPr>
            <w:tcW w:w="1706" w:type="dxa"/>
          </w:tcPr>
          <w:p w14:paraId="2648E567" w14:textId="1BC9EFE1" w:rsidR="00797FE5" w:rsidRDefault="00797FE5" w:rsidP="00E85FB6">
            <w:r>
              <w:t xml:space="preserve">vivo, </w:t>
            </w:r>
            <w:r w:rsidR="00D12432">
              <w:t xml:space="preserve">QC, </w:t>
            </w:r>
            <w:r>
              <w:t>Intel</w:t>
            </w:r>
          </w:p>
        </w:tc>
      </w:tr>
      <w:tr w:rsidR="00797FE5" w:rsidRPr="005E6D4D" w14:paraId="40D763DE" w14:textId="68D711CB" w:rsidTr="00797FE5">
        <w:tc>
          <w:tcPr>
            <w:tcW w:w="1295" w:type="dxa"/>
            <w:vMerge/>
          </w:tcPr>
          <w:p w14:paraId="7B096B00" w14:textId="77777777" w:rsidR="00797FE5" w:rsidRPr="005E6D4D" w:rsidRDefault="00797FE5" w:rsidP="00E85FB6"/>
        </w:tc>
        <w:tc>
          <w:tcPr>
            <w:tcW w:w="594" w:type="dxa"/>
            <w:vMerge w:val="restart"/>
          </w:tcPr>
          <w:p w14:paraId="0B386932" w14:textId="5EA66311" w:rsidR="00797FE5" w:rsidRDefault="00797FE5" w:rsidP="00E85FB6">
            <w:r>
              <w:t>UL</w:t>
            </w:r>
          </w:p>
        </w:tc>
        <w:tc>
          <w:tcPr>
            <w:tcW w:w="1592" w:type="dxa"/>
          </w:tcPr>
          <w:p w14:paraId="335AC86D" w14:textId="65FA2CCE" w:rsidR="00797FE5" w:rsidRPr="005E6D4D" w:rsidRDefault="00797FE5" w:rsidP="00E85FB6">
            <w:r>
              <w:t>Pose</w:t>
            </w:r>
          </w:p>
        </w:tc>
        <w:tc>
          <w:tcPr>
            <w:tcW w:w="666" w:type="dxa"/>
          </w:tcPr>
          <w:p w14:paraId="3CC7C6F4" w14:textId="68D25FDA" w:rsidR="00797FE5" w:rsidRPr="005E6D4D" w:rsidRDefault="00797FE5" w:rsidP="00E85FB6">
            <w:r>
              <w:t>10</w:t>
            </w:r>
          </w:p>
        </w:tc>
        <w:tc>
          <w:tcPr>
            <w:tcW w:w="1594" w:type="dxa"/>
          </w:tcPr>
          <w:p w14:paraId="4B261DCB" w14:textId="53EE133A" w:rsidR="00797FE5" w:rsidRPr="005D5348" w:rsidRDefault="003C5042" w:rsidP="00E85FB6">
            <w:r w:rsidRPr="005D5348">
              <w:t>[-137.47</w:t>
            </w:r>
            <w:r>
              <w:t>]</w:t>
            </w:r>
          </w:p>
        </w:tc>
        <w:tc>
          <w:tcPr>
            <w:tcW w:w="1903" w:type="dxa"/>
          </w:tcPr>
          <w:p w14:paraId="572851CF" w14:textId="7CB1DAF5" w:rsidR="00797FE5" w:rsidRPr="005D5348" w:rsidRDefault="00797FE5" w:rsidP="00E85FB6">
            <w:r w:rsidRPr="005D5348">
              <w:t>[-140.3, -134.6]</w:t>
            </w:r>
          </w:p>
        </w:tc>
        <w:tc>
          <w:tcPr>
            <w:tcW w:w="1706" w:type="dxa"/>
          </w:tcPr>
          <w:p w14:paraId="1DD2871E" w14:textId="63326AAC" w:rsidR="00797FE5" w:rsidRPr="005E6D4D" w:rsidRDefault="00797FE5" w:rsidP="00E85FB6">
            <w:r>
              <w:t>QC</w:t>
            </w:r>
            <w:r w:rsidR="00261EC9">
              <w:t>, Intel</w:t>
            </w:r>
          </w:p>
        </w:tc>
      </w:tr>
      <w:tr w:rsidR="00797FE5" w:rsidRPr="005E6D4D" w14:paraId="3D5A64D1" w14:textId="561E8016" w:rsidTr="00797FE5">
        <w:tc>
          <w:tcPr>
            <w:tcW w:w="1295" w:type="dxa"/>
            <w:vMerge/>
          </w:tcPr>
          <w:p w14:paraId="2857CE83" w14:textId="77777777" w:rsidR="00797FE5" w:rsidRPr="005E6D4D" w:rsidRDefault="00797FE5" w:rsidP="00E85FB6"/>
        </w:tc>
        <w:tc>
          <w:tcPr>
            <w:tcW w:w="594" w:type="dxa"/>
            <w:vMerge/>
          </w:tcPr>
          <w:p w14:paraId="7711582C" w14:textId="587AF237" w:rsidR="00797FE5" w:rsidRPr="005E6D4D" w:rsidRDefault="00797FE5" w:rsidP="00E85FB6"/>
        </w:tc>
        <w:tc>
          <w:tcPr>
            <w:tcW w:w="1592" w:type="dxa"/>
          </w:tcPr>
          <w:p w14:paraId="4B9A4657" w14:textId="25EF805E" w:rsidR="00797FE5" w:rsidRPr="005E6D4D" w:rsidRDefault="00797FE5" w:rsidP="00E85FB6">
            <w:r>
              <w:t>AR 1 stream / scene</w:t>
            </w:r>
          </w:p>
        </w:tc>
        <w:tc>
          <w:tcPr>
            <w:tcW w:w="666" w:type="dxa"/>
          </w:tcPr>
          <w:p w14:paraId="78894DC5" w14:textId="7D4B5843" w:rsidR="00797FE5" w:rsidRPr="005E6D4D" w:rsidRDefault="00797FE5" w:rsidP="00E85FB6">
            <w:r>
              <w:t>30</w:t>
            </w:r>
          </w:p>
        </w:tc>
        <w:tc>
          <w:tcPr>
            <w:tcW w:w="1594" w:type="dxa"/>
          </w:tcPr>
          <w:p w14:paraId="7CA77F04" w14:textId="52D0B8A4" w:rsidR="00797FE5" w:rsidRPr="005D5348" w:rsidRDefault="003C5042" w:rsidP="00E85FB6">
            <w:r w:rsidRPr="005D5348">
              <w:t>[-126.84]</w:t>
            </w:r>
          </w:p>
        </w:tc>
        <w:tc>
          <w:tcPr>
            <w:tcW w:w="1903" w:type="dxa"/>
          </w:tcPr>
          <w:p w14:paraId="46797A6C" w14:textId="6A9BF8DF" w:rsidR="00797FE5" w:rsidRPr="005D5348" w:rsidRDefault="00797FE5" w:rsidP="00E85FB6">
            <w:r w:rsidRPr="005D5348">
              <w:t>[-126.84]</w:t>
            </w:r>
          </w:p>
        </w:tc>
        <w:tc>
          <w:tcPr>
            <w:tcW w:w="1706" w:type="dxa"/>
          </w:tcPr>
          <w:p w14:paraId="6B24B843" w14:textId="44FC40EB" w:rsidR="00797FE5" w:rsidRPr="005E6D4D" w:rsidRDefault="00797FE5" w:rsidP="00E85FB6">
            <w:r>
              <w:t>vivo</w:t>
            </w:r>
          </w:p>
        </w:tc>
      </w:tr>
      <w:tr w:rsidR="00797FE5" w:rsidRPr="005E6D4D" w14:paraId="1BDE5FE5" w14:textId="6556F2B7" w:rsidTr="00797FE5">
        <w:tc>
          <w:tcPr>
            <w:tcW w:w="1295" w:type="dxa"/>
            <w:vMerge/>
          </w:tcPr>
          <w:p w14:paraId="2672F5A2" w14:textId="77777777" w:rsidR="00797FE5" w:rsidRPr="005E6D4D" w:rsidRDefault="00797FE5" w:rsidP="00E85FB6"/>
        </w:tc>
        <w:tc>
          <w:tcPr>
            <w:tcW w:w="594" w:type="dxa"/>
            <w:vMerge/>
          </w:tcPr>
          <w:p w14:paraId="7DCFC920" w14:textId="77777777" w:rsidR="00797FE5" w:rsidRPr="005E6D4D" w:rsidRDefault="00797FE5" w:rsidP="00E85FB6"/>
        </w:tc>
        <w:tc>
          <w:tcPr>
            <w:tcW w:w="1592" w:type="dxa"/>
          </w:tcPr>
          <w:p w14:paraId="23461D32" w14:textId="5D467D42" w:rsidR="00797FE5" w:rsidRPr="005E6D4D" w:rsidRDefault="00797FE5" w:rsidP="00E85FB6">
            <w:r>
              <w:t>AR 2 streams</w:t>
            </w:r>
          </w:p>
        </w:tc>
        <w:tc>
          <w:tcPr>
            <w:tcW w:w="666" w:type="dxa"/>
          </w:tcPr>
          <w:p w14:paraId="53DADCBB" w14:textId="761C5A26" w:rsidR="00797FE5" w:rsidRPr="005E6D4D" w:rsidRDefault="00797FE5" w:rsidP="00E85FB6">
            <w:r>
              <w:t>10,30</w:t>
            </w:r>
          </w:p>
        </w:tc>
        <w:tc>
          <w:tcPr>
            <w:tcW w:w="1594" w:type="dxa"/>
          </w:tcPr>
          <w:p w14:paraId="5E9F46B7" w14:textId="1CA78143" w:rsidR="00797FE5" w:rsidRPr="005D5348" w:rsidRDefault="003C5042" w:rsidP="00E85FB6">
            <w:r w:rsidRPr="005D5348">
              <w:t>[-119.9]</w:t>
            </w:r>
          </w:p>
        </w:tc>
        <w:tc>
          <w:tcPr>
            <w:tcW w:w="1903" w:type="dxa"/>
          </w:tcPr>
          <w:p w14:paraId="0E52DC69" w14:textId="259EF810" w:rsidR="00797FE5" w:rsidRPr="005D5348" w:rsidRDefault="00797FE5" w:rsidP="00E85FB6">
            <w:r w:rsidRPr="005D5348">
              <w:t>[-119.9]</w:t>
            </w:r>
          </w:p>
        </w:tc>
        <w:tc>
          <w:tcPr>
            <w:tcW w:w="1706" w:type="dxa"/>
          </w:tcPr>
          <w:p w14:paraId="53AA393C" w14:textId="3A10764D" w:rsidR="00797FE5" w:rsidRPr="005E6D4D" w:rsidRDefault="00797FE5" w:rsidP="00E85FB6">
            <w:r>
              <w:t>QC</w:t>
            </w:r>
          </w:p>
        </w:tc>
      </w:tr>
    </w:tbl>
    <w:p w14:paraId="4F5D6382" w14:textId="5A92A549" w:rsidR="00BE5B60" w:rsidRDefault="00BE5B60" w:rsidP="0087428C"/>
    <w:p w14:paraId="2D135703" w14:textId="77777777" w:rsidR="00426B84" w:rsidRPr="00426B84" w:rsidRDefault="00426B84" w:rsidP="00426B84">
      <w:pPr>
        <w:rPr>
          <w:b/>
          <w:bCs/>
          <w:highlight w:val="yellow"/>
          <w:u w:val="single"/>
        </w:rPr>
      </w:pPr>
      <w:r w:rsidRPr="00426B84">
        <w:rPr>
          <w:b/>
          <w:bCs/>
          <w:highlight w:val="yellow"/>
          <w:u w:val="single"/>
        </w:rPr>
        <w:t>General Observation</w:t>
      </w:r>
    </w:p>
    <w:p w14:paraId="0F8B711A" w14:textId="2A1709CD" w:rsidR="00575B4C" w:rsidRDefault="00575B4C" w:rsidP="00575B4C">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DU,</w:t>
      </w:r>
      <w:r w:rsidR="0078478E">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CG</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sidR="0050495A">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9324D1">
        <w:rPr>
          <w:rFonts w:ascii="Times New Roman" w:hAnsi="Times New Roman" w:cs="Times New Roman"/>
          <w:sz w:val="20"/>
          <w:szCs w:val="20"/>
          <w:highlight w:val="yellow"/>
        </w:rPr>
        <w:t>0.98</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r w:rsidR="000C2B86">
        <w:rPr>
          <w:rFonts w:ascii="Times New Roman" w:hAnsi="Times New Roman" w:cs="Times New Roman"/>
          <w:sz w:val="20"/>
          <w:szCs w:val="20"/>
          <w:highlight w:val="yellow"/>
        </w:rPr>
        <w:t>.</w:t>
      </w:r>
      <w:proofErr w:type="spellEnd"/>
    </w:p>
    <w:p w14:paraId="112EDD5F" w14:textId="08AE65B3" w:rsidR="00A003CD" w:rsidRPr="00A003CD" w:rsidRDefault="00A003CD" w:rsidP="00A003C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DU, </w:t>
      </w:r>
      <w:r>
        <w:rPr>
          <w:rFonts w:ascii="Times New Roman" w:hAnsi="Times New Roman" w:cs="Times New Roman"/>
          <w:b/>
          <w:bCs/>
          <w:sz w:val="20"/>
          <w:szCs w:val="20"/>
          <w:highlight w:val="yellow"/>
        </w:rPr>
        <w:t>VR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3F38DE">
        <w:rPr>
          <w:rFonts w:ascii="Times New Roman" w:hAnsi="Times New Roman" w:cs="Times New Roman"/>
          <w:sz w:val="20"/>
          <w:szCs w:val="20"/>
          <w:highlight w:val="yellow"/>
        </w:rPr>
        <w:t>1</w:t>
      </w:r>
      <w:r w:rsidR="00931877">
        <w:rPr>
          <w:rFonts w:ascii="Times New Roman" w:hAnsi="Times New Roman" w:cs="Times New Roman"/>
          <w:sz w:val="20"/>
          <w:szCs w:val="20"/>
          <w:highlight w:val="yellow"/>
        </w:rPr>
        <w:t>.07</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spellEnd"/>
    </w:p>
    <w:p w14:paraId="2B4DAC70" w14:textId="25802A51" w:rsidR="006C5A21" w:rsidRPr="0080423A" w:rsidRDefault="006C5A21" w:rsidP="006C5A21">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C3945">
        <w:rPr>
          <w:rFonts w:ascii="Times New Roman" w:hAnsi="Times New Roman" w:cs="Times New Roman"/>
          <w:sz w:val="20"/>
          <w:szCs w:val="20"/>
          <w:highlight w:val="yellow"/>
        </w:rPr>
        <w:t>18.64</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spellEnd"/>
    </w:p>
    <w:p w14:paraId="5482B373" w14:textId="0172B6E4" w:rsidR="009114A9" w:rsidRDefault="009114A9" w:rsidP="0087428C"/>
    <w:p w14:paraId="0A3DA710"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lastRenderedPageBreak/>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697C581A" w14:textId="77777777" w:rsidTr="005300D7">
        <w:tc>
          <w:tcPr>
            <w:tcW w:w="662" w:type="pct"/>
            <w:shd w:val="clear" w:color="auto" w:fill="D9D9D9" w:themeFill="background1" w:themeFillShade="D9"/>
          </w:tcPr>
          <w:p w14:paraId="7A3ED09C"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56D5F748"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20927BEE" w14:textId="77777777" w:rsidTr="005300D7">
        <w:tc>
          <w:tcPr>
            <w:tcW w:w="662" w:type="pct"/>
          </w:tcPr>
          <w:p w14:paraId="624CBA34" w14:textId="77777777" w:rsidR="000C1D31" w:rsidRPr="000A7BBC" w:rsidRDefault="000C1D31" w:rsidP="005300D7">
            <w:pPr>
              <w:rPr>
                <w:rFonts w:eastAsiaTheme="minorEastAsia"/>
              </w:rPr>
            </w:pPr>
          </w:p>
        </w:tc>
        <w:tc>
          <w:tcPr>
            <w:tcW w:w="4338" w:type="pct"/>
          </w:tcPr>
          <w:p w14:paraId="34905826" w14:textId="77777777" w:rsidR="000C1D31" w:rsidRPr="000A7BBC" w:rsidRDefault="000C1D31" w:rsidP="005300D7">
            <w:pPr>
              <w:rPr>
                <w:rFonts w:eastAsiaTheme="minorEastAsia"/>
              </w:rPr>
            </w:pPr>
          </w:p>
        </w:tc>
      </w:tr>
      <w:tr w:rsidR="000C1D31" w:rsidRPr="000A7BBC" w14:paraId="592D70F0" w14:textId="77777777" w:rsidTr="005300D7">
        <w:tc>
          <w:tcPr>
            <w:tcW w:w="662" w:type="pct"/>
          </w:tcPr>
          <w:p w14:paraId="2EA90FEF" w14:textId="77777777" w:rsidR="000C1D31" w:rsidRPr="000A7BBC" w:rsidRDefault="000C1D31" w:rsidP="005300D7"/>
        </w:tc>
        <w:tc>
          <w:tcPr>
            <w:tcW w:w="4338" w:type="pct"/>
          </w:tcPr>
          <w:p w14:paraId="26D51FB0" w14:textId="77777777" w:rsidR="000C1D31" w:rsidRPr="000A7BBC" w:rsidRDefault="000C1D31" w:rsidP="005300D7"/>
        </w:tc>
      </w:tr>
      <w:tr w:rsidR="000C1D31" w:rsidRPr="000A7BBC" w14:paraId="4077A373" w14:textId="77777777" w:rsidTr="005300D7">
        <w:tc>
          <w:tcPr>
            <w:tcW w:w="662" w:type="pct"/>
          </w:tcPr>
          <w:p w14:paraId="3F528466" w14:textId="77777777" w:rsidR="000C1D31" w:rsidRPr="000A7BBC" w:rsidRDefault="000C1D31" w:rsidP="005300D7"/>
        </w:tc>
        <w:tc>
          <w:tcPr>
            <w:tcW w:w="4338" w:type="pct"/>
          </w:tcPr>
          <w:p w14:paraId="5BAE1565" w14:textId="77777777" w:rsidR="000C1D31" w:rsidRPr="000A7BBC" w:rsidRDefault="000C1D31" w:rsidP="005300D7"/>
        </w:tc>
      </w:tr>
    </w:tbl>
    <w:p w14:paraId="28DEF124" w14:textId="77777777" w:rsidR="000C1D31" w:rsidRDefault="000C1D31" w:rsidP="0087428C"/>
    <w:p w14:paraId="7EF83F16" w14:textId="5DEF0A9F" w:rsidR="005D4913" w:rsidRPr="00787D4D" w:rsidRDefault="00787D4D" w:rsidP="0068453E">
      <w:pPr>
        <w:pStyle w:val="Heading4"/>
      </w:pPr>
      <w:proofErr w:type="spellStart"/>
      <w:r w:rsidRPr="00787D4D">
        <w:t>UMa</w:t>
      </w:r>
      <w:proofErr w:type="spellEnd"/>
    </w:p>
    <w:tbl>
      <w:tblPr>
        <w:tblStyle w:val="TableGrid"/>
        <w:tblW w:w="0" w:type="auto"/>
        <w:tblInd w:w="0" w:type="dxa"/>
        <w:tblLook w:val="04A0" w:firstRow="1" w:lastRow="0" w:firstColumn="1" w:lastColumn="0" w:noHBand="0" w:noVBand="1"/>
      </w:tblPr>
      <w:tblGrid>
        <w:gridCol w:w="1340"/>
        <w:gridCol w:w="594"/>
        <w:gridCol w:w="1835"/>
        <w:gridCol w:w="666"/>
        <w:gridCol w:w="2572"/>
        <w:gridCol w:w="2343"/>
      </w:tblGrid>
      <w:tr w:rsidR="00BA7E37" w:rsidRPr="005E6D4D" w14:paraId="6EADD1C4" w14:textId="77777777" w:rsidTr="005D5348">
        <w:tc>
          <w:tcPr>
            <w:tcW w:w="1340" w:type="dxa"/>
            <w:shd w:val="clear" w:color="auto" w:fill="E7E6E6" w:themeFill="background2"/>
          </w:tcPr>
          <w:p w14:paraId="6B301638" w14:textId="77777777" w:rsidR="00787D4D" w:rsidRPr="005E6D4D" w:rsidRDefault="00787D4D" w:rsidP="00BB1040">
            <w:r>
              <w:t>Deployment environment</w:t>
            </w:r>
          </w:p>
        </w:tc>
        <w:tc>
          <w:tcPr>
            <w:tcW w:w="594" w:type="dxa"/>
            <w:shd w:val="clear" w:color="auto" w:fill="E7E6E6" w:themeFill="background2"/>
          </w:tcPr>
          <w:p w14:paraId="2ED1460A" w14:textId="24DF5BA9" w:rsidR="00787D4D" w:rsidRDefault="008E1B75" w:rsidP="00BB1040">
            <w:r>
              <w:t>Link</w:t>
            </w:r>
          </w:p>
        </w:tc>
        <w:tc>
          <w:tcPr>
            <w:tcW w:w="1841" w:type="dxa"/>
            <w:shd w:val="clear" w:color="auto" w:fill="E7E6E6" w:themeFill="background2"/>
          </w:tcPr>
          <w:p w14:paraId="2D78A7DB" w14:textId="77777777" w:rsidR="00787D4D" w:rsidRPr="005E6D4D" w:rsidRDefault="00787D4D" w:rsidP="00BB1040">
            <w:r>
              <w:t>Applications</w:t>
            </w:r>
          </w:p>
        </w:tc>
        <w:tc>
          <w:tcPr>
            <w:tcW w:w="630" w:type="dxa"/>
            <w:shd w:val="clear" w:color="auto" w:fill="E7E6E6" w:themeFill="background2"/>
          </w:tcPr>
          <w:p w14:paraId="08CC3535" w14:textId="77777777" w:rsidR="00787D4D" w:rsidRPr="005E6D4D" w:rsidRDefault="00787D4D" w:rsidP="00BB1040">
            <w:r>
              <w:t>PDB (ms)</w:t>
            </w:r>
          </w:p>
        </w:tc>
        <w:tc>
          <w:tcPr>
            <w:tcW w:w="2587" w:type="dxa"/>
            <w:shd w:val="clear" w:color="auto" w:fill="E7E6E6" w:themeFill="background2"/>
          </w:tcPr>
          <w:p w14:paraId="1D21F205" w14:textId="77777777" w:rsidR="00787D4D" w:rsidRPr="005E6D4D" w:rsidRDefault="00787D4D" w:rsidP="00BB1040">
            <w:r w:rsidRPr="005E6D4D">
              <w:t>XR Coverage</w:t>
            </w:r>
            <w:r>
              <w:t xml:space="preserve"> (dB)</w:t>
            </w:r>
            <w:r>
              <w:br/>
              <w:t>Mean, Range</w:t>
            </w:r>
          </w:p>
        </w:tc>
        <w:tc>
          <w:tcPr>
            <w:tcW w:w="2358" w:type="dxa"/>
            <w:shd w:val="clear" w:color="auto" w:fill="E7E6E6" w:themeFill="background2"/>
          </w:tcPr>
          <w:p w14:paraId="3A4E7366" w14:textId="6121C4CE" w:rsidR="00787D4D" w:rsidRPr="005E6D4D" w:rsidRDefault="00D451C8" w:rsidP="00BB1040">
            <w:r>
              <w:t>source</w:t>
            </w:r>
          </w:p>
        </w:tc>
      </w:tr>
      <w:tr w:rsidR="00BC480E" w:rsidRPr="005E6D4D" w14:paraId="4F2A86F3" w14:textId="77777777" w:rsidTr="005D5348">
        <w:tc>
          <w:tcPr>
            <w:tcW w:w="1340" w:type="dxa"/>
            <w:vMerge w:val="restart"/>
          </w:tcPr>
          <w:p w14:paraId="1D553182" w14:textId="08254F8F" w:rsidR="00787D4D" w:rsidRPr="005E6D4D" w:rsidRDefault="00C57031" w:rsidP="00BB1040">
            <w:r>
              <w:t xml:space="preserve">FR1, </w:t>
            </w:r>
            <w:proofErr w:type="spellStart"/>
            <w:r w:rsidR="00787D4D">
              <w:t>UMa</w:t>
            </w:r>
            <w:proofErr w:type="spellEnd"/>
          </w:p>
        </w:tc>
        <w:tc>
          <w:tcPr>
            <w:tcW w:w="594" w:type="dxa"/>
            <w:vMerge w:val="restart"/>
          </w:tcPr>
          <w:p w14:paraId="685911E1" w14:textId="77777777" w:rsidR="00787D4D" w:rsidRPr="005E6D4D" w:rsidRDefault="00787D4D" w:rsidP="00BB1040">
            <w:r>
              <w:t>DL</w:t>
            </w:r>
          </w:p>
        </w:tc>
        <w:tc>
          <w:tcPr>
            <w:tcW w:w="1841" w:type="dxa"/>
          </w:tcPr>
          <w:p w14:paraId="3C0FD3C8" w14:textId="77777777" w:rsidR="00787D4D" w:rsidRPr="005E6D4D" w:rsidRDefault="00787D4D" w:rsidP="00BB1040">
            <w:r w:rsidRPr="005E6D4D">
              <w:t>CG</w:t>
            </w:r>
            <w:r>
              <w:t>30</w:t>
            </w:r>
          </w:p>
        </w:tc>
        <w:tc>
          <w:tcPr>
            <w:tcW w:w="630" w:type="dxa"/>
          </w:tcPr>
          <w:p w14:paraId="463C80D7" w14:textId="77777777" w:rsidR="00787D4D" w:rsidRPr="005E6D4D" w:rsidRDefault="00787D4D" w:rsidP="00BB1040">
            <w:r>
              <w:t>15</w:t>
            </w:r>
          </w:p>
        </w:tc>
        <w:tc>
          <w:tcPr>
            <w:tcW w:w="2587" w:type="dxa"/>
          </w:tcPr>
          <w:p w14:paraId="1A278223" w14:textId="6F641108" w:rsidR="00787D4D" w:rsidRPr="005D5348" w:rsidRDefault="005D5348" w:rsidP="00BB1040">
            <w:r w:rsidRPr="005D5348">
              <w:t>[</w:t>
            </w:r>
            <w:r w:rsidR="00CC29B5" w:rsidRPr="005D5348">
              <w:t>-147.16, (-148.2, -146.4)</w:t>
            </w:r>
            <w:r w:rsidRPr="005D5348">
              <w:t>]</w:t>
            </w:r>
          </w:p>
        </w:tc>
        <w:tc>
          <w:tcPr>
            <w:tcW w:w="2358" w:type="dxa"/>
          </w:tcPr>
          <w:p w14:paraId="78B83DDF" w14:textId="3137BD10" w:rsidR="00787D4D" w:rsidRPr="005E6D4D" w:rsidRDefault="00CC29B5" w:rsidP="00BB1040">
            <w:r>
              <w:t>HW, Intel, QC</w:t>
            </w:r>
          </w:p>
        </w:tc>
      </w:tr>
      <w:tr w:rsidR="00BC480E" w:rsidRPr="005E6D4D" w14:paraId="76FE3FD6" w14:textId="77777777" w:rsidTr="005D5348">
        <w:tc>
          <w:tcPr>
            <w:tcW w:w="1340" w:type="dxa"/>
            <w:vMerge/>
          </w:tcPr>
          <w:p w14:paraId="2D880AB2" w14:textId="77777777" w:rsidR="00787D4D" w:rsidRPr="005E6D4D" w:rsidRDefault="00787D4D" w:rsidP="00BB1040"/>
        </w:tc>
        <w:tc>
          <w:tcPr>
            <w:tcW w:w="594" w:type="dxa"/>
            <w:vMerge/>
          </w:tcPr>
          <w:p w14:paraId="570F1026" w14:textId="77777777" w:rsidR="00787D4D" w:rsidRPr="005E6D4D" w:rsidRDefault="00787D4D" w:rsidP="00BB1040"/>
        </w:tc>
        <w:tc>
          <w:tcPr>
            <w:tcW w:w="1841" w:type="dxa"/>
          </w:tcPr>
          <w:p w14:paraId="77EB7890" w14:textId="77777777" w:rsidR="00787D4D" w:rsidRPr="005E6D4D" w:rsidRDefault="00787D4D" w:rsidP="00BB1040">
            <w:r>
              <w:t>VR/AR30</w:t>
            </w:r>
          </w:p>
        </w:tc>
        <w:tc>
          <w:tcPr>
            <w:tcW w:w="630" w:type="dxa"/>
          </w:tcPr>
          <w:p w14:paraId="1F7D28B2" w14:textId="77777777" w:rsidR="00787D4D" w:rsidRPr="005E6D4D" w:rsidRDefault="00787D4D" w:rsidP="00BB1040">
            <w:r>
              <w:t>10</w:t>
            </w:r>
          </w:p>
        </w:tc>
        <w:tc>
          <w:tcPr>
            <w:tcW w:w="2587" w:type="dxa"/>
          </w:tcPr>
          <w:p w14:paraId="1F8EFC39" w14:textId="6CEE4A60" w:rsidR="00787D4D" w:rsidRPr="005D5348" w:rsidRDefault="005D5348" w:rsidP="00BB1040">
            <w:r w:rsidRPr="005D5348">
              <w:t>[</w:t>
            </w:r>
            <w:r w:rsidR="005269CA" w:rsidRPr="005D5348">
              <w:t>-144.67, (-150.07, -141.6)</w:t>
            </w:r>
            <w:r w:rsidRPr="005D5348">
              <w:t>]</w:t>
            </w:r>
          </w:p>
        </w:tc>
        <w:tc>
          <w:tcPr>
            <w:tcW w:w="2358" w:type="dxa"/>
          </w:tcPr>
          <w:p w14:paraId="4B6EDC17" w14:textId="078272B3" w:rsidR="00787D4D" w:rsidRDefault="00EC75B8" w:rsidP="00BB1040">
            <w:r>
              <w:t>HW, vivo, Intel, QC</w:t>
            </w:r>
          </w:p>
        </w:tc>
      </w:tr>
      <w:tr w:rsidR="00BC480E" w:rsidRPr="005E6D4D" w14:paraId="136134AC" w14:textId="77777777" w:rsidTr="005D5348">
        <w:tc>
          <w:tcPr>
            <w:tcW w:w="1340" w:type="dxa"/>
            <w:vMerge/>
          </w:tcPr>
          <w:p w14:paraId="12E3DAA6" w14:textId="77777777" w:rsidR="00787D4D" w:rsidRPr="005E6D4D" w:rsidRDefault="00787D4D" w:rsidP="00BB1040"/>
        </w:tc>
        <w:tc>
          <w:tcPr>
            <w:tcW w:w="594" w:type="dxa"/>
            <w:vMerge/>
          </w:tcPr>
          <w:p w14:paraId="4A47C6FB" w14:textId="77777777" w:rsidR="00787D4D" w:rsidRPr="005E6D4D" w:rsidRDefault="00787D4D" w:rsidP="00BB1040"/>
        </w:tc>
        <w:tc>
          <w:tcPr>
            <w:tcW w:w="1841" w:type="dxa"/>
          </w:tcPr>
          <w:p w14:paraId="3EA95942" w14:textId="77777777" w:rsidR="00787D4D" w:rsidRPr="005E6D4D" w:rsidRDefault="00787D4D" w:rsidP="00BB1040">
            <w:r w:rsidRPr="005E6D4D">
              <w:t>VR</w:t>
            </w:r>
            <w:r>
              <w:t>/AR45</w:t>
            </w:r>
          </w:p>
        </w:tc>
        <w:tc>
          <w:tcPr>
            <w:tcW w:w="630" w:type="dxa"/>
          </w:tcPr>
          <w:p w14:paraId="01D21D29" w14:textId="50FDC231" w:rsidR="00787D4D" w:rsidRPr="00882EC3" w:rsidRDefault="00EC75B8" w:rsidP="00BB1040">
            <w:r>
              <w:t>10</w:t>
            </w:r>
          </w:p>
        </w:tc>
        <w:tc>
          <w:tcPr>
            <w:tcW w:w="2587" w:type="dxa"/>
          </w:tcPr>
          <w:p w14:paraId="74B55BBF" w14:textId="0CA8496D" w:rsidR="00787D4D" w:rsidRPr="005D5348" w:rsidRDefault="005D5348" w:rsidP="00BB1040">
            <w:r w:rsidRPr="005D5348">
              <w:t>[</w:t>
            </w:r>
            <w:r w:rsidR="00EC75B8" w:rsidRPr="005D5348">
              <w:t>-143.85</w:t>
            </w:r>
            <w:r w:rsidRPr="005D5348">
              <w:t>]</w:t>
            </w:r>
          </w:p>
        </w:tc>
        <w:tc>
          <w:tcPr>
            <w:tcW w:w="2358" w:type="dxa"/>
          </w:tcPr>
          <w:p w14:paraId="6C8DB4E2" w14:textId="2C705BD8" w:rsidR="00787D4D" w:rsidRDefault="00EC75B8" w:rsidP="00BB1040">
            <w:r>
              <w:t>HW</w:t>
            </w:r>
          </w:p>
        </w:tc>
      </w:tr>
      <w:tr w:rsidR="00BC480E" w:rsidRPr="005E6D4D" w14:paraId="3A9CD028" w14:textId="77777777" w:rsidTr="005D5348">
        <w:tc>
          <w:tcPr>
            <w:tcW w:w="1340" w:type="dxa"/>
            <w:vMerge/>
          </w:tcPr>
          <w:p w14:paraId="132E53A0" w14:textId="77777777" w:rsidR="00787D4D" w:rsidRPr="005E6D4D" w:rsidRDefault="00787D4D" w:rsidP="00BB1040"/>
        </w:tc>
        <w:tc>
          <w:tcPr>
            <w:tcW w:w="594" w:type="dxa"/>
            <w:vMerge w:val="restart"/>
          </w:tcPr>
          <w:p w14:paraId="734AC9E2" w14:textId="77777777" w:rsidR="00787D4D" w:rsidRDefault="00787D4D" w:rsidP="00BB1040">
            <w:r>
              <w:t>UL</w:t>
            </w:r>
          </w:p>
        </w:tc>
        <w:tc>
          <w:tcPr>
            <w:tcW w:w="1841" w:type="dxa"/>
          </w:tcPr>
          <w:p w14:paraId="172FDC1D" w14:textId="77777777" w:rsidR="00787D4D" w:rsidRPr="005E6D4D" w:rsidRDefault="00787D4D" w:rsidP="00BB1040">
            <w:r>
              <w:t>Pose</w:t>
            </w:r>
          </w:p>
        </w:tc>
        <w:tc>
          <w:tcPr>
            <w:tcW w:w="630" w:type="dxa"/>
          </w:tcPr>
          <w:p w14:paraId="221C0580" w14:textId="77777777" w:rsidR="00787D4D" w:rsidRPr="005E6D4D" w:rsidRDefault="00787D4D" w:rsidP="00BB1040">
            <w:r>
              <w:t>10</w:t>
            </w:r>
          </w:p>
        </w:tc>
        <w:tc>
          <w:tcPr>
            <w:tcW w:w="2587" w:type="dxa"/>
          </w:tcPr>
          <w:p w14:paraId="280BC57C" w14:textId="1D457856" w:rsidR="00787D4D" w:rsidRPr="005D5348" w:rsidRDefault="005D5348" w:rsidP="00BB1040">
            <w:r w:rsidRPr="005D5348">
              <w:t>[</w:t>
            </w:r>
            <w:r w:rsidR="008038DF" w:rsidRPr="005D5348">
              <w:t>-139.73, (-140</w:t>
            </w:r>
            <w:r w:rsidR="00D05D50" w:rsidRPr="005D5348">
              <w:t>.5, -137.81)</w:t>
            </w:r>
            <w:r w:rsidRPr="005D5348">
              <w:t>]</w:t>
            </w:r>
          </w:p>
        </w:tc>
        <w:tc>
          <w:tcPr>
            <w:tcW w:w="2358" w:type="dxa"/>
          </w:tcPr>
          <w:p w14:paraId="66A3F28C" w14:textId="381540FE" w:rsidR="00787D4D" w:rsidRPr="005E6D4D" w:rsidRDefault="00D05D50" w:rsidP="00BB1040">
            <w:r>
              <w:t>HW, Intel, QC</w:t>
            </w:r>
          </w:p>
        </w:tc>
      </w:tr>
      <w:tr w:rsidR="00BC480E" w:rsidRPr="005E6D4D" w14:paraId="60DB8E7E" w14:textId="77777777" w:rsidTr="005D5348">
        <w:tc>
          <w:tcPr>
            <w:tcW w:w="1340" w:type="dxa"/>
            <w:vMerge/>
          </w:tcPr>
          <w:p w14:paraId="2CEA6C91" w14:textId="77777777" w:rsidR="00787D4D" w:rsidRPr="005E6D4D" w:rsidRDefault="00787D4D" w:rsidP="00BB1040"/>
        </w:tc>
        <w:tc>
          <w:tcPr>
            <w:tcW w:w="594" w:type="dxa"/>
            <w:vMerge/>
          </w:tcPr>
          <w:p w14:paraId="3853CEF1" w14:textId="77777777" w:rsidR="00787D4D" w:rsidRPr="005E6D4D" w:rsidRDefault="00787D4D" w:rsidP="00BB1040"/>
        </w:tc>
        <w:tc>
          <w:tcPr>
            <w:tcW w:w="1841" w:type="dxa"/>
          </w:tcPr>
          <w:p w14:paraId="0236CC58" w14:textId="77777777" w:rsidR="00787D4D" w:rsidRPr="005E6D4D" w:rsidRDefault="00787D4D" w:rsidP="00BB1040">
            <w:r>
              <w:t>AR 1 stream / scene</w:t>
            </w:r>
          </w:p>
        </w:tc>
        <w:tc>
          <w:tcPr>
            <w:tcW w:w="630" w:type="dxa"/>
          </w:tcPr>
          <w:p w14:paraId="0B4A08D0" w14:textId="77777777" w:rsidR="00787D4D" w:rsidRPr="005E6D4D" w:rsidRDefault="00787D4D" w:rsidP="00BB1040">
            <w:r>
              <w:t>30</w:t>
            </w:r>
          </w:p>
        </w:tc>
        <w:tc>
          <w:tcPr>
            <w:tcW w:w="2587" w:type="dxa"/>
          </w:tcPr>
          <w:p w14:paraId="3240D9EC" w14:textId="39BCDBB5" w:rsidR="00787D4D" w:rsidRPr="005D5348" w:rsidRDefault="005D5348" w:rsidP="00BB1040">
            <w:r w:rsidRPr="005D5348">
              <w:t>[</w:t>
            </w:r>
            <w:r w:rsidR="00BA7E37" w:rsidRPr="005D5348">
              <w:t>-124.48, (-126.39, -122.57)</w:t>
            </w:r>
            <w:r w:rsidRPr="005D5348">
              <w:t>]</w:t>
            </w:r>
          </w:p>
        </w:tc>
        <w:tc>
          <w:tcPr>
            <w:tcW w:w="2358" w:type="dxa"/>
          </w:tcPr>
          <w:p w14:paraId="7CF512B4" w14:textId="45D9DDDA" w:rsidR="00787D4D" w:rsidRPr="005E6D4D" w:rsidRDefault="00BA7E37" w:rsidP="00BB1040">
            <w:r>
              <w:t>HW, vivo</w:t>
            </w:r>
          </w:p>
        </w:tc>
      </w:tr>
      <w:tr w:rsidR="00BC480E" w:rsidRPr="005E6D4D" w14:paraId="4F95C991" w14:textId="77777777" w:rsidTr="005D5348">
        <w:tc>
          <w:tcPr>
            <w:tcW w:w="1340" w:type="dxa"/>
            <w:vMerge/>
          </w:tcPr>
          <w:p w14:paraId="61F66D2F" w14:textId="77777777" w:rsidR="00787D4D" w:rsidRPr="005E6D4D" w:rsidRDefault="00787D4D" w:rsidP="00BB1040"/>
        </w:tc>
        <w:tc>
          <w:tcPr>
            <w:tcW w:w="594" w:type="dxa"/>
            <w:vMerge/>
          </w:tcPr>
          <w:p w14:paraId="45C7961D" w14:textId="77777777" w:rsidR="00787D4D" w:rsidRPr="005E6D4D" w:rsidRDefault="00787D4D" w:rsidP="00BB1040"/>
        </w:tc>
        <w:tc>
          <w:tcPr>
            <w:tcW w:w="1841" w:type="dxa"/>
          </w:tcPr>
          <w:p w14:paraId="14D6C1E9" w14:textId="77777777" w:rsidR="00787D4D" w:rsidRPr="005E6D4D" w:rsidRDefault="00787D4D" w:rsidP="00BB1040">
            <w:r>
              <w:t>AR 2 stream</w:t>
            </w:r>
          </w:p>
        </w:tc>
        <w:tc>
          <w:tcPr>
            <w:tcW w:w="630" w:type="dxa"/>
          </w:tcPr>
          <w:p w14:paraId="0DD9C64A" w14:textId="77777777" w:rsidR="00787D4D" w:rsidRPr="005E6D4D" w:rsidRDefault="00787D4D" w:rsidP="00BB1040">
            <w:r>
              <w:t>10,30</w:t>
            </w:r>
          </w:p>
        </w:tc>
        <w:tc>
          <w:tcPr>
            <w:tcW w:w="2587" w:type="dxa"/>
          </w:tcPr>
          <w:p w14:paraId="7698B2A9" w14:textId="187ACAA5" w:rsidR="00787D4D" w:rsidRPr="005D5348" w:rsidRDefault="005D5348" w:rsidP="00BB1040">
            <w:r w:rsidRPr="005D5348">
              <w:t>[</w:t>
            </w:r>
            <w:r w:rsidR="00097734" w:rsidRPr="005D5348">
              <w:t>-121.7</w:t>
            </w:r>
            <w:r w:rsidRPr="005D5348">
              <w:t>]</w:t>
            </w:r>
          </w:p>
        </w:tc>
        <w:tc>
          <w:tcPr>
            <w:tcW w:w="2358" w:type="dxa"/>
          </w:tcPr>
          <w:p w14:paraId="5B0AFCEC" w14:textId="6CB6E2EF" w:rsidR="00787D4D" w:rsidRPr="005E6D4D" w:rsidRDefault="00097734" w:rsidP="00BB1040">
            <w:r>
              <w:t>QC</w:t>
            </w:r>
          </w:p>
        </w:tc>
      </w:tr>
    </w:tbl>
    <w:p w14:paraId="145A670D" w14:textId="637C5E4F" w:rsidR="00787D4D" w:rsidRDefault="00787D4D" w:rsidP="0087428C"/>
    <w:p w14:paraId="41C97A89" w14:textId="77777777" w:rsidR="00426B84" w:rsidRPr="00426B84" w:rsidRDefault="00426B84" w:rsidP="00426B84">
      <w:pPr>
        <w:rPr>
          <w:b/>
          <w:bCs/>
          <w:highlight w:val="yellow"/>
          <w:u w:val="single"/>
        </w:rPr>
      </w:pPr>
      <w:r w:rsidRPr="00426B84">
        <w:rPr>
          <w:b/>
          <w:bCs/>
          <w:highlight w:val="yellow"/>
          <w:u w:val="single"/>
        </w:rPr>
        <w:t>General Observation</w:t>
      </w:r>
    </w:p>
    <w:p w14:paraId="7C617A14" w14:textId="5D806801" w:rsidR="0078478E" w:rsidRDefault="0078478E" w:rsidP="0078478E">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w:t>
      </w:r>
      <w:proofErr w:type="spellStart"/>
      <w:r w:rsidRPr="0080423A">
        <w:rPr>
          <w:rFonts w:ascii="Times New Roman" w:hAnsi="Times New Roman" w:cs="Times New Roman"/>
          <w:sz w:val="20"/>
          <w:szCs w:val="20"/>
          <w:highlight w:val="yellow"/>
        </w:rPr>
        <w:t>U</w:t>
      </w:r>
      <w:r>
        <w:rPr>
          <w:rFonts w:ascii="Times New Roman" w:hAnsi="Times New Roman" w:cs="Times New Roman"/>
          <w:sz w:val="20"/>
          <w:szCs w:val="20"/>
          <w:highlight w:val="yellow"/>
        </w:rPr>
        <w:t>Ma</w:t>
      </w:r>
      <w:proofErr w:type="spellEnd"/>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CG</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093A49">
        <w:rPr>
          <w:rFonts w:ascii="Times New Roman" w:hAnsi="Times New Roman" w:cs="Times New Roman"/>
          <w:sz w:val="20"/>
          <w:szCs w:val="20"/>
          <w:highlight w:val="yellow"/>
        </w:rPr>
        <w:t>7.43</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spellEnd"/>
    </w:p>
    <w:p w14:paraId="42954481" w14:textId="2222DCE2" w:rsidR="0078478E" w:rsidRPr="00A003CD" w:rsidRDefault="0078478E" w:rsidP="0078478E">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w:t>
      </w:r>
      <w:proofErr w:type="spellStart"/>
      <w:r w:rsidRPr="0080423A">
        <w:rPr>
          <w:rFonts w:ascii="Times New Roman" w:hAnsi="Times New Roman" w:cs="Times New Roman"/>
          <w:sz w:val="20"/>
          <w:szCs w:val="20"/>
          <w:highlight w:val="yellow"/>
        </w:rPr>
        <w:t>U</w:t>
      </w:r>
      <w:r>
        <w:rPr>
          <w:rFonts w:ascii="Times New Roman" w:hAnsi="Times New Roman" w:cs="Times New Roman"/>
          <w:sz w:val="20"/>
          <w:szCs w:val="20"/>
          <w:highlight w:val="yellow"/>
        </w:rPr>
        <w:t>Ma</w:t>
      </w:r>
      <w:proofErr w:type="spellEnd"/>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VR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83684D">
        <w:rPr>
          <w:rFonts w:ascii="Times New Roman" w:hAnsi="Times New Roman" w:cs="Times New Roman"/>
          <w:sz w:val="20"/>
          <w:szCs w:val="20"/>
          <w:highlight w:val="yellow"/>
        </w:rPr>
        <w:t>4.93</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spellEnd"/>
    </w:p>
    <w:p w14:paraId="45B19024" w14:textId="1612131E" w:rsidR="00167FA6" w:rsidRPr="005C6986" w:rsidRDefault="0078478E" w:rsidP="0087428C">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w:t>
      </w:r>
      <w:proofErr w:type="spellStart"/>
      <w:r w:rsidRPr="0080423A">
        <w:rPr>
          <w:rFonts w:ascii="Times New Roman" w:hAnsi="Times New Roman" w:cs="Times New Roman"/>
          <w:sz w:val="20"/>
          <w:szCs w:val="20"/>
          <w:highlight w:val="yellow"/>
        </w:rPr>
        <w:t>U</w:t>
      </w:r>
      <w:r>
        <w:rPr>
          <w:rFonts w:ascii="Times New Roman" w:hAnsi="Times New Roman" w:cs="Times New Roman"/>
          <w:sz w:val="20"/>
          <w:szCs w:val="20"/>
          <w:highlight w:val="yellow"/>
        </w:rPr>
        <w:t>Ma</w:t>
      </w:r>
      <w:proofErr w:type="spellEnd"/>
      <w:r w:rsidRPr="0080423A">
        <w:rPr>
          <w:rFonts w:ascii="Times New Roman" w:hAnsi="Times New Roman" w:cs="Times New Roman"/>
          <w:sz w:val="20"/>
          <w:szCs w:val="20"/>
          <w:highlight w:val="yellow"/>
        </w:rPr>
        <w:t xml:space="preserve">,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F5980">
        <w:rPr>
          <w:rFonts w:ascii="Times New Roman" w:hAnsi="Times New Roman" w:cs="Times New Roman"/>
          <w:sz w:val="20"/>
          <w:szCs w:val="20"/>
          <w:highlight w:val="yellow"/>
        </w:rPr>
        <w:t>22.15</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spellEnd"/>
    </w:p>
    <w:p w14:paraId="73A6C6EE" w14:textId="77777777" w:rsidR="00426B84" w:rsidRPr="00426B84" w:rsidRDefault="00426B84" w:rsidP="00426B84">
      <w:pPr>
        <w:rPr>
          <w:b/>
          <w:bCs/>
          <w:highlight w:val="yellow"/>
          <w:u w:val="single"/>
        </w:rPr>
      </w:pPr>
      <w:r w:rsidRPr="00426B84">
        <w:rPr>
          <w:b/>
          <w:bCs/>
          <w:highlight w:val="yellow"/>
          <w:u w:val="single"/>
        </w:rPr>
        <w:t>General Observation</w:t>
      </w:r>
    </w:p>
    <w:p w14:paraId="7D3759C5" w14:textId="5D0E8A2F" w:rsidR="00566240" w:rsidRPr="003F7500" w:rsidRDefault="00566240" w:rsidP="00566240">
      <w:pPr>
        <w:pStyle w:val="ListParagraph"/>
        <w:numPr>
          <w:ilvl w:val="0"/>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For Coverage Evaluation Methodology 2</w:t>
      </w:r>
      <w:r w:rsidR="000063F1" w:rsidRPr="003F7500">
        <w:rPr>
          <w:rFonts w:ascii="Times New Roman" w:hAnsi="Times New Roman" w:cs="Times New Roman"/>
          <w:sz w:val="20"/>
          <w:szCs w:val="20"/>
          <w:highlight w:val="yellow"/>
        </w:rPr>
        <w:t xml:space="preserve"> in </w:t>
      </w:r>
      <w:proofErr w:type="gramStart"/>
      <w:r w:rsidR="000063F1" w:rsidRPr="003F7500">
        <w:rPr>
          <w:rFonts w:ascii="Times New Roman" w:hAnsi="Times New Roman" w:cs="Times New Roman"/>
          <w:sz w:val="20"/>
          <w:szCs w:val="20"/>
          <w:highlight w:val="yellow"/>
        </w:rPr>
        <w:t>FR1</w:t>
      </w:r>
      <w:r w:rsidR="005A6182" w:rsidRPr="003F7500">
        <w:rPr>
          <w:rFonts w:ascii="Times New Roman" w:hAnsi="Times New Roman" w:cs="Times New Roman"/>
          <w:sz w:val="20"/>
          <w:szCs w:val="20"/>
          <w:highlight w:val="yellow"/>
        </w:rPr>
        <w:t>;</w:t>
      </w:r>
      <w:proofErr w:type="gramEnd"/>
    </w:p>
    <w:p w14:paraId="7452CD18" w14:textId="7E2D6947" w:rsidR="00753FC5" w:rsidRPr="003F7500" w:rsidRDefault="006C3FB8"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In </w:t>
      </w:r>
      <w:r w:rsidR="00753FC5" w:rsidRPr="003F7500">
        <w:rPr>
          <w:rFonts w:ascii="Times New Roman" w:hAnsi="Times New Roman" w:cs="Times New Roman"/>
          <w:sz w:val="20"/>
          <w:szCs w:val="20"/>
          <w:highlight w:val="yellow"/>
        </w:rPr>
        <w:t>DU</w:t>
      </w:r>
      <w:r w:rsidR="00F70F6A" w:rsidRPr="003F7500">
        <w:rPr>
          <w:rFonts w:ascii="Times New Roman" w:hAnsi="Times New Roman" w:cs="Times New Roman"/>
          <w:sz w:val="20"/>
          <w:szCs w:val="20"/>
          <w:highlight w:val="yellow"/>
        </w:rPr>
        <w:t>/</w:t>
      </w:r>
      <w:proofErr w:type="spellStart"/>
      <w:r w:rsidR="00F70F6A" w:rsidRPr="003F7500">
        <w:rPr>
          <w:rFonts w:ascii="Times New Roman" w:hAnsi="Times New Roman" w:cs="Times New Roman"/>
          <w:sz w:val="20"/>
          <w:szCs w:val="20"/>
          <w:highlight w:val="yellow"/>
        </w:rPr>
        <w:t>UMa</w:t>
      </w:r>
      <w:proofErr w:type="spellEnd"/>
      <w:r w:rsidR="00F70F6A" w:rsidRPr="003F7500">
        <w:rPr>
          <w:rFonts w:ascii="Times New Roman" w:hAnsi="Times New Roman" w:cs="Times New Roman"/>
          <w:sz w:val="20"/>
          <w:szCs w:val="20"/>
          <w:highlight w:val="yellow"/>
        </w:rPr>
        <w:t>,</w:t>
      </w:r>
      <w:r w:rsidR="00753FC5" w:rsidRPr="003F7500">
        <w:rPr>
          <w:rFonts w:ascii="Times New Roman" w:hAnsi="Times New Roman" w:cs="Times New Roman"/>
          <w:sz w:val="20"/>
          <w:szCs w:val="20"/>
          <w:highlight w:val="yellow"/>
        </w:rPr>
        <w:t xml:space="preserve"> </w:t>
      </w:r>
      <w:r w:rsidR="00E83396" w:rsidRPr="003F7500">
        <w:rPr>
          <w:rFonts w:ascii="Times New Roman" w:hAnsi="Times New Roman" w:cs="Times New Roman"/>
          <w:sz w:val="20"/>
          <w:szCs w:val="20"/>
          <w:highlight w:val="yellow"/>
        </w:rPr>
        <w:t xml:space="preserve">DL coverage is </w:t>
      </w:r>
      <w:r w:rsidR="002E582C" w:rsidRPr="009C5ED1">
        <w:rPr>
          <w:highlight w:val="yellow"/>
        </w:rPr>
        <w:t>[</w:t>
      </w:r>
      <w:r w:rsidR="00E83396" w:rsidRPr="003F7500">
        <w:rPr>
          <w:rFonts w:ascii="Times New Roman" w:hAnsi="Times New Roman" w:cs="Times New Roman"/>
          <w:sz w:val="20"/>
          <w:szCs w:val="20"/>
          <w:highlight w:val="yellow"/>
        </w:rPr>
        <w:t>better</w:t>
      </w:r>
      <w:r w:rsidR="002E582C">
        <w:rPr>
          <w:rFonts w:ascii="Times New Roman" w:hAnsi="Times New Roman" w:cs="Times New Roman"/>
          <w:sz w:val="20"/>
          <w:szCs w:val="20"/>
          <w:highlight w:val="yellow"/>
        </w:rPr>
        <w:t>]</w:t>
      </w:r>
      <w:r w:rsidR="00E83396" w:rsidRPr="003F7500">
        <w:rPr>
          <w:rFonts w:ascii="Times New Roman" w:hAnsi="Times New Roman" w:cs="Times New Roman"/>
          <w:sz w:val="20"/>
          <w:szCs w:val="20"/>
          <w:highlight w:val="yellow"/>
        </w:rPr>
        <w:t xml:space="preserve"> than UL coverage</w:t>
      </w:r>
      <w:r w:rsidR="00F62A8E" w:rsidRPr="003F7500">
        <w:rPr>
          <w:rFonts w:ascii="Times New Roman" w:hAnsi="Times New Roman" w:cs="Times New Roman"/>
          <w:sz w:val="20"/>
          <w:szCs w:val="20"/>
          <w:highlight w:val="yellow"/>
        </w:rPr>
        <w:t xml:space="preserve">, which indicates that </w:t>
      </w:r>
      <w:r w:rsidR="002E582C" w:rsidRPr="009C5ED1">
        <w:rPr>
          <w:highlight w:val="yellow"/>
        </w:rPr>
        <w:t>[</w:t>
      </w:r>
      <w:r w:rsidR="00753FC5" w:rsidRPr="003F7500">
        <w:rPr>
          <w:rFonts w:ascii="Times New Roman" w:hAnsi="Times New Roman" w:cs="Times New Roman"/>
          <w:sz w:val="20"/>
          <w:szCs w:val="20"/>
          <w:highlight w:val="yellow"/>
        </w:rPr>
        <w:t>UL</w:t>
      </w:r>
      <w:r w:rsidR="002E582C">
        <w:rPr>
          <w:rFonts w:ascii="Times New Roman" w:hAnsi="Times New Roman" w:cs="Times New Roman"/>
          <w:sz w:val="20"/>
          <w:szCs w:val="20"/>
          <w:highlight w:val="yellow"/>
        </w:rPr>
        <w:t>]</w:t>
      </w:r>
      <w:r w:rsidR="00753FC5" w:rsidRPr="003F7500">
        <w:rPr>
          <w:rFonts w:ascii="Times New Roman" w:hAnsi="Times New Roman" w:cs="Times New Roman"/>
          <w:sz w:val="20"/>
          <w:szCs w:val="20"/>
          <w:highlight w:val="yellow"/>
        </w:rPr>
        <w:t xml:space="preserve"> is </w:t>
      </w:r>
      <w:r w:rsidR="00753FC5" w:rsidRPr="000A58E1">
        <w:rPr>
          <w:rFonts w:ascii="Times New Roman" w:hAnsi="Times New Roman" w:cs="Times New Roman"/>
          <w:b/>
          <w:bCs/>
          <w:i/>
          <w:iCs/>
          <w:sz w:val="20"/>
          <w:szCs w:val="20"/>
          <w:highlight w:val="yellow"/>
        </w:rPr>
        <w:t>bottleneck</w:t>
      </w:r>
      <w:r w:rsidR="00753FC5" w:rsidRPr="003F7500">
        <w:rPr>
          <w:rFonts w:ascii="Times New Roman" w:hAnsi="Times New Roman" w:cs="Times New Roman"/>
          <w:sz w:val="20"/>
          <w:szCs w:val="20"/>
          <w:highlight w:val="yellow"/>
        </w:rPr>
        <w:t>.</w:t>
      </w:r>
    </w:p>
    <w:p w14:paraId="19931B82" w14:textId="5B6E2470" w:rsidR="00BA6357" w:rsidRPr="003F7500" w:rsidRDefault="00BA6357"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Applications with </w:t>
      </w:r>
      <w:r w:rsidR="00B34214" w:rsidRPr="003F7500">
        <w:rPr>
          <w:rFonts w:ascii="Times New Roman" w:hAnsi="Times New Roman" w:cs="Times New Roman"/>
          <w:sz w:val="20"/>
          <w:szCs w:val="20"/>
          <w:highlight w:val="yellow"/>
        </w:rPr>
        <w:t>relaxed requirements (e.g., lower data rate, larger PDB) has larger coverage.</w:t>
      </w:r>
    </w:p>
    <w:p w14:paraId="55376B87" w14:textId="65A0BF1B" w:rsidR="008F218E" w:rsidRDefault="008F218E" w:rsidP="00F70F6A">
      <w:pPr>
        <w:pStyle w:val="ListParagraph"/>
        <w:numPr>
          <w:ilvl w:val="1"/>
          <w:numId w:val="28"/>
        </w:numPr>
        <w:ind w:firstLineChars="0"/>
        <w:rPr>
          <w:rFonts w:ascii="Times New Roman" w:hAnsi="Times New Roman" w:cs="Times New Roman"/>
          <w:sz w:val="20"/>
          <w:szCs w:val="20"/>
          <w:highlight w:val="yellow"/>
        </w:rPr>
      </w:pPr>
      <w:proofErr w:type="spellStart"/>
      <w:r w:rsidRPr="003F7500">
        <w:rPr>
          <w:rFonts w:ascii="Times New Roman" w:hAnsi="Times New Roman" w:cs="Times New Roman"/>
          <w:sz w:val="20"/>
          <w:szCs w:val="20"/>
          <w:highlight w:val="yellow"/>
        </w:rPr>
        <w:t>UMa</w:t>
      </w:r>
      <w:proofErr w:type="spellEnd"/>
      <w:r w:rsidRPr="003F7500">
        <w:rPr>
          <w:rFonts w:ascii="Times New Roman" w:hAnsi="Times New Roman" w:cs="Times New Roman"/>
          <w:sz w:val="20"/>
          <w:szCs w:val="20"/>
          <w:highlight w:val="yellow"/>
        </w:rPr>
        <w:t xml:space="preserve"> has </w:t>
      </w:r>
      <w:r w:rsidR="007B47C2" w:rsidRPr="009C5ED1">
        <w:rPr>
          <w:highlight w:val="yellow"/>
        </w:rPr>
        <w:t>[</w:t>
      </w:r>
      <w:r w:rsidR="007B47C2">
        <w:rPr>
          <w:rFonts w:ascii="Times New Roman" w:hAnsi="Times New Roman" w:cs="Times New Roman"/>
          <w:sz w:val="20"/>
          <w:szCs w:val="20"/>
          <w:highlight w:val="yellow"/>
        </w:rPr>
        <w:t>better]</w:t>
      </w:r>
      <w:r w:rsidRPr="003F7500">
        <w:rPr>
          <w:rFonts w:ascii="Times New Roman" w:hAnsi="Times New Roman" w:cs="Times New Roman"/>
          <w:sz w:val="20"/>
          <w:szCs w:val="20"/>
          <w:highlight w:val="yellow"/>
        </w:rPr>
        <w:t xml:space="preserve"> coverage than DU</w:t>
      </w:r>
      <w:r w:rsidR="007646A9">
        <w:rPr>
          <w:rFonts w:ascii="Times New Roman" w:hAnsi="Times New Roman" w:cs="Times New Roman"/>
          <w:sz w:val="20"/>
          <w:szCs w:val="20"/>
          <w:highlight w:val="yellow"/>
        </w:rPr>
        <w:t xml:space="preserve"> due to higher </w:t>
      </w:r>
      <w:proofErr w:type="spellStart"/>
      <w:r w:rsidR="007646A9">
        <w:rPr>
          <w:rFonts w:ascii="Times New Roman" w:hAnsi="Times New Roman" w:cs="Times New Roman"/>
          <w:sz w:val="20"/>
          <w:szCs w:val="20"/>
          <w:highlight w:val="yellow"/>
        </w:rPr>
        <w:t>tx</w:t>
      </w:r>
      <w:proofErr w:type="spellEnd"/>
      <w:r w:rsidR="007646A9">
        <w:rPr>
          <w:rFonts w:ascii="Times New Roman" w:hAnsi="Times New Roman" w:cs="Times New Roman"/>
          <w:sz w:val="20"/>
          <w:szCs w:val="20"/>
          <w:highlight w:val="yellow"/>
        </w:rPr>
        <w:t xml:space="preserve"> power (5dB)</w:t>
      </w:r>
      <w:r w:rsidRPr="003F7500">
        <w:rPr>
          <w:rFonts w:ascii="Times New Roman" w:hAnsi="Times New Roman" w:cs="Times New Roman"/>
          <w:sz w:val="20"/>
          <w:szCs w:val="20"/>
          <w:highlight w:val="yellow"/>
        </w:rPr>
        <w:t>.</w:t>
      </w:r>
    </w:p>
    <w:p w14:paraId="3517F014" w14:textId="0AEB4895" w:rsidR="00785C3F" w:rsidRPr="003F7500" w:rsidRDefault="00785C3F" w:rsidP="00F70F6A">
      <w:pPr>
        <w:pStyle w:val="ListParagraph"/>
        <w:numPr>
          <w:ilvl w:val="1"/>
          <w:numId w:val="28"/>
        </w:numPr>
        <w:ind w:firstLineChars="0"/>
        <w:rPr>
          <w:rFonts w:ascii="Times New Roman" w:hAnsi="Times New Roman" w:cs="Times New Roman"/>
          <w:sz w:val="20"/>
          <w:szCs w:val="20"/>
          <w:highlight w:val="yellow"/>
        </w:rPr>
      </w:pPr>
      <w:proofErr w:type="spellStart"/>
      <w:r>
        <w:rPr>
          <w:rFonts w:ascii="Times New Roman" w:hAnsi="Times New Roman" w:cs="Times New Roman"/>
          <w:sz w:val="20"/>
          <w:szCs w:val="20"/>
          <w:highlight w:val="yellow"/>
        </w:rPr>
        <w:t>UMa</w:t>
      </w:r>
      <w:proofErr w:type="spellEnd"/>
      <w:r>
        <w:rPr>
          <w:rFonts w:ascii="Times New Roman" w:hAnsi="Times New Roman" w:cs="Times New Roman"/>
          <w:sz w:val="20"/>
          <w:szCs w:val="20"/>
          <w:highlight w:val="yellow"/>
        </w:rPr>
        <w:t xml:space="preserve"> and DU have similar UL coverage. </w:t>
      </w:r>
    </w:p>
    <w:p w14:paraId="2CAC9551" w14:textId="658ECD24" w:rsidR="004A7EEB" w:rsidRDefault="00BA3065" w:rsidP="0087428C">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UL</w:t>
      </w:r>
      <w:r w:rsidR="00931E82">
        <w:rPr>
          <w:rFonts w:ascii="Times New Roman" w:hAnsi="Times New Roman" w:cs="Times New Roman"/>
          <w:sz w:val="20"/>
          <w:szCs w:val="20"/>
          <w:highlight w:val="yellow"/>
        </w:rPr>
        <w:t xml:space="preserve"> </w:t>
      </w:r>
      <w:r w:rsidR="004A7EEB" w:rsidRPr="003F7500">
        <w:rPr>
          <w:rFonts w:ascii="Times New Roman" w:hAnsi="Times New Roman" w:cs="Times New Roman"/>
          <w:sz w:val="20"/>
          <w:szCs w:val="20"/>
          <w:highlight w:val="yellow"/>
        </w:rPr>
        <w:t>Pose</w:t>
      </w:r>
      <w:r w:rsidRPr="003F7500">
        <w:rPr>
          <w:rFonts w:ascii="Times New Roman" w:hAnsi="Times New Roman" w:cs="Times New Roman"/>
          <w:sz w:val="20"/>
          <w:szCs w:val="20"/>
          <w:highlight w:val="yellow"/>
        </w:rPr>
        <w:t xml:space="preserve"> </w:t>
      </w:r>
      <w:r w:rsidR="000F5817" w:rsidRPr="003F7500">
        <w:rPr>
          <w:rFonts w:ascii="Times New Roman" w:hAnsi="Times New Roman" w:cs="Times New Roman"/>
          <w:sz w:val="20"/>
          <w:szCs w:val="20"/>
          <w:highlight w:val="yellow"/>
        </w:rPr>
        <w:t>ha</w:t>
      </w:r>
      <w:r w:rsidR="000F5817" w:rsidRPr="009F3F99">
        <w:rPr>
          <w:rFonts w:ascii="Times New Roman" w:hAnsi="Times New Roman" w:cs="Times New Roman"/>
          <w:sz w:val="20"/>
          <w:szCs w:val="20"/>
          <w:highlight w:val="yellow"/>
        </w:rPr>
        <w:t xml:space="preserve">s </w:t>
      </w:r>
      <w:r w:rsidR="009F3F99" w:rsidRPr="009F3F99">
        <w:rPr>
          <w:highlight w:val="yellow"/>
        </w:rPr>
        <w:t>[</w:t>
      </w:r>
      <w:r w:rsidR="000F5817" w:rsidRPr="009F3F99">
        <w:rPr>
          <w:rFonts w:ascii="Times New Roman" w:hAnsi="Times New Roman" w:cs="Times New Roman"/>
          <w:sz w:val="20"/>
          <w:szCs w:val="20"/>
          <w:highlight w:val="yellow"/>
        </w:rPr>
        <w:t>1</w:t>
      </w:r>
      <w:r w:rsidR="000F5817" w:rsidRPr="003F7500">
        <w:rPr>
          <w:rFonts w:ascii="Times New Roman" w:hAnsi="Times New Roman" w:cs="Times New Roman"/>
          <w:sz w:val="20"/>
          <w:szCs w:val="20"/>
          <w:highlight w:val="yellow"/>
        </w:rPr>
        <w:t>~</w:t>
      </w:r>
      <w:r w:rsidR="00DD2BD8">
        <w:rPr>
          <w:rFonts w:ascii="Times New Roman" w:hAnsi="Times New Roman" w:cs="Times New Roman"/>
          <w:sz w:val="20"/>
          <w:szCs w:val="20"/>
          <w:highlight w:val="yellow"/>
        </w:rPr>
        <w:t>7</w:t>
      </w:r>
      <w:r w:rsidR="009F3F99">
        <w:rPr>
          <w:rFonts w:ascii="Times New Roman" w:hAnsi="Times New Roman" w:cs="Times New Roman"/>
          <w:sz w:val="20"/>
          <w:szCs w:val="20"/>
          <w:highlight w:val="yellow"/>
        </w:rPr>
        <w:t>]d</w:t>
      </w:r>
      <w:r w:rsidR="000F5817" w:rsidRPr="003F7500">
        <w:rPr>
          <w:rFonts w:ascii="Times New Roman" w:hAnsi="Times New Roman" w:cs="Times New Roman"/>
          <w:sz w:val="20"/>
          <w:szCs w:val="20"/>
          <w:highlight w:val="yellow"/>
        </w:rPr>
        <w:t xml:space="preserve">B </w:t>
      </w:r>
      <w:r w:rsidR="004F4545" w:rsidRPr="009C5ED1">
        <w:rPr>
          <w:highlight w:val="yellow"/>
        </w:rPr>
        <w:t>[</w:t>
      </w:r>
      <w:r w:rsidR="000F5817" w:rsidRPr="003F7500">
        <w:rPr>
          <w:rFonts w:ascii="Times New Roman" w:hAnsi="Times New Roman" w:cs="Times New Roman"/>
          <w:sz w:val="20"/>
          <w:szCs w:val="20"/>
          <w:highlight w:val="yellow"/>
        </w:rPr>
        <w:t>worse</w:t>
      </w:r>
      <w:r w:rsidR="004F4545">
        <w:rPr>
          <w:rFonts w:ascii="Times New Roman" w:hAnsi="Times New Roman" w:cs="Times New Roman"/>
          <w:sz w:val="20"/>
          <w:szCs w:val="20"/>
          <w:highlight w:val="yellow"/>
        </w:rPr>
        <w:t>]</w:t>
      </w:r>
      <w:r w:rsidR="000F5817" w:rsidRPr="003F7500">
        <w:rPr>
          <w:rFonts w:ascii="Times New Roman" w:hAnsi="Times New Roman" w:cs="Times New Roman"/>
          <w:sz w:val="20"/>
          <w:szCs w:val="20"/>
          <w:highlight w:val="yellow"/>
        </w:rPr>
        <w:t xml:space="preserve"> coverage than </w:t>
      </w:r>
      <w:r w:rsidR="0059753F">
        <w:rPr>
          <w:rFonts w:ascii="Times New Roman" w:hAnsi="Times New Roman" w:cs="Times New Roman"/>
          <w:sz w:val="20"/>
          <w:szCs w:val="20"/>
          <w:highlight w:val="yellow"/>
        </w:rPr>
        <w:t>CG</w:t>
      </w:r>
      <w:r w:rsidR="001B6DE9">
        <w:rPr>
          <w:rFonts w:ascii="Times New Roman" w:hAnsi="Times New Roman" w:cs="Times New Roman"/>
          <w:sz w:val="20"/>
          <w:szCs w:val="20"/>
          <w:highlight w:val="yellow"/>
        </w:rPr>
        <w:t>30</w:t>
      </w:r>
      <w:r w:rsidR="000F5817" w:rsidRPr="003F7500">
        <w:rPr>
          <w:rFonts w:ascii="Times New Roman" w:hAnsi="Times New Roman" w:cs="Times New Roman"/>
          <w:sz w:val="20"/>
          <w:szCs w:val="20"/>
          <w:highlight w:val="yellow"/>
        </w:rPr>
        <w:t xml:space="preserve"> DL.</w:t>
      </w:r>
    </w:p>
    <w:p w14:paraId="475C1055" w14:textId="0D5332EF" w:rsidR="0059753F" w:rsidRPr="0059753F" w:rsidRDefault="0059753F" w:rsidP="0059753F">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UL</w:t>
      </w:r>
      <w:r>
        <w:rPr>
          <w:rFonts w:ascii="Times New Roman" w:hAnsi="Times New Roman" w:cs="Times New Roman"/>
          <w:sz w:val="20"/>
          <w:szCs w:val="20"/>
          <w:highlight w:val="yellow"/>
        </w:rPr>
        <w:t xml:space="preserve"> </w:t>
      </w:r>
      <w:r w:rsidRPr="003F7500">
        <w:rPr>
          <w:rFonts w:ascii="Times New Roman" w:hAnsi="Times New Roman" w:cs="Times New Roman"/>
          <w:sz w:val="20"/>
          <w:szCs w:val="20"/>
          <w:highlight w:val="yellow"/>
        </w:rPr>
        <w:t>Pose ha</w:t>
      </w:r>
      <w:r w:rsidRPr="009F3F99">
        <w:rPr>
          <w:rFonts w:ascii="Times New Roman" w:hAnsi="Times New Roman" w:cs="Times New Roman"/>
          <w:sz w:val="20"/>
          <w:szCs w:val="20"/>
          <w:highlight w:val="yellow"/>
        </w:rPr>
        <w:t xml:space="preserve">s </w:t>
      </w:r>
      <w:r w:rsidRPr="009F3F99">
        <w:rPr>
          <w:highlight w:val="yellow"/>
        </w:rPr>
        <w:t>[</w:t>
      </w:r>
      <w:r w:rsidRPr="009F3F99">
        <w:rPr>
          <w:rFonts w:ascii="Times New Roman" w:hAnsi="Times New Roman" w:cs="Times New Roman"/>
          <w:sz w:val="20"/>
          <w:szCs w:val="20"/>
          <w:highlight w:val="yellow"/>
        </w:rPr>
        <w:t>1</w:t>
      </w:r>
      <w:r w:rsidRPr="003F7500">
        <w:rPr>
          <w:rFonts w:ascii="Times New Roman" w:hAnsi="Times New Roman" w:cs="Times New Roman"/>
          <w:sz w:val="20"/>
          <w:szCs w:val="20"/>
          <w:highlight w:val="yellow"/>
        </w:rPr>
        <w:t>~5</w:t>
      </w:r>
      <w:r>
        <w:rPr>
          <w:rFonts w:ascii="Times New Roman" w:hAnsi="Times New Roman" w:cs="Times New Roman"/>
          <w:sz w:val="20"/>
          <w:szCs w:val="20"/>
          <w:highlight w:val="yellow"/>
        </w:rPr>
        <w:t>]d</w:t>
      </w:r>
      <w:r w:rsidRPr="003F7500">
        <w:rPr>
          <w:rFonts w:ascii="Times New Roman" w:hAnsi="Times New Roman" w:cs="Times New Roman"/>
          <w:sz w:val="20"/>
          <w:szCs w:val="20"/>
          <w:highlight w:val="yellow"/>
        </w:rPr>
        <w:t xml:space="preserve">B </w:t>
      </w:r>
      <w:r w:rsidRPr="009C5ED1">
        <w:rPr>
          <w:highlight w:val="yellow"/>
        </w:rPr>
        <w:t>[</w:t>
      </w:r>
      <w:r w:rsidRPr="003F7500">
        <w:rPr>
          <w:rFonts w:ascii="Times New Roman" w:hAnsi="Times New Roman" w:cs="Times New Roman"/>
          <w:sz w:val="20"/>
          <w:szCs w:val="20"/>
          <w:highlight w:val="yellow"/>
        </w:rPr>
        <w:t>worse</w:t>
      </w:r>
      <w:r>
        <w:rPr>
          <w:rFonts w:ascii="Times New Roman" w:hAnsi="Times New Roman" w:cs="Times New Roman"/>
          <w:sz w:val="20"/>
          <w:szCs w:val="20"/>
          <w:highlight w:val="yellow"/>
        </w:rPr>
        <w:t>]</w:t>
      </w:r>
      <w:r w:rsidRPr="003F7500">
        <w:rPr>
          <w:rFonts w:ascii="Times New Roman" w:hAnsi="Times New Roman" w:cs="Times New Roman"/>
          <w:sz w:val="20"/>
          <w:szCs w:val="20"/>
          <w:highlight w:val="yellow"/>
        </w:rPr>
        <w:t xml:space="preserve"> coverage than VR</w:t>
      </w:r>
      <w:r>
        <w:rPr>
          <w:rFonts w:ascii="Times New Roman" w:hAnsi="Times New Roman" w:cs="Times New Roman"/>
          <w:sz w:val="20"/>
          <w:szCs w:val="20"/>
          <w:highlight w:val="yellow"/>
        </w:rPr>
        <w:t>30</w:t>
      </w:r>
      <w:r w:rsidRPr="003F7500">
        <w:rPr>
          <w:rFonts w:ascii="Times New Roman" w:hAnsi="Times New Roman" w:cs="Times New Roman"/>
          <w:sz w:val="20"/>
          <w:szCs w:val="20"/>
          <w:highlight w:val="yellow"/>
        </w:rPr>
        <w:t xml:space="preserve"> DL.</w:t>
      </w:r>
    </w:p>
    <w:p w14:paraId="1263CCC6" w14:textId="7490FD4A" w:rsidR="001A4F24" w:rsidRPr="003F7500" w:rsidRDefault="00A95209" w:rsidP="0087428C">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AR UL </w:t>
      </w:r>
      <w:r w:rsidRPr="005B791C">
        <w:rPr>
          <w:rFonts w:ascii="Times New Roman" w:hAnsi="Times New Roman" w:cs="Times New Roman"/>
          <w:sz w:val="20"/>
          <w:szCs w:val="20"/>
          <w:highlight w:val="yellow"/>
        </w:rPr>
        <w:t xml:space="preserve">has </w:t>
      </w:r>
      <w:r w:rsidR="009F3F99" w:rsidRPr="005B791C">
        <w:rPr>
          <w:highlight w:val="yellow"/>
        </w:rPr>
        <w:t>[</w:t>
      </w:r>
      <w:r w:rsidR="002C00C1" w:rsidRPr="005B791C">
        <w:rPr>
          <w:rFonts w:ascii="Times New Roman" w:hAnsi="Times New Roman" w:cs="Times New Roman"/>
          <w:sz w:val="20"/>
          <w:szCs w:val="20"/>
          <w:highlight w:val="yellow"/>
        </w:rPr>
        <w:t>18</w:t>
      </w:r>
      <w:r w:rsidR="00C22537" w:rsidRPr="005B791C">
        <w:rPr>
          <w:rFonts w:ascii="Times New Roman" w:hAnsi="Times New Roman" w:cs="Times New Roman"/>
          <w:sz w:val="20"/>
          <w:szCs w:val="20"/>
          <w:highlight w:val="yellow"/>
        </w:rPr>
        <w:t xml:space="preserve">~ </w:t>
      </w:r>
      <w:r w:rsidR="002C00C1" w:rsidRPr="005B791C">
        <w:rPr>
          <w:rFonts w:ascii="Times New Roman" w:hAnsi="Times New Roman" w:cs="Times New Roman"/>
          <w:sz w:val="20"/>
          <w:szCs w:val="20"/>
          <w:highlight w:val="yellow"/>
        </w:rPr>
        <w:t>22</w:t>
      </w:r>
      <w:r w:rsidR="009F3F99" w:rsidRPr="005B791C">
        <w:rPr>
          <w:rFonts w:ascii="Times New Roman" w:hAnsi="Times New Roman" w:cs="Times New Roman"/>
          <w:sz w:val="20"/>
          <w:szCs w:val="20"/>
          <w:highlight w:val="yellow"/>
        </w:rPr>
        <w:t>]</w:t>
      </w:r>
      <w:r w:rsidR="00C22537" w:rsidRPr="003F7500">
        <w:rPr>
          <w:rFonts w:ascii="Times New Roman" w:hAnsi="Times New Roman" w:cs="Times New Roman"/>
          <w:sz w:val="20"/>
          <w:szCs w:val="20"/>
          <w:highlight w:val="yellow"/>
        </w:rPr>
        <w:t xml:space="preserve">dB </w:t>
      </w:r>
      <w:r w:rsidR="004F4545" w:rsidRPr="009C5ED1">
        <w:rPr>
          <w:highlight w:val="yellow"/>
        </w:rPr>
        <w:t>[</w:t>
      </w:r>
      <w:r w:rsidR="00C22537" w:rsidRPr="003F7500">
        <w:rPr>
          <w:rFonts w:ascii="Times New Roman" w:hAnsi="Times New Roman" w:cs="Times New Roman"/>
          <w:sz w:val="20"/>
          <w:szCs w:val="20"/>
          <w:highlight w:val="yellow"/>
        </w:rPr>
        <w:t>worse</w:t>
      </w:r>
      <w:r w:rsidR="004F4545">
        <w:rPr>
          <w:rFonts w:ascii="Times New Roman" w:hAnsi="Times New Roman" w:cs="Times New Roman"/>
          <w:sz w:val="20"/>
          <w:szCs w:val="20"/>
          <w:highlight w:val="yellow"/>
        </w:rPr>
        <w:t>]</w:t>
      </w:r>
      <w:r w:rsidR="00C22537" w:rsidRPr="003F7500">
        <w:rPr>
          <w:rFonts w:ascii="Times New Roman" w:hAnsi="Times New Roman" w:cs="Times New Roman"/>
          <w:sz w:val="20"/>
          <w:szCs w:val="20"/>
          <w:highlight w:val="yellow"/>
        </w:rPr>
        <w:t xml:space="preserve"> coverage than AR</w:t>
      </w:r>
      <w:r w:rsidR="001B6DE9">
        <w:rPr>
          <w:rFonts w:ascii="Times New Roman" w:hAnsi="Times New Roman" w:cs="Times New Roman"/>
          <w:sz w:val="20"/>
          <w:szCs w:val="20"/>
          <w:highlight w:val="yellow"/>
        </w:rPr>
        <w:t>30</w:t>
      </w:r>
      <w:r w:rsidR="00C22537" w:rsidRPr="003F7500">
        <w:rPr>
          <w:rFonts w:ascii="Times New Roman" w:hAnsi="Times New Roman" w:cs="Times New Roman"/>
          <w:sz w:val="20"/>
          <w:szCs w:val="20"/>
          <w:highlight w:val="yellow"/>
        </w:rPr>
        <w:t xml:space="preserve"> DL.</w:t>
      </w:r>
    </w:p>
    <w:p w14:paraId="310F21E5" w14:textId="48C651DC" w:rsidR="00C20E59" w:rsidRDefault="00C20E59" w:rsidP="00333541">
      <w:pPr>
        <w:rPr>
          <w:i/>
          <w:iCs/>
          <w:highlight w:val="yellow"/>
        </w:rPr>
      </w:pPr>
    </w:p>
    <w:p w14:paraId="55CA3164"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DC3585B" w14:textId="77777777" w:rsidTr="005300D7">
        <w:tc>
          <w:tcPr>
            <w:tcW w:w="662" w:type="pct"/>
            <w:shd w:val="clear" w:color="auto" w:fill="D9D9D9" w:themeFill="background1" w:themeFillShade="D9"/>
          </w:tcPr>
          <w:p w14:paraId="48D5A09F"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67FBEB1" w14:textId="77777777" w:rsidR="000C1D31" w:rsidRPr="000A7BBC" w:rsidRDefault="000C1D31" w:rsidP="005300D7">
            <w:pPr>
              <w:rPr>
                <w:rFonts w:eastAsiaTheme="minorEastAsia"/>
              </w:rPr>
            </w:pPr>
            <w:r w:rsidRPr="000A7BBC">
              <w:rPr>
                <w:rFonts w:eastAsiaTheme="minorEastAsia"/>
              </w:rPr>
              <w:t>Comment</w:t>
            </w:r>
          </w:p>
        </w:tc>
      </w:tr>
      <w:tr w:rsidR="001001A4" w:rsidRPr="000A7BBC" w14:paraId="639CB4FE" w14:textId="77777777" w:rsidTr="005300D7">
        <w:tc>
          <w:tcPr>
            <w:tcW w:w="662" w:type="pct"/>
          </w:tcPr>
          <w:p w14:paraId="3A215C8C" w14:textId="371EB5EC" w:rsidR="001001A4" w:rsidRPr="000A7BBC" w:rsidRDefault="001001A4" w:rsidP="001001A4">
            <w:pPr>
              <w:rPr>
                <w:rFonts w:eastAsiaTheme="minorEastAsia"/>
              </w:rPr>
            </w:pPr>
            <w:r>
              <w:rPr>
                <w:rFonts w:eastAsiaTheme="minorEastAsia"/>
              </w:rPr>
              <w:t xml:space="preserve">Huawei, </w:t>
            </w:r>
            <w:proofErr w:type="spellStart"/>
            <w:r>
              <w:rPr>
                <w:rFonts w:eastAsiaTheme="minorEastAsia"/>
              </w:rPr>
              <w:t>HiSilicon</w:t>
            </w:r>
            <w:proofErr w:type="spellEnd"/>
          </w:p>
        </w:tc>
        <w:tc>
          <w:tcPr>
            <w:tcW w:w="4338" w:type="pct"/>
          </w:tcPr>
          <w:p w14:paraId="3035DE46" w14:textId="77777777" w:rsidR="001001A4" w:rsidRDefault="001001A4" w:rsidP="001001A4">
            <w:pPr>
              <w:rPr>
                <w:rFonts w:eastAsiaTheme="minorEastAsia"/>
              </w:rPr>
            </w:pPr>
            <w:r>
              <w:rPr>
                <w:rFonts w:eastAsiaTheme="minorEastAsia"/>
              </w:rPr>
              <w:t xml:space="preserve">For the second set of observations, </w:t>
            </w:r>
          </w:p>
          <w:p w14:paraId="1D9CFE78" w14:textId="77777777" w:rsidR="001001A4" w:rsidRDefault="001001A4" w:rsidP="001001A4">
            <w:pPr>
              <w:rPr>
                <w:rFonts w:eastAsiaTheme="minorEastAsia"/>
              </w:rPr>
            </w:pPr>
            <w:r>
              <w:rPr>
                <w:rFonts w:eastAsiaTheme="minorEastAsia"/>
              </w:rPr>
              <w:t>Sub-bullet#</w:t>
            </w:r>
            <w:r w:rsidRPr="00F13406">
              <w:rPr>
                <w:rFonts w:eastAsiaTheme="minorEastAsia"/>
              </w:rPr>
              <w:t xml:space="preserve">3 is only correct for DL. </w:t>
            </w:r>
          </w:p>
          <w:p w14:paraId="2ADB0FAC" w14:textId="77777777" w:rsidR="001001A4" w:rsidRDefault="001001A4" w:rsidP="001001A4">
            <w:pPr>
              <w:rPr>
                <w:rFonts w:eastAsiaTheme="minorEastAsia"/>
              </w:rPr>
            </w:pPr>
            <w:r>
              <w:rPr>
                <w:rFonts w:eastAsiaTheme="minorEastAsia"/>
              </w:rPr>
              <w:t>Sub-bullet#</w:t>
            </w:r>
            <w:r w:rsidRPr="00F13406">
              <w:rPr>
                <w:rFonts w:eastAsiaTheme="minorEastAsia"/>
              </w:rPr>
              <w:t>3</w:t>
            </w:r>
            <w:r>
              <w:rPr>
                <w:rFonts w:eastAsiaTheme="minorEastAsia"/>
              </w:rPr>
              <w:t xml:space="preserve"> and #4 are from different sources. Companies may have different simulation setups.</w:t>
            </w:r>
          </w:p>
          <w:p w14:paraId="2CE83742" w14:textId="30F4F74D" w:rsidR="001001A4" w:rsidRPr="000A7BBC" w:rsidRDefault="001001A4" w:rsidP="001001A4">
            <w:pPr>
              <w:rPr>
                <w:rFonts w:eastAsiaTheme="minorEastAsia"/>
              </w:rPr>
            </w:pPr>
            <w:r>
              <w:rPr>
                <w:rFonts w:eastAsiaTheme="minorEastAsia"/>
              </w:rPr>
              <w:t>Sub-bullet#5~#7 are already captured in the first set of observations. No need to capture again.</w:t>
            </w:r>
          </w:p>
        </w:tc>
      </w:tr>
      <w:tr w:rsidR="00221CEC" w:rsidRPr="000A7BBC" w14:paraId="30AF2558" w14:textId="77777777" w:rsidTr="005300D7">
        <w:tc>
          <w:tcPr>
            <w:tcW w:w="662" w:type="pct"/>
          </w:tcPr>
          <w:p w14:paraId="0DD86232" w14:textId="3DCD83C9" w:rsidR="00221CEC" w:rsidRPr="000A7BBC" w:rsidRDefault="00221CEC" w:rsidP="00221CEC">
            <w:r>
              <w:rPr>
                <w:rFonts w:eastAsiaTheme="minorEastAsia" w:hint="eastAsia"/>
                <w:lang w:eastAsia="ko-KR"/>
              </w:rPr>
              <w:t>LGE</w:t>
            </w:r>
          </w:p>
        </w:tc>
        <w:tc>
          <w:tcPr>
            <w:tcW w:w="4338" w:type="pct"/>
          </w:tcPr>
          <w:p w14:paraId="104595C8" w14:textId="77777777" w:rsidR="00221CEC" w:rsidRDefault="00221CEC" w:rsidP="00221CEC">
            <w:pPr>
              <w:rPr>
                <w:rFonts w:eastAsiaTheme="minorEastAsia"/>
                <w:lang w:eastAsia="ko-KR"/>
              </w:rPr>
            </w:pPr>
            <w:r>
              <w:rPr>
                <w:rFonts w:eastAsiaTheme="minorEastAsia" w:hint="eastAsia"/>
                <w:lang w:eastAsia="ko-KR"/>
              </w:rPr>
              <w:t xml:space="preserve">What the </w:t>
            </w:r>
            <w:r>
              <w:rPr>
                <w:rFonts w:eastAsiaTheme="minorEastAsia"/>
                <w:lang w:eastAsia="ko-KR"/>
              </w:rPr>
              <w:t>parenthesis</w:t>
            </w:r>
            <w:r>
              <w:rPr>
                <w:rFonts w:eastAsiaTheme="minorEastAsia" w:hint="eastAsia"/>
                <w:lang w:eastAsia="ko-KR"/>
              </w:rPr>
              <w:t xml:space="preserve"> </w:t>
            </w:r>
            <w:r>
              <w:rPr>
                <w:rFonts w:eastAsiaTheme="minorEastAsia"/>
                <w:lang w:eastAsia="ko-KR"/>
              </w:rPr>
              <w:t>in the square bracket means in the table above is not clear.</w:t>
            </w:r>
          </w:p>
          <w:p w14:paraId="413BDD8C" w14:textId="588FD260" w:rsidR="00221CEC" w:rsidRPr="000A7BBC" w:rsidRDefault="00221CEC" w:rsidP="00221CEC">
            <w:r>
              <w:rPr>
                <w:rFonts w:eastAsiaTheme="minorEastAsia"/>
                <w:lang w:eastAsia="ko-KR"/>
              </w:rPr>
              <w:t xml:space="preserve">Also, the number of companies and the number of results </w:t>
            </w:r>
            <w:proofErr w:type="gramStart"/>
            <w:r>
              <w:rPr>
                <w:rFonts w:eastAsiaTheme="minorEastAsia"/>
                <w:lang w:eastAsia="ko-KR"/>
              </w:rPr>
              <w:t>do</w:t>
            </w:r>
            <w:proofErr w:type="gramEnd"/>
            <w:r>
              <w:rPr>
                <w:rFonts w:eastAsiaTheme="minorEastAsia"/>
                <w:lang w:eastAsia="ko-KR"/>
              </w:rPr>
              <w:t xml:space="preserve"> not match in the 2</w:t>
            </w:r>
            <w:r w:rsidRPr="002423D4">
              <w:rPr>
                <w:rFonts w:eastAsiaTheme="minorEastAsia"/>
                <w:vertAlign w:val="superscript"/>
                <w:lang w:eastAsia="ko-KR"/>
              </w:rPr>
              <w:t>nd</w:t>
            </w:r>
            <w:r>
              <w:rPr>
                <w:rFonts w:eastAsiaTheme="minorEastAsia"/>
                <w:lang w:eastAsia="ko-KR"/>
              </w:rPr>
              <w:t xml:space="preserve"> and 5</w:t>
            </w:r>
            <w:r w:rsidRPr="002423D4">
              <w:rPr>
                <w:rFonts w:eastAsiaTheme="minorEastAsia"/>
                <w:vertAlign w:val="superscript"/>
                <w:lang w:eastAsia="ko-KR"/>
              </w:rPr>
              <w:t>th</w:t>
            </w:r>
            <w:r>
              <w:rPr>
                <w:rFonts w:eastAsiaTheme="minorEastAsia"/>
                <w:lang w:eastAsia="ko-KR"/>
              </w:rPr>
              <w:t xml:space="preserve"> row.</w:t>
            </w:r>
          </w:p>
        </w:tc>
      </w:tr>
      <w:tr w:rsidR="00221CEC" w:rsidRPr="000A7BBC" w14:paraId="47BD9CC7" w14:textId="77777777" w:rsidTr="005300D7">
        <w:tc>
          <w:tcPr>
            <w:tcW w:w="662" w:type="pct"/>
          </w:tcPr>
          <w:p w14:paraId="4A386082" w14:textId="5F6391F7" w:rsidR="00221CEC" w:rsidRPr="000A7BBC" w:rsidRDefault="00664752" w:rsidP="00221CEC">
            <w:ins w:id="185" w:author="Petrov, Vitaly (Nokia - FI/Espoo)" w:date="2021-10-14T22:01:00Z">
              <w:r>
                <w:t>Nokia, NSB</w:t>
              </w:r>
            </w:ins>
          </w:p>
        </w:tc>
        <w:tc>
          <w:tcPr>
            <w:tcW w:w="4338" w:type="pct"/>
          </w:tcPr>
          <w:p w14:paraId="76400A5D" w14:textId="77777777" w:rsidR="00664752" w:rsidRDefault="00664752" w:rsidP="00664752">
            <w:pPr>
              <w:pStyle w:val="ListParagraph"/>
              <w:numPr>
                <w:ilvl w:val="1"/>
                <w:numId w:val="28"/>
              </w:numPr>
              <w:ind w:firstLineChars="0"/>
              <w:rPr>
                <w:ins w:id="186" w:author="Petrov, Vitaly (Nokia - FI/Espoo)" w:date="2021-10-14T22:01:00Z"/>
                <w:rFonts w:ascii="Times New Roman" w:hAnsi="Times New Roman" w:cs="Times New Roman"/>
                <w:sz w:val="20"/>
                <w:szCs w:val="20"/>
                <w:highlight w:val="yellow"/>
              </w:rPr>
            </w:pPr>
            <w:proofErr w:type="spellStart"/>
            <w:ins w:id="187" w:author="Petrov, Vitaly (Nokia - FI/Espoo)" w:date="2021-10-14T22:01:00Z">
              <w:r w:rsidRPr="003F7500">
                <w:rPr>
                  <w:rFonts w:ascii="Times New Roman" w:hAnsi="Times New Roman" w:cs="Times New Roman"/>
                  <w:sz w:val="20"/>
                  <w:szCs w:val="20"/>
                  <w:highlight w:val="yellow"/>
                </w:rPr>
                <w:t>UMa</w:t>
              </w:r>
              <w:proofErr w:type="spellEnd"/>
              <w:r w:rsidRPr="003F7500">
                <w:rPr>
                  <w:rFonts w:ascii="Times New Roman" w:hAnsi="Times New Roman" w:cs="Times New Roman"/>
                  <w:sz w:val="20"/>
                  <w:szCs w:val="20"/>
                  <w:highlight w:val="yellow"/>
                </w:rPr>
                <w:t xml:space="preserve"> has </w:t>
              </w:r>
              <w:r w:rsidRPr="009C5ED1">
                <w:rPr>
                  <w:highlight w:val="yellow"/>
                </w:rPr>
                <w:t>[</w:t>
              </w:r>
              <w:r>
                <w:rPr>
                  <w:rFonts w:ascii="Times New Roman" w:hAnsi="Times New Roman" w:cs="Times New Roman"/>
                  <w:sz w:val="20"/>
                  <w:szCs w:val="20"/>
                  <w:highlight w:val="yellow"/>
                </w:rPr>
                <w:t>better]</w:t>
              </w:r>
              <w:r w:rsidRPr="003F7500">
                <w:rPr>
                  <w:rFonts w:ascii="Times New Roman" w:hAnsi="Times New Roman" w:cs="Times New Roman"/>
                  <w:sz w:val="20"/>
                  <w:szCs w:val="20"/>
                  <w:highlight w:val="yellow"/>
                </w:rPr>
                <w:t xml:space="preserve"> coverage than DU</w:t>
              </w:r>
              <w:r>
                <w:rPr>
                  <w:rFonts w:ascii="Times New Roman" w:hAnsi="Times New Roman" w:cs="Times New Roman"/>
                  <w:sz w:val="20"/>
                  <w:szCs w:val="20"/>
                  <w:highlight w:val="yellow"/>
                </w:rPr>
                <w:t xml:space="preserve"> due to higher </w:t>
              </w:r>
              <w:proofErr w:type="spellStart"/>
              <w:r>
                <w:rPr>
                  <w:rFonts w:ascii="Times New Roman" w:hAnsi="Times New Roman" w:cs="Times New Roman"/>
                  <w:sz w:val="20"/>
                  <w:szCs w:val="20"/>
                  <w:highlight w:val="yellow"/>
                </w:rPr>
                <w:t>tx</w:t>
              </w:r>
              <w:proofErr w:type="spellEnd"/>
              <w:r>
                <w:rPr>
                  <w:rFonts w:ascii="Times New Roman" w:hAnsi="Times New Roman" w:cs="Times New Roman"/>
                  <w:sz w:val="20"/>
                  <w:szCs w:val="20"/>
                  <w:highlight w:val="yellow"/>
                </w:rPr>
                <w:t xml:space="preserve"> power (5dB)</w:t>
              </w:r>
              <w:r w:rsidRPr="003F7500">
                <w:rPr>
                  <w:rFonts w:ascii="Times New Roman" w:hAnsi="Times New Roman" w:cs="Times New Roman"/>
                  <w:sz w:val="20"/>
                  <w:szCs w:val="20"/>
                  <w:highlight w:val="yellow"/>
                </w:rPr>
                <w:t>.</w:t>
              </w:r>
            </w:ins>
          </w:p>
          <w:p w14:paraId="6FDB3643" w14:textId="48E83935" w:rsidR="00221CEC" w:rsidRPr="000A7BBC" w:rsidRDefault="00664752" w:rsidP="00221CEC">
            <w:ins w:id="188" w:author="Petrov, Vitaly (Nokia - FI/Espoo)" w:date="2021-10-14T22:01:00Z">
              <w:r>
                <w:t xml:space="preserve">Is the impact of Tx power really that </w:t>
              </w:r>
            </w:ins>
            <w:ins w:id="189" w:author="Petrov, Vitaly (Nokia - FI/Espoo)" w:date="2021-10-14T22:02:00Z">
              <w:r>
                <w:t xml:space="preserve">high here </w:t>
              </w:r>
            </w:ins>
            <w:ins w:id="190" w:author="Petrov, Vitaly (Nokia - FI/Espoo)" w:date="2021-10-14T22:01:00Z">
              <w:r>
                <w:t>if the coverage metric is focused on the coupling gain (power ratio)?</w:t>
              </w:r>
            </w:ins>
          </w:p>
        </w:tc>
      </w:tr>
    </w:tbl>
    <w:p w14:paraId="7B3F5204" w14:textId="77777777" w:rsidR="000C1D31" w:rsidRPr="00333541" w:rsidRDefault="000C1D31" w:rsidP="00333541">
      <w:pPr>
        <w:rPr>
          <w:i/>
          <w:iCs/>
          <w:highlight w:val="yellow"/>
        </w:rPr>
      </w:pPr>
    </w:p>
    <w:p w14:paraId="34B5AC14" w14:textId="77777777" w:rsidR="0068453E" w:rsidRDefault="00C57031" w:rsidP="0068453E">
      <w:pPr>
        <w:pStyle w:val="Heading3"/>
      </w:pPr>
      <w:r>
        <w:t>FR2</w:t>
      </w:r>
    </w:p>
    <w:p w14:paraId="5881503E" w14:textId="4CAA1A09" w:rsidR="005D4913" w:rsidRPr="000F7777" w:rsidRDefault="00C57031" w:rsidP="0068453E">
      <w:pPr>
        <w:pStyle w:val="Heading4"/>
      </w:pPr>
      <w:r>
        <w:t>DU</w:t>
      </w:r>
    </w:p>
    <w:tbl>
      <w:tblPr>
        <w:tblStyle w:val="TableGrid"/>
        <w:tblW w:w="0" w:type="auto"/>
        <w:tblInd w:w="0" w:type="dxa"/>
        <w:tblLook w:val="04A0" w:firstRow="1" w:lastRow="0" w:firstColumn="1" w:lastColumn="0" w:noHBand="0" w:noVBand="1"/>
      </w:tblPr>
      <w:tblGrid>
        <w:gridCol w:w="1343"/>
        <w:gridCol w:w="594"/>
        <w:gridCol w:w="1970"/>
        <w:gridCol w:w="719"/>
        <w:gridCol w:w="2322"/>
        <w:gridCol w:w="2402"/>
      </w:tblGrid>
      <w:tr w:rsidR="008E1B75" w:rsidRPr="005E6D4D" w14:paraId="2F23E294" w14:textId="77777777" w:rsidTr="00382CEF">
        <w:tc>
          <w:tcPr>
            <w:tcW w:w="1343" w:type="dxa"/>
            <w:shd w:val="clear" w:color="auto" w:fill="E7E6E6" w:themeFill="background2"/>
          </w:tcPr>
          <w:p w14:paraId="4AFDD8D4" w14:textId="77777777" w:rsidR="00C57031" w:rsidRPr="005E6D4D" w:rsidRDefault="00C57031" w:rsidP="00BB1040">
            <w:r>
              <w:t>Deployment environment</w:t>
            </w:r>
          </w:p>
        </w:tc>
        <w:tc>
          <w:tcPr>
            <w:tcW w:w="594" w:type="dxa"/>
            <w:shd w:val="clear" w:color="auto" w:fill="E7E6E6" w:themeFill="background2"/>
          </w:tcPr>
          <w:p w14:paraId="0774289E" w14:textId="05408867" w:rsidR="00C57031" w:rsidRDefault="008E1B75" w:rsidP="00BB1040">
            <w:r>
              <w:t>Link</w:t>
            </w:r>
          </w:p>
        </w:tc>
        <w:tc>
          <w:tcPr>
            <w:tcW w:w="1970" w:type="dxa"/>
            <w:shd w:val="clear" w:color="auto" w:fill="E7E6E6" w:themeFill="background2"/>
          </w:tcPr>
          <w:p w14:paraId="0E46E295" w14:textId="77777777" w:rsidR="00C57031" w:rsidRPr="005E6D4D" w:rsidRDefault="00C57031" w:rsidP="00BB1040">
            <w:r>
              <w:t>Applications</w:t>
            </w:r>
          </w:p>
        </w:tc>
        <w:tc>
          <w:tcPr>
            <w:tcW w:w="719" w:type="dxa"/>
            <w:shd w:val="clear" w:color="auto" w:fill="E7E6E6" w:themeFill="background2"/>
          </w:tcPr>
          <w:p w14:paraId="506F35E9" w14:textId="77777777" w:rsidR="00C57031" w:rsidRPr="005E6D4D" w:rsidRDefault="00C57031" w:rsidP="00BB1040">
            <w:r>
              <w:t>PDB (ms)</w:t>
            </w:r>
          </w:p>
        </w:tc>
        <w:tc>
          <w:tcPr>
            <w:tcW w:w="2322" w:type="dxa"/>
            <w:shd w:val="clear" w:color="auto" w:fill="E7E6E6" w:themeFill="background2"/>
          </w:tcPr>
          <w:p w14:paraId="557405EF" w14:textId="77777777" w:rsidR="00C57031" w:rsidRPr="005E6D4D" w:rsidRDefault="00C57031" w:rsidP="00BB1040">
            <w:r w:rsidRPr="005E6D4D">
              <w:t>XR Coverage</w:t>
            </w:r>
            <w:r>
              <w:t xml:space="preserve"> (dB)</w:t>
            </w:r>
            <w:r>
              <w:br/>
              <w:t>Mean, Range</w:t>
            </w:r>
          </w:p>
        </w:tc>
        <w:tc>
          <w:tcPr>
            <w:tcW w:w="2402" w:type="dxa"/>
            <w:shd w:val="clear" w:color="auto" w:fill="E7E6E6" w:themeFill="background2"/>
          </w:tcPr>
          <w:p w14:paraId="5F1476F1" w14:textId="77777777" w:rsidR="00C57031" w:rsidRPr="005E6D4D" w:rsidRDefault="00C57031" w:rsidP="00BB1040">
            <w:r>
              <w:t># of data points</w:t>
            </w:r>
          </w:p>
        </w:tc>
      </w:tr>
      <w:tr w:rsidR="00A5495C" w:rsidRPr="005E6D4D" w14:paraId="6646E055" w14:textId="77777777" w:rsidTr="00382CEF">
        <w:tc>
          <w:tcPr>
            <w:tcW w:w="1343" w:type="dxa"/>
            <w:vMerge w:val="restart"/>
          </w:tcPr>
          <w:p w14:paraId="5B4254BB" w14:textId="22A75A59" w:rsidR="00A5495C" w:rsidRPr="005E6D4D" w:rsidRDefault="00E75ABA" w:rsidP="00BB1040">
            <w:r>
              <w:t>FR2, DU</w:t>
            </w:r>
          </w:p>
        </w:tc>
        <w:tc>
          <w:tcPr>
            <w:tcW w:w="594" w:type="dxa"/>
          </w:tcPr>
          <w:p w14:paraId="1AB97A2E" w14:textId="4C2BA529" w:rsidR="00A5495C" w:rsidRPr="005E6D4D" w:rsidRDefault="00E75ABA" w:rsidP="00BB1040">
            <w:r>
              <w:t>DL</w:t>
            </w:r>
          </w:p>
        </w:tc>
        <w:tc>
          <w:tcPr>
            <w:tcW w:w="1970" w:type="dxa"/>
          </w:tcPr>
          <w:p w14:paraId="5890EDEF" w14:textId="10B292D8" w:rsidR="00A5495C" w:rsidRPr="005E6D4D" w:rsidRDefault="00A5495C" w:rsidP="00BB1040">
            <w:r>
              <w:t>AR30</w:t>
            </w:r>
          </w:p>
        </w:tc>
        <w:tc>
          <w:tcPr>
            <w:tcW w:w="719" w:type="dxa"/>
          </w:tcPr>
          <w:p w14:paraId="4B04BEA5" w14:textId="77777777" w:rsidR="00A5495C" w:rsidRPr="005E6D4D" w:rsidRDefault="00A5495C" w:rsidP="00BB1040">
            <w:r>
              <w:t>10</w:t>
            </w:r>
          </w:p>
        </w:tc>
        <w:tc>
          <w:tcPr>
            <w:tcW w:w="2322" w:type="dxa"/>
          </w:tcPr>
          <w:p w14:paraId="10128B19" w14:textId="58B9B802" w:rsidR="00A5495C" w:rsidRPr="005E6D4D" w:rsidRDefault="00A5495C" w:rsidP="00BB1040">
            <w:r>
              <w:t>-127.66</w:t>
            </w:r>
          </w:p>
        </w:tc>
        <w:tc>
          <w:tcPr>
            <w:tcW w:w="2402" w:type="dxa"/>
          </w:tcPr>
          <w:p w14:paraId="326EF8AD" w14:textId="5D2D6A97" w:rsidR="00A5495C" w:rsidRDefault="00A5495C" w:rsidP="00BB1040">
            <w:r>
              <w:t>1 (vivo)</w:t>
            </w:r>
          </w:p>
        </w:tc>
      </w:tr>
      <w:tr w:rsidR="00C57031" w:rsidRPr="005E6D4D" w14:paraId="69B03260" w14:textId="77777777" w:rsidTr="00382CEF">
        <w:tc>
          <w:tcPr>
            <w:tcW w:w="1343" w:type="dxa"/>
            <w:vMerge/>
          </w:tcPr>
          <w:p w14:paraId="3B243183" w14:textId="77777777" w:rsidR="00C57031" w:rsidRPr="005E6D4D" w:rsidRDefault="00C57031" w:rsidP="00BB1040"/>
        </w:tc>
        <w:tc>
          <w:tcPr>
            <w:tcW w:w="594" w:type="dxa"/>
          </w:tcPr>
          <w:p w14:paraId="768C443B" w14:textId="1860A363" w:rsidR="00C57031" w:rsidRPr="005E6D4D" w:rsidRDefault="00A5495C" w:rsidP="00BB1040">
            <w:r>
              <w:t>UL</w:t>
            </w:r>
          </w:p>
        </w:tc>
        <w:tc>
          <w:tcPr>
            <w:tcW w:w="1970" w:type="dxa"/>
          </w:tcPr>
          <w:p w14:paraId="7E227CDF" w14:textId="77777777" w:rsidR="00C57031" w:rsidRPr="005E6D4D" w:rsidRDefault="00C57031" w:rsidP="00BB1040">
            <w:r>
              <w:t>AR 1 stream / scene</w:t>
            </w:r>
          </w:p>
        </w:tc>
        <w:tc>
          <w:tcPr>
            <w:tcW w:w="719" w:type="dxa"/>
          </w:tcPr>
          <w:p w14:paraId="0C1D7784" w14:textId="77777777" w:rsidR="00C57031" w:rsidRPr="005E6D4D" w:rsidRDefault="00C57031" w:rsidP="00BB1040">
            <w:r>
              <w:t>30</w:t>
            </w:r>
          </w:p>
        </w:tc>
        <w:tc>
          <w:tcPr>
            <w:tcW w:w="2322" w:type="dxa"/>
          </w:tcPr>
          <w:p w14:paraId="617ECA35" w14:textId="0B965166" w:rsidR="00C57031" w:rsidRPr="005E6D4D" w:rsidRDefault="00146F81" w:rsidP="00BB1040">
            <w:r>
              <w:t>-120.17</w:t>
            </w:r>
          </w:p>
        </w:tc>
        <w:tc>
          <w:tcPr>
            <w:tcW w:w="2402" w:type="dxa"/>
          </w:tcPr>
          <w:p w14:paraId="5820497D" w14:textId="6B05C0E2" w:rsidR="00C57031" w:rsidRPr="005E6D4D" w:rsidRDefault="00146F81" w:rsidP="00BB1040">
            <w:r>
              <w:t>1 (vivo)</w:t>
            </w:r>
          </w:p>
        </w:tc>
      </w:tr>
    </w:tbl>
    <w:p w14:paraId="1C78492D" w14:textId="594AAFD6" w:rsidR="000F7777" w:rsidRDefault="000F7777" w:rsidP="0087428C"/>
    <w:p w14:paraId="59900E3F" w14:textId="631400AD" w:rsidR="00CE3D19" w:rsidRPr="00426B84" w:rsidRDefault="00426B84" w:rsidP="00CE3D19">
      <w:pPr>
        <w:rPr>
          <w:b/>
          <w:bCs/>
          <w:highlight w:val="yellow"/>
          <w:u w:val="single"/>
        </w:rPr>
      </w:pPr>
      <w:r w:rsidRPr="00426B84">
        <w:rPr>
          <w:b/>
          <w:bCs/>
          <w:highlight w:val="yellow"/>
          <w:u w:val="single"/>
        </w:rPr>
        <w:t>General Observation</w:t>
      </w:r>
    </w:p>
    <w:p w14:paraId="6A3969D8" w14:textId="6EE4333D" w:rsidR="007A627D" w:rsidRPr="005C6986" w:rsidRDefault="00CE3D19" w:rsidP="007A627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w:t>
      </w:r>
      <w:r w:rsidR="00877C1A">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sidR="00877C1A">
        <w:rPr>
          <w:rFonts w:ascii="Times New Roman" w:hAnsi="Times New Roman" w:cs="Times New Roman"/>
          <w:sz w:val="20"/>
          <w:szCs w:val="20"/>
          <w:highlight w:val="yellow"/>
        </w:rPr>
        <w:t>DU</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AR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7.</w:t>
      </w:r>
      <w:r w:rsidR="00321C92">
        <w:rPr>
          <w:rFonts w:ascii="Times New Roman" w:hAnsi="Times New Roman" w:cs="Times New Roman"/>
          <w:sz w:val="20"/>
          <w:szCs w:val="20"/>
          <w:highlight w:val="yellow"/>
        </w:rPr>
        <w:t>51</w:t>
      </w:r>
      <w:r>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spellEnd"/>
    </w:p>
    <w:p w14:paraId="5B063039" w14:textId="77777777" w:rsidR="00426B84" w:rsidRPr="00426B84" w:rsidRDefault="00426B84" w:rsidP="00426B84">
      <w:pPr>
        <w:rPr>
          <w:b/>
          <w:bCs/>
          <w:highlight w:val="yellow"/>
          <w:u w:val="single"/>
        </w:rPr>
      </w:pPr>
      <w:r w:rsidRPr="00426B84">
        <w:rPr>
          <w:b/>
          <w:bCs/>
          <w:highlight w:val="yellow"/>
          <w:u w:val="single"/>
        </w:rPr>
        <w:t>General Observation</w:t>
      </w:r>
    </w:p>
    <w:p w14:paraId="24C4440E" w14:textId="77777777" w:rsidR="007A627D" w:rsidRPr="00B32FEE" w:rsidRDefault="007A627D" w:rsidP="007A627D">
      <w:pPr>
        <w:pStyle w:val="ListParagraph"/>
        <w:numPr>
          <w:ilvl w:val="0"/>
          <w:numId w:val="33"/>
        </w:numPr>
        <w:ind w:firstLineChars="0"/>
        <w:rPr>
          <w:b/>
          <w:bCs/>
          <w:i/>
          <w:iCs/>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 xml:space="preserve">2, DU, AR30 DL, the DL coverage of FR1 is </w:t>
      </w:r>
      <w:r w:rsidRPr="009C5ED1">
        <w:rPr>
          <w:highlight w:val="yellow"/>
        </w:rPr>
        <w:t>[</w:t>
      </w:r>
      <w:r>
        <w:rPr>
          <w:rFonts w:ascii="Times New Roman" w:hAnsi="Times New Roman" w:cs="Times New Roman"/>
          <w:sz w:val="20"/>
          <w:szCs w:val="20"/>
          <w:highlight w:val="yellow"/>
        </w:rPr>
        <w:t xml:space="preserve">better] than that of FR2 by up to </w:t>
      </w:r>
      <w:r w:rsidRPr="00F02EED">
        <w:rPr>
          <w:rFonts w:ascii="Times New Roman" w:hAnsi="Times New Roman" w:cs="Times New Roman"/>
          <w:sz w:val="20"/>
          <w:szCs w:val="20"/>
          <w:highlight w:val="yellow"/>
        </w:rPr>
        <w:t>[</w:t>
      </w:r>
      <w:r>
        <w:rPr>
          <w:rFonts w:ascii="Times New Roman" w:hAnsi="Times New Roman" w:cs="Times New Roman"/>
          <w:sz w:val="20"/>
          <w:szCs w:val="20"/>
          <w:highlight w:val="yellow"/>
        </w:rPr>
        <w:t>10.88]</w:t>
      </w:r>
      <w:proofErr w:type="spellStart"/>
      <w:r>
        <w:rPr>
          <w:rFonts w:ascii="Times New Roman" w:hAnsi="Times New Roman" w:cs="Times New Roman"/>
          <w:sz w:val="20"/>
          <w:szCs w:val="20"/>
          <w:highlight w:val="yellow"/>
        </w:rPr>
        <w:t>dB.</w:t>
      </w:r>
      <w:proofErr w:type="spellEnd"/>
    </w:p>
    <w:p w14:paraId="1873861C" w14:textId="77777777" w:rsidR="007A627D" w:rsidRPr="00895C77" w:rsidRDefault="007A627D" w:rsidP="007A627D">
      <w:pPr>
        <w:pStyle w:val="ListParagraph"/>
        <w:numPr>
          <w:ilvl w:val="0"/>
          <w:numId w:val="33"/>
        </w:numPr>
        <w:ind w:firstLineChars="0"/>
        <w:rPr>
          <w:b/>
          <w:bCs/>
          <w:i/>
          <w:iCs/>
          <w:highlight w:val="yellow"/>
        </w:rPr>
      </w:pPr>
      <w:r>
        <w:rPr>
          <w:b/>
          <w:bCs/>
          <w:i/>
          <w:iCs/>
          <w:highlight w:val="yellow"/>
        </w:rPr>
        <w:t xml:space="preserve"> </w:t>
      </w: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 xml:space="preserve">2, DU, AR30 UL, the UL coverage of FR1 is </w:t>
      </w:r>
      <w:r w:rsidRPr="009C5ED1">
        <w:rPr>
          <w:highlight w:val="yellow"/>
        </w:rPr>
        <w:t>[</w:t>
      </w:r>
      <w:r>
        <w:rPr>
          <w:rFonts w:ascii="Times New Roman" w:hAnsi="Times New Roman" w:cs="Times New Roman"/>
          <w:sz w:val="20"/>
          <w:szCs w:val="20"/>
          <w:highlight w:val="yellow"/>
        </w:rPr>
        <w:t xml:space="preserve">better] than that of FR2 by up to </w:t>
      </w:r>
      <w:r w:rsidRPr="00F02EED">
        <w:rPr>
          <w:rFonts w:ascii="Times New Roman" w:hAnsi="Times New Roman" w:cs="Times New Roman"/>
          <w:sz w:val="20"/>
          <w:szCs w:val="20"/>
          <w:highlight w:val="yellow"/>
        </w:rPr>
        <w:t>[</w:t>
      </w:r>
      <w:r>
        <w:rPr>
          <w:rFonts w:ascii="Times New Roman" w:hAnsi="Times New Roman" w:cs="Times New Roman"/>
          <w:sz w:val="20"/>
          <w:szCs w:val="20"/>
          <w:highlight w:val="yellow"/>
        </w:rPr>
        <w:t>6.67]</w:t>
      </w:r>
      <w:proofErr w:type="spellStart"/>
      <w:r>
        <w:rPr>
          <w:rFonts w:ascii="Times New Roman" w:hAnsi="Times New Roman" w:cs="Times New Roman"/>
          <w:sz w:val="20"/>
          <w:szCs w:val="20"/>
          <w:highlight w:val="yellow"/>
        </w:rPr>
        <w:t>dB.</w:t>
      </w:r>
      <w:proofErr w:type="spellEnd"/>
    </w:p>
    <w:p w14:paraId="299BD03A" w14:textId="5034629F" w:rsidR="00CE3D19" w:rsidRDefault="00CE3D19" w:rsidP="0087428C"/>
    <w:p w14:paraId="0FBBB81E"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500776E" w14:textId="77777777" w:rsidTr="005300D7">
        <w:tc>
          <w:tcPr>
            <w:tcW w:w="662" w:type="pct"/>
            <w:shd w:val="clear" w:color="auto" w:fill="D9D9D9" w:themeFill="background1" w:themeFillShade="D9"/>
          </w:tcPr>
          <w:p w14:paraId="2F931B62"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98E5931" w14:textId="77777777" w:rsidR="000C1D31" w:rsidRPr="000A7BBC" w:rsidRDefault="000C1D31" w:rsidP="005300D7">
            <w:pPr>
              <w:rPr>
                <w:rFonts w:eastAsiaTheme="minorEastAsia"/>
              </w:rPr>
            </w:pPr>
            <w:r w:rsidRPr="000A7BBC">
              <w:rPr>
                <w:rFonts w:eastAsiaTheme="minorEastAsia"/>
              </w:rPr>
              <w:t>Comment</w:t>
            </w:r>
          </w:p>
        </w:tc>
      </w:tr>
      <w:tr w:rsidR="001001A4" w:rsidRPr="000A7BBC" w14:paraId="040863A5" w14:textId="77777777" w:rsidTr="005300D7">
        <w:tc>
          <w:tcPr>
            <w:tcW w:w="662" w:type="pct"/>
          </w:tcPr>
          <w:p w14:paraId="1DF28D81" w14:textId="7850CC5C" w:rsidR="001001A4" w:rsidRPr="000A7BBC" w:rsidRDefault="001001A4" w:rsidP="001001A4">
            <w:pPr>
              <w:rPr>
                <w:rFonts w:eastAsiaTheme="minorEastAsia"/>
              </w:rPr>
            </w:pPr>
            <w:r>
              <w:rPr>
                <w:rFonts w:eastAsiaTheme="minorEastAsia"/>
              </w:rPr>
              <w:t xml:space="preserve">Huawei, </w:t>
            </w:r>
            <w:proofErr w:type="spellStart"/>
            <w:r>
              <w:rPr>
                <w:rFonts w:eastAsiaTheme="minorEastAsia"/>
              </w:rPr>
              <w:t>HiSilicon</w:t>
            </w:r>
            <w:proofErr w:type="spellEnd"/>
          </w:p>
        </w:tc>
        <w:tc>
          <w:tcPr>
            <w:tcW w:w="4338" w:type="pct"/>
          </w:tcPr>
          <w:p w14:paraId="4EBCEB18" w14:textId="77777777" w:rsidR="001001A4" w:rsidRDefault="001001A4" w:rsidP="001001A4">
            <w:pPr>
              <w:rPr>
                <w:rFonts w:eastAsiaTheme="minorEastAsia"/>
              </w:rPr>
            </w:pPr>
            <w:r>
              <w:rPr>
                <w:rFonts w:eastAsiaTheme="minorEastAsia"/>
              </w:rPr>
              <w:t>For the first set of observations, source specific o</w:t>
            </w:r>
            <w:r w:rsidRPr="00F13406">
              <w:rPr>
                <w:rFonts w:eastAsiaTheme="minorEastAsia"/>
              </w:rPr>
              <w:t>bservation</w:t>
            </w:r>
            <w:r>
              <w:rPr>
                <w:rFonts w:eastAsiaTheme="minorEastAsia"/>
              </w:rPr>
              <w:t xml:space="preserve"> might be better, since there is only one source. </w:t>
            </w:r>
          </w:p>
          <w:p w14:paraId="7D2B5FD5" w14:textId="1DD795F8" w:rsidR="001001A4" w:rsidRPr="000A7BBC" w:rsidRDefault="001001A4" w:rsidP="001001A4">
            <w:pPr>
              <w:rPr>
                <w:rFonts w:eastAsiaTheme="minorEastAsia"/>
              </w:rPr>
            </w:pPr>
            <w:r>
              <w:rPr>
                <w:rFonts w:eastAsiaTheme="minorEastAsia"/>
              </w:rPr>
              <w:lastRenderedPageBreak/>
              <w:t xml:space="preserve">For the second set of observations, comparison between FR1 and FR2 may not be proper, since they may have </w:t>
            </w:r>
            <w:r w:rsidR="00F13D4D">
              <w:rPr>
                <w:rFonts w:eastAsiaTheme="minorEastAsia"/>
              </w:rPr>
              <w:t xml:space="preserve">different </w:t>
            </w:r>
            <w:r>
              <w:rPr>
                <w:rFonts w:eastAsiaTheme="minorEastAsia"/>
              </w:rPr>
              <w:t>sources and thus different simulation setups.</w:t>
            </w:r>
          </w:p>
        </w:tc>
      </w:tr>
      <w:tr w:rsidR="001001A4" w:rsidRPr="000A7BBC" w14:paraId="2E4B78CC" w14:textId="77777777" w:rsidTr="005300D7">
        <w:tc>
          <w:tcPr>
            <w:tcW w:w="662" w:type="pct"/>
          </w:tcPr>
          <w:p w14:paraId="50E36EC2" w14:textId="77777777" w:rsidR="001001A4" w:rsidRPr="000A7BBC" w:rsidRDefault="001001A4" w:rsidP="001001A4"/>
        </w:tc>
        <w:tc>
          <w:tcPr>
            <w:tcW w:w="4338" w:type="pct"/>
          </w:tcPr>
          <w:p w14:paraId="401CDCB2" w14:textId="77777777" w:rsidR="001001A4" w:rsidRPr="000A7BBC" w:rsidRDefault="001001A4" w:rsidP="001001A4"/>
        </w:tc>
      </w:tr>
      <w:tr w:rsidR="001001A4" w:rsidRPr="000A7BBC" w14:paraId="30789127" w14:textId="77777777" w:rsidTr="005300D7">
        <w:tc>
          <w:tcPr>
            <w:tcW w:w="662" w:type="pct"/>
          </w:tcPr>
          <w:p w14:paraId="206605AD" w14:textId="77777777" w:rsidR="001001A4" w:rsidRPr="000A7BBC" w:rsidRDefault="001001A4" w:rsidP="001001A4"/>
        </w:tc>
        <w:tc>
          <w:tcPr>
            <w:tcW w:w="4338" w:type="pct"/>
          </w:tcPr>
          <w:p w14:paraId="04F46FFB" w14:textId="77777777" w:rsidR="001001A4" w:rsidRPr="000A7BBC" w:rsidRDefault="001001A4" w:rsidP="001001A4"/>
        </w:tc>
      </w:tr>
    </w:tbl>
    <w:p w14:paraId="04B84FEC" w14:textId="77777777" w:rsidR="000C1D31" w:rsidRDefault="000C1D31" w:rsidP="0087428C"/>
    <w:p w14:paraId="1C638952" w14:textId="30F4AE3A" w:rsidR="00146F81" w:rsidRPr="000F7777" w:rsidRDefault="00146F81" w:rsidP="0068453E">
      <w:pPr>
        <w:pStyle w:val="Heading4"/>
      </w:pPr>
      <w:proofErr w:type="spellStart"/>
      <w:r>
        <w:t>InH</w:t>
      </w:r>
      <w:proofErr w:type="spellEnd"/>
    </w:p>
    <w:tbl>
      <w:tblPr>
        <w:tblStyle w:val="TableGrid"/>
        <w:tblW w:w="0" w:type="auto"/>
        <w:tblInd w:w="0" w:type="dxa"/>
        <w:tblLook w:val="04A0" w:firstRow="1" w:lastRow="0" w:firstColumn="1" w:lastColumn="0" w:noHBand="0" w:noVBand="1"/>
      </w:tblPr>
      <w:tblGrid>
        <w:gridCol w:w="1343"/>
        <w:gridCol w:w="594"/>
        <w:gridCol w:w="1970"/>
        <w:gridCol w:w="719"/>
        <w:gridCol w:w="2322"/>
        <w:gridCol w:w="2402"/>
      </w:tblGrid>
      <w:tr w:rsidR="008E1B75" w:rsidRPr="005E6D4D" w14:paraId="255A0F41" w14:textId="77777777" w:rsidTr="00382CEF">
        <w:tc>
          <w:tcPr>
            <w:tcW w:w="1343" w:type="dxa"/>
            <w:shd w:val="clear" w:color="auto" w:fill="E7E6E6" w:themeFill="background2"/>
          </w:tcPr>
          <w:p w14:paraId="3197C93C" w14:textId="77777777" w:rsidR="00146F81" w:rsidRPr="005E6D4D" w:rsidRDefault="00146F81" w:rsidP="00BB1040">
            <w:r>
              <w:t>Deployment environment</w:t>
            </w:r>
          </w:p>
        </w:tc>
        <w:tc>
          <w:tcPr>
            <w:tcW w:w="594" w:type="dxa"/>
            <w:shd w:val="clear" w:color="auto" w:fill="E7E6E6" w:themeFill="background2"/>
          </w:tcPr>
          <w:p w14:paraId="270FD059" w14:textId="02785123" w:rsidR="00146F81" w:rsidRDefault="008E1B75" w:rsidP="00BB1040">
            <w:r>
              <w:t>Link</w:t>
            </w:r>
          </w:p>
        </w:tc>
        <w:tc>
          <w:tcPr>
            <w:tcW w:w="1970" w:type="dxa"/>
            <w:shd w:val="clear" w:color="auto" w:fill="E7E6E6" w:themeFill="background2"/>
          </w:tcPr>
          <w:p w14:paraId="24B8C019" w14:textId="77777777" w:rsidR="00146F81" w:rsidRPr="005E6D4D" w:rsidRDefault="00146F81" w:rsidP="00BB1040">
            <w:r>
              <w:t>Applications</w:t>
            </w:r>
          </w:p>
        </w:tc>
        <w:tc>
          <w:tcPr>
            <w:tcW w:w="719" w:type="dxa"/>
            <w:shd w:val="clear" w:color="auto" w:fill="E7E6E6" w:themeFill="background2"/>
          </w:tcPr>
          <w:p w14:paraId="5EAE49C9" w14:textId="77777777" w:rsidR="00146F81" w:rsidRPr="005E6D4D" w:rsidRDefault="00146F81" w:rsidP="00BB1040">
            <w:r>
              <w:t>PDB (ms)</w:t>
            </w:r>
          </w:p>
        </w:tc>
        <w:tc>
          <w:tcPr>
            <w:tcW w:w="2322" w:type="dxa"/>
            <w:shd w:val="clear" w:color="auto" w:fill="E7E6E6" w:themeFill="background2"/>
          </w:tcPr>
          <w:p w14:paraId="5F518187" w14:textId="77777777" w:rsidR="00146F81" w:rsidRPr="005E6D4D" w:rsidRDefault="00146F81" w:rsidP="00BB1040">
            <w:r w:rsidRPr="005E6D4D">
              <w:t>XR Coverage</w:t>
            </w:r>
            <w:r>
              <w:t xml:space="preserve"> (dB)</w:t>
            </w:r>
            <w:r>
              <w:br/>
              <w:t>Mean, Range</w:t>
            </w:r>
          </w:p>
        </w:tc>
        <w:tc>
          <w:tcPr>
            <w:tcW w:w="2402" w:type="dxa"/>
            <w:shd w:val="clear" w:color="auto" w:fill="E7E6E6" w:themeFill="background2"/>
          </w:tcPr>
          <w:p w14:paraId="54E30C41" w14:textId="77777777" w:rsidR="00146F81" w:rsidRPr="005E6D4D" w:rsidRDefault="00146F81" w:rsidP="00BB1040">
            <w:r>
              <w:t># of data points</w:t>
            </w:r>
          </w:p>
        </w:tc>
      </w:tr>
      <w:tr w:rsidR="00382CEF" w:rsidRPr="005E6D4D" w14:paraId="5FCEAFF4" w14:textId="77777777" w:rsidTr="00382CEF">
        <w:tc>
          <w:tcPr>
            <w:tcW w:w="1343" w:type="dxa"/>
            <w:vMerge w:val="restart"/>
          </w:tcPr>
          <w:p w14:paraId="3D423143" w14:textId="01E7913E" w:rsidR="00382CEF" w:rsidRPr="005E6D4D" w:rsidRDefault="00877C1A" w:rsidP="00BB1040">
            <w:r>
              <w:t xml:space="preserve">FR2, </w:t>
            </w:r>
            <w:proofErr w:type="spellStart"/>
            <w:r>
              <w:t>InH</w:t>
            </w:r>
            <w:proofErr w:type="spellEnd"/>
          </w:p>
        </w:tc>
        <w:tc>
          <w:tcPr>
            <w:tcW w:w="594" w:type="dxa"/>
          </w:tcPr>
          <w:p w14:paraId="2F68B8E6" w14:textId="5B597CA1" w:rsidR="00382CEF" w:rsidRPr="005E6D4D" w:rsidRDefault="00877C1A" w:rsidP="00BB1040">
            <w:r>
              <w:t>DL</w:t>
            </w:r>
          </w:p>
        </w:tc>
        <w:tc>
          <w:tcPr>
            <w:tcW w:w="1970" w:type="dxa"/>
          </w:tcPr>
          <w:p w14:paraId="5F8A1610" w14:textId="2FEA9549" w:rsidR="00382CEF" w:rsidRPr="005E6D4D" w:rsidRDefault="00382CEF" w:rsidP="00BB1040">
            <w:r>
              <w:t>AR30</w:t>
            </w:r>
          </w:p>
        </w:tc>
        <w:tc>
          <w:tcPr>
            <w:tcW w:w="719" w:type="dxa"/>
          </w:tcPr>
          <w:p w14:paraId="4F7D3ABB" w14:textId="77777777" w:rsidR="00382CEF" w:rsidRPr="005E6D4D" w:rsidRDefault="00382CEF" w:rsidP="00BB1040">
            <w:r>
              <w:t>10</w:t>
            </w:r>
          </w:p>
        </w:tc>
        <w:tc>
          <w:tcPr>
            <w:tcW w:w="2322" w:type="dxa"/>
          </w:tcPr>
          <w:p w14:paraId="1242E663" w14:textId="18BA8664" w:rsidR="00382CEF" w:rsidRPr="005E6D4D" w:rsidRDefault="00382CEF" w:rsidP="00BB1040">
            <w:r>
              <w:t>-102.67</w:t>
            </w:r>
          </w:p>
        </w:tc>
        <w:tc>
          <w:tcPr>
            <w:tcW w:w="2402" w:type="dxa"/>
          </w:tcPr>
          <w:p w14:paraId="2B8D1E43" w14:textId="786FDC79" w:rsidR="00382CEF" w:rsidRDefault="00382CEF" w:rsidP="00BB1040">
            <w:r>
              <w:t>1 (vivo)</w:t>
            </w:r>
          </w:p>
        </w:tc>
      </w:tr>
      <w:tr w:rsidR="00146F81" w:rsidRPr="005E6D4D" w14:paraId="64B3F2E8" w14:textId="77777777" w:rsidTr="00382CEF">
        <w:tc>
          <w:tcPr>
            <w:tcW w:w="1343" w:type="dxa"/>
            <w:vMerge/>
          </w:tcPr>
          <w:p w14:paraId="07278057" w14:textId="77777777" w:rsidR="00146F81" w:rsidRPr="005E6D4D" w:rsidRDefault="00146F81" w:rsidP="00BB1040"/>
        </w:tc>
        <w:tc>
          <w:tcPr>
            <w:tcW w:w="594" w:type="dxa"/>
          </w:tcPr>
          <w:p w14:paraId="11734720" w14:textId="41F94B0F" w:rsidR="00146F81" w:rsidRPr="005E6D4D" w:rsidRDefault="00382CEF" w:rsidP="00BB1040">
            <w:r>
              <w:t>UL</w:t>
            </w:r>
          </w:p>
        </w:tc>
        <w:tc>
          <w:tcPr>
            <w:tcW w:w="1970" w:type="dxa"/>
          </w:tcPr>
          <w:p w14:paraId="0E7C4EF9" w14:textId="77777777" w:rsidR="00146F81" w:rsidRPr="005E6D4D" w:rsidRDefault="00146F81" w:rsidP="00BB1040">
            <w:r>
              <w:t>AR 1 stream / scene</w:t>
            </w:r>
          </w:p>
        </w:tc>
        <w:tc>
          <w:tcPr>
            <w:tcW w:w="719" w:type="dxa"/>
          </w:tcPr>
          <w:p w14:paraId="51EE70B6" w14:textId="77777777" w:rsidR="00146F81" w:rsidRPr="005E6D4D" w:rsidRDefault="00146F81" w:rsidP="00BB1040">
            <w:r>
              <w:t>30</w:t>
            </w:r>
          </w:p>
        </w:tc>
        <w:tc>
          <w:tcPr>
            <w:tcW w:w="2322" w:type="dxa"/>
          </w:tcPr>
          <w:p w14:paraId="4366D02E" w14:textId="48B73A94" w:rsidR="00146F81" w:rsidRPr="005E6D4D" w:rsidRDefault="00146F81" w:rsidP="00BB1040">
            <w:r>
              <w:t>-</w:t>
            </w:r>
            <w:r w:rsidR="006C6B3C">
              <w:t>108.17</w:t>
            </w:r>
          </w:p>
        </w:tc>
        <w:tc>
          <w:tcPr>
            <w:tcW w:w="2402" w:type="dxa"/>
          </w:tcPr>
          <w:p w14:paraId="5A4D5B49" w14:textId="77777777" w:rsidR="00146F81" w:rsidRPr="005E6D4D" w:rsidRDefault="00146F81" w:rsidP="00BB1040">
            <w:r>
              <w:t>1 (vivo)</w:t>
            </w:r>
          </w:p>
        </w:tc>
      </w:tr>
    </w:tbl>
    <w:p w14:paraId="2CFF6C88" w14:textId="1C122E7A" w:rsidR="00146F81" w:rsidRDefault="00146F81" w:rsidP="00146F81"/>
    <w:p w14:paraId="23D5DF7F" w14:textId="37518B0A" w:rsidR="00145D0D" w:rsidRPr="00145D0D" w:rsidRDefault="005402E0" w:rsidP="00145D0D">
      <w:pPr>
        <w:rPr>
          <w:b/>
          <w:bCs/>
          <w:highlight w:val="yellow"/>
          <w:u w:val="single"/>
        </w:rPr>
      </w:pPr>
      <w:r>
        <w:rPr>
          <w:b/>
          <w:bCs/>
          <w:highlight w:val="yellow"/>
          <w:u w:val="single"/>
        </w:rPr>
        <w:t>Source Specific</w:t>
      </w:r>
      <w:r w:rsidRPr="00D403B2">
        <w:rPr>
          <w:b/>
          <w:bCs/>
          <w:highlight w:val="yellow"/>
          <w:u w:val="single"/>
        </w:rPr>
        <w:t xml:space="preserve"> </w:t>
      </w:r>
      <w:r w:rsidR="00145D0D" w:rsidRPr="00145D0D">
        <w:rPr>
          <w:b/>
          <w:bCs/>
          <w:highlight w:val="yellow"/>
          <w:u w:val="single"/>
        </w:rPr>
        <w:t>Observation</w:t>
      </w:r>
    </w:p>
    <w:p w14:paraId="1EC9B3D6" w14:textId="059E3208" w:rsidR="00774300" w:rsidRPr="005C6986" w:rsidRDefault="00321C92" w:rsidP="007330DF">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InH</w:t>
      </w:r>
      <w:proofErr w:type="spellEnd"/>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AR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8D6672">
        <w:rPr>
          <w:rFonts w:ascii="Times New Roman" w:hAnsi="Times New Roman" w:cs="Times New Roman"/>
          <w:sz w:val="20"/>
          <w:szCs w:val="20"/>
          <w:highlight w:val="yellow"/>
        </w:rPr>
        <w:t>5</w:t>
      </w:r>
      <w:r>
        <w:rPr>
          <w:rFonts w:ascii="Times New Roman" w:hAnsi="Times New Roman" w:cs="Times New Roman"/>
          <w:sz w:val="20"/>
          <w:szCs w:val="20"/>
          <w:highlight w:val="yellow"/>
        </w:rPr>
        <w:t>.5</w:t>
      </w:r>
      <w:r w:rsidR="008D6672">
        <w:rPr>
          <w:rFonts w:ascii="Times New Roman" w:hAnsi="Times New Roman" w:cs="Times New Roman"/>
          <w:sz w:val="20"/>
          <w:szCs w:val="20"/>
          <w:highlight w:val="yellow"/>
        </w:rPr>
        <w:t>]</w:t>
      </w:r>
      <w:proofErr w:type="spellStart"/>
      <w:r w:rsidRPr="0080423A">
        <w:rPr>
          <w:rFonts w:ascii="Times New Roman" w:hAnsi="Times New Roman" w:cs="Times New Roman"/>
          <w:sz w:val="20"/>
          <w:szCs w:val="20"/>
          <w:highlight w:val="yellow"/>
        </w:rPr>
        <w:t>dB.</w:t>
      </w:r>
      <w:proofErr w:type="spellEnd"/>
    </w:p>
    <w:p w14:paraId="2EA63925" w14:textId="66648052" w:rsidR="00145D0D" w:rsidRPr="00145D0D" w:rsidRDefault="005402E0" w:rsidP="00145D0D">
      <w:pPr>
        <w:rPr>
          <w:b/>
          <w:bCs/>
          <w:highlight w:val="yellow"/>
          <w:u w:val="single"/>
        </w:rPr>
      </w:pPr>
      <w:r>
        <w:rPr>
          <w:b/>
          <w:bCs/>
          <w:highlight w:val="yellow"/>
          <w:u w:val="single"/>
        </w:rPr>
        <w:t>Source Specific</w:t>
      </w:r>
      <w:r w:rsidRPr="00D403B2">
        <w:rPr>
          <w:b/>
          <w:bCs/>
          <w:highlight w:val="yellow"/>
          <w:u w:val="single"/>
        </w:rPr>
        <w:t xml:space="preserve"> </w:t>
      </w:r>
      <w:r w:rsidR="00145D0D" w:rsidRPr="00145D0D">
        <w:rPr>
          <w:b/>
          <w:bCs/>
          <w:highlight w:val="yellow"/>
          <w:u w:val="single"/>
        </w:rPr>
        <w:t>Observation</w:t>
      </w:r>
    </w:p>
    <w:p w14:paraId="0E479D40" w14:textId="1C655C03" w:rsidR="00774300" w:rsidRDefault="00774300" w:rsidP="00774300">
      <w:pPr>
        <w:pStyle w:val="ListParagraph"/>
        <w:numPr>
          <w:ilvl w:val="0"/>
          <w:numId w:val="30"/>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The coverage of Coverage Evaluation Methodology 1 (w/ B=1) is </w:t>
      </w:r>
      <w:r>
        <w:rPr>
          <w:rFonts w:ascii="Times New Roman" w:hAnsi="Times New Roman" w:cs="Times New Roman"/>
          <w:sz w:val="20"/>
          <w:szCs w:val="20"/>
          <w:highlight w:val="yellow"/>
        </w:rPr>
        <w:t xml:space="preserve">in general </w:t>
      </w:r>
      <w:r w:rsidR="00210EF7" w:rsidRPr="0023025C">
        <w:rPr>
          <w:rFonts w:ascii="Times New Roman" w:hAnsi="Times New Roman" w:cs="Times New Roman"/>
          <w:sz w:val="20"/>
          <w:szCs w:val="20"/>
          <w:highlight w:val="yellow"/>
        </w:rPr>
        <w:t>smaller</w:t>
      </w:r>
      <w:r w:rsidRPr="0023025C">
        <w:rPr>
          <w:rFonts w:ascii="Times New Roman" w:hAnsi="Times New Roman" w:cs="Times New Roman"/>
          <w:sz w:val="20"/>
          <w:szCs w:val="20"/>
          <w:highlight w:val="yellow"/>
        </w:rPr>
        <w:t xml:space="preserve"> </w:t>
      </w:r>
      <w:r w:rsidRPr="003F7500">
        <w:rPr>
          <w:rFonts w:ascii="Times New Roman" w:hAnsi="Times New Roman" w:cs="Times New Roman"/>
          <w:sz w:val="20"/>
          <w:szCs w:val="20"/>
          <w:highlight w:val="yellow"/>
        </w:rPr>
        <w:t>than that measured based on Evaluation Methodology 2 for the same case.</w:t>
      </w:r>
    </w:p>
    <w:p w14:paraId="7787A692" w14:textId="15C06905" w:rsidR="000C1D31" w:rsidRDefault="000C1D31" w:rsidP="000C1D31">
      <w:pPr>
        <w:rPr>
          <w:highlight w:val="yellow"/>
        </w:rPr>
      </w:pPr>
    </w:p>
    <w:p w14:paraId="6559B5CA"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0A8F117F" w14:textId="77777777" w:rsidTr="005300D7">
        <w:tc>
          <w:tcPr>
            <w:tcW w:w="662" w:type="pct"/>
            <w:shd w:val="clear" w:color="auto" w:fill="D9D9D9" w:themeFill="background1" w:themeFillShade="D9"/>
          </w:tcPr>
          <w:p w14:paraId="3D9FED56" w14:textId="77777777" w:rsidR="000C1D31" w:rsidRPr="000A7BBC" w:rsidRDefault="000C1D31"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B60C5BF" w14:textId="77777777" w:rsidR="000C1D31" w:rsidRPr="000A7BBC" w:rsidRDefault="000C1D31" w:rsidP="005300D7">
            <w:pPr>
              <w:rPr>
                <w:rFonts w:eastAsiaTheme="minorEastAsia"/>
              </w:rPr>
            </w:pPr>
            <w:r w:rsidRPr="000A7BBC">
              <w:rPr>
                <w:rFonts w:eastAsiaTheme="minorEastAsia"/>
              </w:rPr>
              <w:t>Comment</w:t>
            </w:r>
          </w:p>
        </w:tc>
      </w:tr>
      <w:tr w:rsidR="000C1D31" w:rsidRPr="000A7BBC" w14:paraId="30AE2267" w14:textId="77777777" w:rsidTr="005300D7">
        <w:tc>
          <w:tcPr>
            <w:tcW w:w="662" w:type="pct"/>
          </w:tcPr>
          <w:p w14:paraId="2D9EF833" w14:textId="48FCE857" w:rsidR="000C1D31" w:rsidRPr="000A7BBC" w:rsidRDefault="00DF66BD" w:rsidP="005300D7">
            <w:pPr>
              <w:rPr>
                <w:rFonts w:eastAsiaTheme="minorEastAsia"/>
              </w:rPr>
            </w:pPr>
            <w:proofErr w:type="spellStart"/>
            <w:r>
              <w:rPr>
                <w:rFonts w:eastAsiaTheme="minorEastAsia"/>
              </w:rPr>
              <w:t>Futurewei</w:t>
            </w:r>
            <w:proofErr w:type="spellEnd"/>
          </w:p>
        </w:tc>
        <w:tc>
          <w:tcPr>
            <w:tcW w:w="4338" w:type="pct"/>
          </w:tcPr>
          <w:p w14:paraId="46A485CF" w14:textId="3383A577" w:rsidR="000C1D31" w:rsidRPr="000A7BBC" w:rsidRDefault="00DF66BD" w:rsidP="005300D7">
            <w:pPr>
              <w:rPr>
                <w:rFonts w:eastAsiaTheme="minorEastAsia"/>
              </w:rPr>
            </w:pPr>
            <w:r>
              <w:rPr>
                <w:rFonts w:eastAsiaTheme="minorEastAsia"/>
              </w:rPr>
              <w:t>Comparing methodology 1 and 2 is interesting though we all knew this even before doing simulation as methodology 1 included inter-cell interference and hence does not really give conventional coverage result.</w:t>
            </w:r>
          </w:p>
        </w:tc>
      </w:tr>
      <w:tr w:rsidR="001001A4" w:rsidRPr="000A7BBC" w14:paraId="1718F6E5" w14:textId="77777777" w:rsidTr="005300D7">
        <w:tc>
          <w:tcPr>
            <w:tcW w:w="662" w:type="pct"/>
          </w:tcPr>
          <w:p w14:paraId="236A98D8" w14:textId="2D5AF757" w:rsidR="001001A4" w:rsidRPr="000A7BBC" w:rsidRDefault="001001A4" w:rsidP="001001A4">
            <w:r>
              <w:rPr>
                <w:rFonts w:eastAsiaTheme="minorEastAsia"/>
              </w:rPr>
              <w:t xml:space="preserve">Huawei, </w:t>
            </w:r>
            <w:proofErr w:type="spellStart"/>
            <w:r>
              <w:rPr>
                <w:rFonts w:eastAsiaTheme="minorEastAsia"/>
              </w:rPr>
              <w:t>HiSilicon</w:t>
            </w:r>
            <w:proofErr w:type="spellEnd"/>
          </w:p>
        </w:tc>
        <w:tc>
          <w:tcPr>
            <w:tcW w:w="4338" w:type="pct"/>
          </w:tcPr>
          <w:p w14:paraId="4B765EA0" w14:textId="15CF82CD" w:rsidR="001001A4" w:rsidRPr="000A7BBC" w:rsidRDefault="001001A4" w:rsidP="001001A4">
            <w:r>
              <w:rPr>
                <w:rFonts w:eastAsiaTheme="minorEastAsia"/>
              </w:rPr>
              <w:t>For the second set of observations, the observation is somehow reasonable, since methodology 1 includes</w:t>
            </w:r>
            <w:r w:rsidRPr="001B03A9">
              <w:rPr>
                <w:rFonts w:eastAsiaTheme="minorEastAsia"/>
              </w:rPr>
              <w:t xml:space="preserve"> inter-cell interference and hence </w:t>
            </w:r>
            <w:r>
              <w:rPr>
                <w:rFonts w:eastAsiaTheme="minorEastAsia"/>
              </w:rPr>
              <w:t>the results can</w:t>
            </w:r>
            <w:r w:rsidRPr="001B03A9">
              <w:rPr>
                <w:rFonts w:eastAsiaTheme="minorEastAsia"/>
              </w:rPr>
              <w:t xml:space="preserve"> </w:t>
            </w:r>
            <w:r>
              <w:rPr>
                <w:rFonts w:eastAsiaTheme="minorEastAsia"/>
              </w:rPr>
              <w:t xml:space="preserve">be </w:t>
            </w:r>
            <w:r w:rsidRPr="001B03A9">
              <w:rPr>
                <w:rFonts w:eastAsiaTheme="minorEastAsia"/>
              </w:rPr>
              <w:t xml:space="preserve">smaller than that measured based on </w:t>
            </w:r>
            <w:r>
              <w:rPr>
                <w:rFonts w:eastAsiaTheme="minorEastAsia"/>
              </w:rPr>
              <w:t>m</w:t>
            </w:r>
            <w:r w:rsidRPr="001B03A9">
              <w:rPr>
                <w:rFonts w:eastAsiaTheme="minorEastAsia"/>
              </w:rPr>
              <w:t>ethodology 2.</w:t>
            </w:r>
            <w:r>
              <w:rPr>
                <w:rFonts w:eastAsiaTheme="minorEastAsia"/>
              </w:rPr>
              <w:t xml:space="preserve"> However, comparison between different methodologies may not be needed. Just capturing the results of both methodologies is enough.</w:t>
            </w:r>
          </w:p>
        </w:tc>
      </w:tr>
      <w:tr w:rsidR="001001A4" w:rsidRPr="000A7BBC" w14:paraId="604F3D1C" w14:textId="77777777" w:rsidTr="005300D7">
        <w:tc>
          <w:tcPr>
            <w:tcW w:w="662" w:type="pct"/>
          </w:tcPr>
          <w:p w14:paraId="33C46FB5" w14:textId="77777777" w:rsidR="001001A4" w:rsidRPr="000A7BBC" w:rsidRDefault="001001A4" w:rsidP="001001A4"/>
        </w:tc>
        <w:tc>
          <w:tcPr>
            <w:tcW w:w="4338" w:type="pct"/>
          </w:tcPr>
          <w:p w14:paraId="11FE354B" w14:textId="77777777" w:rsidR="001001A4" w:rsidRPr="000A7BBC" w:rsidRDefault="001001A4" w:rsidP="001001A4"/>
        </w:tc>
      </w:tr>
    </w:tbl>
    <w:p w14:paraId="4A4528E8" w14:textId="77777777" w:rsidR="00702F3D" w:rsidRPr="00702F3D" w:rsidRDefault="00702F3D" w:rsidP="00702F3D"/>
    <w:sectPr w:rsidR="00702F3D" w:rsidRPr="00702F3D"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Petrov, Vitaly (Nokia - FI/Espoo)" w:date="2021-10-14T21:44:00Z" w:initials="PV(-F">
    <w:p w14:paraId="54CAF651" w14:textId="1CA6BD68" w:rsidR="00885C60" w:rsidRDefault="00885C60">
      <w:pPr>
        <w:pStyle w:val="CommentText"/>
      </w:pPr>
      <w:r>
        <w:rPr>
          <w:rStyle w:val="CommentReference"/>
        </w:rPr>
        <w:annotationRef/>
      </w:r>
      <w:r>
        <w:t>“Capacity” added to better align this with the notation in 1.1.1.2 and 1.1.2</w:t>
      </w:r>
    </w:p>
  </w:comment>
  <w:comment w:id="29" w:author="Yuchul Kim" w:date="2021-10-12T13:28:00Z" w:initials="YK">
    <w:p w14:paraId="3BC70D06" w14:textId="6CB53E0F" w:rsidR="00885C60" w:rsidRDefault="00885C60">
      <w:pPr>
        <w:pStyle w:val="CommentText"/>
      </w:pPr>
      <w:r w:rsidRPr="00207FD8">
        <w:rPr>
          <w:rStyle w:val="CommentReference"/>
        </w:rPr>
        <w:annotationRef/>
      </w:r>
      <w:r w:rsidRPr="00207FD8">
        <w:t>Why is this smaller than B=9 case (121.9dB)?</w:t>
      </w:r>
    </w:p>
  </w:comment>
  <w:comment w:id="63" w:author="Jay KIM (LG Electronics)" w:date="2021-10-15T03:05:00Z" w:initials="Jay (LGE)">
    <w:p w14:paraId="3160BD21" w14:textId="1864B2F1" w:rsidR="00221CEC" w:rsidRPr="00221CEC" w:rsidRDefault="00221CEC">
      <w:pPr>
        <w:pStyle w:val="CommentText"/>
        <w:rPr>
          <w:lang w:eastAsia="ko-KR"/>
        </w:rPr>
      </w:pPr>
      <w:r>
        <w:rPr>
          <w:rStyle w:val="CommentReference"/>
        </w:rPr>
        <w:annotationRef/>
      </w:r>
      <w:r>
        <w:rPr>
          <w:rStyle w:val="CommentReference"/>
        </w:rPr>
        <w:annotationRef/>
      </w:r>
      <w:r>
        <w:rPr>
          <w:rFonts w:hint="eastAsia"/>
          <w:lang w:eastAsia="ko-KR"/>
        </w:rPr>
        <w:t>No</w:t>
      </w:r>
      <w:r>
        <w:rPr>
          <w:lang w:eastAsia="ko-KR"/>
        </w:rPr>
        <w:t>t</w:t>
      </w:r>
      <w:r>
        <w:rPr>
          <w:rFonts w:hint="eastAsia"/>
          <w:lang w:eastAsia="ko-KR"/>
        </w:rPr>
        <w:t xml:space="preserve"> consis</w:t>
      </w:r>
      <w:r>
        <w:rPr>
          <w:lang w:eastAsia="ko-KR"/>
        </w:rPr>
        <w:t>tent with the results above.</w:t>
      </w:r>
    </w:p>
  </w:comment>
  <w:comment w:id="73" w:author="Jay KIM (LG Electronics)" w:date="2021-10-15T03:05:00Z" w:initials="Jay (LGE)">
    <w:p w14:paraId="557B3C6B" w14:textId="41F30D60" w:rsidR="00221CEC" w:rsidRDefault="00221CEC">
      <w:pPr>
        <w:pStyle w:val="CommentText"/>
        <w:rPr>
          <w:lang w:eastAsia="ko-KR"/>
        </w:rPr>
      </w:pPr>
      <w:r>
        <w:rPr>
          <w:rStyle w:val="CommentReference"/>
        </w:rPr>
        <w:annotationRef/>
      </w:r>
      <w:r>
        <w:rPr>
          <w:rStyle w:val="CommentReference"/>
        </w:rPr>
        <w:annotationRef/>
      </w:r>
      <w:r>
        <w:rPr>
          <w:lang w:eastAsia="ko-KR"/>
        </w:rPr>
        <w:t xml:space="preserve"> </w:t>
      </w:r>
      <w:r>
        <w:rPr>
          <w:rFonts w:hint="eastAsia"/>
          <w:lang w:eastAsia="ko-KR"/>
        </w:rPr>
        <w:t xml:space="preserve">3 companies with 4 results </w:t>
      </w:r>
      <w:r>
        <w:rPr>
          <w:lang w:eastAsia="ko-KR"/>
        </w:rPr>
        <w:t>in this case. Is it correct?</w:t>
      </w:r>
    </w:p>
  </w:comment>
  <w:comment w:id="180" w:author="Jay KIM (LG Electronics)" w:date="2021-10-15T03:07:00Z" w:initials="Jay (LGE)">
    <w:p w14:paraId="6097DAD6" w14:textId="3FF29E3F" w:rsidR="00221CEC" w:rsidRDefault="00221CEC">
      <w:pPr>
        <w:pStyle w:val="CommentText"/>
      </w:pPr>
      <w:r>
        <w:rPr>
          <w:rStyle w:val="CommentReference"/>
        </w:rPr>
        <w:annotationRef/>
      </w:r>
      <w:proofErr w:type="spellStart"/>
      <w:r>
        <w:rPr>
          <w:rFonts w:hint="eastAsia"/>
          <w:lang w:eastAsia="ko-KR"/>
        </w:rPr>
        <w:t>InH</w:t>
      </w:r>
      <w:proofErr w:type="spellEnd"/>
      <w:r>
        <w:rPr>
          <w:rFonts w:hint="eastAsia"/>
          <w:lang w:eastAsia="ko-KR"/>
        </w:rPr>
        <w:t>?</w:t>
      </w:r>
    </w:p>
  </w:comment>
  <w:comment w:id="181" w:author="Jay KIM (LG Electronics)" w:date="2021-10-15T03:07:00Z" w:initials="Jay (LGE)">
    <w:p w14:paraId="05021794" w14:textId="385F75AD" w:rsidR="00221CEC" w:rsidRPr="00221CEC" w:rsidRDefault="00221CEC">
      <w:pPr>
        <w:pStyle w:val="CommentText"/>
      </w:pPr>
      <w:r>
        <w:rPr>
          <w:rStyle w:val="CommentReference"/>
        </w:rPr>
        <w:annotationRef/>
      </w:r>
      <w:r>
        <w:rPr>
          <w:rStyle w:val="CommentReference"/>
        </w:rPr>
        <w:annotationRef/>
      </w:r>
      <w:r>
        <w:rPr>
          <w:highlight w:val="yellow"/>
        </w:rPr>
        <w:t>“B=Capacity,</w:t>
      </w:r>
      <w:r>
        <w:t>” missing in front of this?</w:t>
      </w:r>
    </w:p>
  </w:comment>
  <w:comment w:id="184" w:author="Jay KIM (LG Electronics)" w:date="2021-10-15T03:07:00Z" w:initials="Jay (LGE)">
    <w:p w14:paraId="71281062" w14:textId="10185B84" w:rsidR="00221CEC" w:rsidRPr="00221CEC" w:rsidRDefault="00221CEC">
      <w:pPr>
        <w:pStyle w:val="CommentText"/>
        <w:rPr>
          <w:lang w:eastAsia="ko-KR"/>
        </w:rPr>
      </w:pPr>
      <w:r>
        <w:rPr>
          <w:rStyle w:val="CommentReference"/>
        </w:rPr>
        <w:annotationRef/>
      </w:r>
      <w:r>
        <w:rPr>
          <w:rStyle w:val="CommentReference"/>
        </w:rPr>
        <w:annotationRef/>
      </w:r>
      <w:r>
        <w:rPr>
          <w:lang w:eastAsia="ko-KR"/>
        </w:rPr>
        <w:t>“,” is missing after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CAF651" w15:done="0"/>
  <w15:commentEx w15:paraId="3BC70D06" w15:done="0"/>
  <w15:commentEx w15:paraId="3160BD21" w15:done="0"/>
  <w15:commentEx w15:paraId="557B3C6B" w15:done="0"/>
  <w15:commentEx w15:paraId="6097DAD6" w15:done="0"/>
  <w15:commentEx w15:paraId="05021794" w15:done="0"/>
  <w15:commentEx w15:paraId="712810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32325" w16cex:dateUtc="2021-10-14T18:44:00Z"/>
  <w16cex:commentExtensible w16cex:durableId="25100BE8" w16cex:dateUtc="2021-10-12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CAF651" w16cid:durableId="25132325"/>
  <w16cid:commentId w16cid:paraId="3BC70D06" w16cid:durableId="25100BE8"/>
  <w16cid:commentId w16cid:paraId="3160BD21" w16cid:durableId="25132295"/>
  <w16cid:commentId w16cid:paraId="557B3C6B" w16cid:durableId="25132296"/>
  <w16cid:commentId w16cid:paraId="6097DAD6" w16cid:durableId="25132297"/>
  <w16cid:commentId w16cid:paraId="05021794" w16cid:durableId="25132298"/>
  <w16cid:commentId w16cid:paraId="71281062" w16cid:durableId="25132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CB154" w14:textId="77777777" w:rsidR="00337AE2" w:rsidRDefault="00337AE2" w:rsidP="00973DE6">
      <w:pPr>
        <w:spacing w:after="0"/>
      </w:pPr>
      <w:r>
        <w:separator/>
      </w:r>
    </w:p>
  </w:endnote>
  <w:endnote w:type="continuationSeparator" w:id="0">
    <w:p w14:paraId="6428F13E" w14:textId="77777777" w:rsidR="00337AE2" w:rsidRDefault="00337AE2" w:rsidP="00973DE6">
      <w:pPr>
        <w:spacing w:after="0"/>
      </w:pPr>
      <w:r>
        <w:continuationSeparator/>
      </w:r>
    </w:p>
  </w:endnote>
  <w:endnote w:type="continuationNotice" w:id="1">
    <w:p w14:paraId="68C3CC21" w14:textId="77777777" w:rsidR="00337AE2" w:rsidRDefault="00337A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C1192" w14:textId="77777777" w:rsidR="00337AE2" w:rsidRDefault="00337AE2" w:rsidP="00973DE6">
      <w:pPr>
        <w:spacing w:after="0"/>
      </w:pPr>
      <w:r>
        <w:separator/>
      </w:r>
    </w:p>
  </w:footnote>
  <w:footnote w:type="continuationSeparator" w:id="0">
    <w:p w14:paraId="621EBF33" w14:textId="77777777" w:rsidR="00337AE2" w:rsidRDefault="00337AE2" w:rsidP="00973DE6">
      <w:pPr>
        <w:spacing w:after="0"/>
      </w:pPr>
      <w:r>
        <w:continuationSeparator/>
      </w:r>
    </w:p>
  </w:footnote>
  <w:footnote w:type="continuationNotice" w:id="1">
    <w:p w14:paraId="3FA8E84C" w14:textId="77777777" w:rsidR="00337AE2" w:rsidRDefault="00337A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39C"/>
    <w:multiLevelType w:val="hybridMultilevel"/>
    <w:tmpl w:val="E8BE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42B0"/>
    <w:multiLevelType w:val="hybridMultilevel"/>
    <w:tmpl w:val="13E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FD0"/>
    <w:multiLevelType w:val="hybridMultilevel"/>
    <w:tmpl w:val="0E0C1E7E"/>
    <w:lvl w:ilvl="0" w:tplc="8CA63858">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 w15:restartNumberingAfterBreak="0">
    <w:nsid w:val="0D774EEE"/>
    <w:multiLevelType w:val="hybridMultilevel"/>
    <w:tmpl w:val="7B562EBE"/>
    <w:lvl w:ilvl="0" w:tplc="D3AAA2CA">
      <w:start w:val="1"/>
      <w:numFmt w:val="bullet"/>
      <w:lvlText w:val="•"/>
      <w:lvlJc w:val="left"/>
      <w:pPr>
        <w:ind w:left="845" w:hanging="420"/>
      </w:pPr>
      <w:rPr>
        <w:rFonts w:hint="default"/>
        <w:b/>
        <w:sz w:val="28"/>
        <w:szCs w:val="28"/>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84B2D69"/>
    <w:multiLevelType w:val="hybridMultilevel"/>
    <w:tmpl w:val="FEB8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75824"/>
    <w:multiLevelType w:val="hybridMultilevel"/>
    <w:tmpl w:val="4A8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3943"/>
    <w:multiLevelType w:val="hybridMultilevel"/>
    <w:tmpl w:val="F8F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F00B1"/>
    <w:multiLevelType w:val="hybridMultilevel"/>
    <w:tmpl w:val="5134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1D61"/>
    <w:multiLevelType w:val="hybridMultilevel"/>
    <w:tmpl w:val="9B94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452F3"/>
    <w:multiLevelType w:val="hybridMultilevel"/>
    <w:tmpl w:val="ED16E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9430F4"/>
    <w:multiLevelType w:val="hybridMultilevel"/>
    <w:tmpl w:val="90BC2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15:restartNumberingAfterBreak="0">
    <w:nsid w:val="3534422C"/>
    <w:multiLevelType w:val="hybridMultilevel"/>
    <w:tmpl w:val="D19CE87E"/>
    <w:lvl w:ilvl="0" w:tplc="BC6ACC92">
      <w:start w:val="1"/>
      <w:numFmt w:val="decimal"/>
      <w:lvlText w:val="Question %1."/>
      <w:lvlJc w:val="left"/>
      <w:pPr>
        <w:ind w:left="9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5952A0"/>
    <w:multiLevelType w:val="hybridMultilevel"/>
    <w:tmpl w:val="FBE8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13925"/>
    <w:multiLevelType w:val="hybridMultilevel"/>
    <w:tmpl w:val="059C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C03662F"/>
    <w:multiLevelType w:val="hybridMultilevel"/>
    <w:tmpl w:val="8FE6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A3FF4"/>
    <w:multiLevelType w:val="hybridMultilevel"/>
    <w:tmpl w:val="B1D4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20FEB"/>
    <w:multiLevelType w:val="hybridMultilevel"/>
    <w:tmpl w:val="9AB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36F06"/>
    <w:multiLevelType w:val="multilevel"/>
    <w:tmpl w:val="8500ED4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1663597"/>
    <w:multiLevelType w:val="hybridMultilevel"/>
    <w:tmpl w:val="6356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002AD"/>
    <w:multiLevelType w:val="hybridMultilevel"/>
    <w:tmpl w:val="CDB0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42483"/>
    <w:multiLevelType w:val="hybridMultilevel"/>
    <w:tmpl w:val="BA8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56ADF"/>
    <w:multiLevelType w:val="hybridMultilevel"/>
    <w:tmpl w:val="C88AD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7"/>
  </w:num>
  <w:num w:numId="7">
    <w:abstractNumId w:val="27"/>
  </w:num>
  <w:num w:numId="8">
    <w:abstractNumId w:val="19"/>
  </w:num>
  <w:num w:numId="9">
    <w:abstractNumId w:val="26"/>
  </w:num>
  <w:num w:numId="10">
    <w:abstractNumId w:val="28"/>
  </w:num>
  <w:num w:numId="11">
    <w:abstractNumId w:val="3"/>
  </w:num>
  <w:num w:numId="12">
    <w:abstractNumId w:val="22"/>
  </w:num>
  <w:num w:numId="13">
    <w:abstractNumId w:val="35"/>
  </w:num>
  <w:num w:numId="14">
    <w:abstractNumId w:val="21"/>
  </w:num>
  <w:num w:numId="15">
    <w:abstractNumId w:val="10"/>
  </w:num>
  <w:num w:numId="16">
    <w:abstractNumId w:val="18"/>
  </w:num>
  <w:num w:numId="17">
    <w:abstractNumId w:val="20"/>
  </w:num>
  <w:num w:numId="18">
    <w:abstractNumId w:val="34"/>
  </w:num>
  <w:num w:numId="19">
    <w:abstractNumId w:val="1"/>
  </w:num>
  <w:num w:numId="20">
    <w:abstractNumId w:val="2"/>
  </w:num>
  <w:num w:numId="21">
    <w:abstractNumId w:val="0"/>
  </w:num>
  <w:num w:numId="22">
    <w:abstractNumId w:val="29"/>
  </w:num>
  <w:num w:numId="23">
    <w:abstractNumId w:val="31"/>
  </w:num>
  <w:num w:numId="24">
    <w:abstractNumId w:val="24"/>
  </w:num>
  <w:num w:numId="25">
    <w:abstractNumId w:val="33"/>
  </w:num>
  <w:num w:numId="26">
    <w:abstractNumId w:val="12"/>
  </w:num>
  <w:num w:numId="27">
    <w:abstractNumId w:val="32"/>
  </w:num>
  <w:num w:numId="28">
    <w:abstractNumId w:val="9"/>
  </w:num>
  <w:num w:numId="29">
    <w:abstractNumId w:val="13"/>
  </w:num>
  <w:num w:numId="30">
    <w:abstractNumId w:val="23"/>
  </w:num>
  <w:num w:numId="31">
    <w:abstractNumId w:val="25"/>
  </w:num>
  <w:num w:numId="32">
    <w:abstractNumId w:val="14"/>
  </w:num>
  <w:num w:numId="33">
    <w:abstractNumId w:val="7"/>
  </w:num>
  <w:num w:numId="34">
    <w:abstractNumId w:val="8"/>
  </w:num>
  <w:num w:numId="35">
    <w:abstractNumId w:val="6"/>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0"/>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rov, Vitaly (Nokia - FI/Espoo)">
    <w15:presenceInfo w15:providerId="AD" w15:userId="S::vitaly.petrov@nokia.com::1ac30d97-c12b-4965-a35a-305eca054b67"/>
  </w15:person>
  <w15:person w15:author="Yuchul Kim">
    <w15:presenceInfo w15:providerId="AD" w15:userId="S::yuchulk@qti.qualcomm.com::4f13e334-2148-49d7-be7a-efd240ea0cf0"/>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9E4"/>
    <w:rsid w:val="00002225"/>
    <w:rsid w:val="000023E6"/>
    <w:rsid w:val="00002BCC"/>
    <w:rsid w:val="000034CB"/>
    <w:rsid w:val="000048F5"/>
    <w:rsid w:val="00004E4C"/>
    <w:rsid w:val="00005623"/>
    <w:rsid w:val="000063F1"/>
    <w:rsid w:val="00006749"/>
    <w:rsid w:val="0001092C"/>
    <w:rsid w:val="00010CEA"/>
    <w:rsid w:val="0001283B"/>
    <w:rsid w:val="00013647"/>
    <w:rsid w:val="00015138"/>
    <w:rsid w:val="0001595E"/>
    <w:rsid w:val="00016577"/>
    <w:rsid w:val="00016A99"/>
    <w:rsid w:val="00016C9D"/>
    <w:rsid w:val="00016D6B"/>
    <w:rsid w:val="000170E3"/>
    <w:rsid w:val="000203AA"/>
    <w:rsid w:val="00021788"/>
    <w:rsid w:val="00021D3D"/>
    <w:rsid w:val="00023114"/>
    <w:rsid w:val="00023128"/>
    <w:rsid w:val="00023B7F"/>
    <w:rsid w:val="00023E26"/>
    <w:rsid w:val="000244E0"/>
    <w:rsid w:val="0002466E"/>
    <w:rsid w:val="000248ED"/>
    <w:rsid w:val="00024DA4"/>
    <w:rsid w:val="0002567E"/>
    <w:rsid w:val="000264DB"/>
    <w:rsid w:val="00026693"/>
    <w:rsid w:val="00027011"/>
    <w:rsid w:val="00027149"/>
    <w:rsid w:val="00027196"/>
    <w:rsid w:val="000279BA"/>
    <w:rsid w:val="00027AF3"/>
    <w:rsid w:val="00027D44"/>
    <w:rsid w:val="00030047"/>
    <w:rsid w:val="000303B6"/>
    <w:rsid w:val="000304BA"/>
    <w:rsid w:val="00030B2E"/>
    <w:rsid w:val="00030B4C"/>
    <w:rsid w:val="000311A4"/>
    <w:rsid w:val="0003127A"/>
    <w:rsid w:val="000318E1"/>
    <w:rsid w:val="00031924"/>
    <w:rsid w:val="000319C4"/>
    <w:rsid w:val="000319FA"/>
    <w:rsid w:val="00031BD7"/>
    <w:rsid w:val="00032DF3"/>
    <w:rsid w:val="00032E93"/>
    <w:rsid w:val="0003421C"/>
    <w:rsid w:val="00034223"/>
    <w:rsid w:val="00034387"/>
    <w:rsid w:val="00035E5F"/>
    <w:rsid w:val="000360D3"/>
    <w:rsid w:val="00036C9A"/>
    <w:rsid w:val="00037ECF"/>
    <w:rsid w:val="000403FB"/>
    <w:rsid w:val="00040641"/>
    <w:rsid w:val="00040BB1"/>
    <w:rsid w:val="00040E24"/>
    <w:rsid w:val="00041273"/>
    <w:rsid w:val="0004196A"/>
    <w:rsid w:val="000428E4"/>
    <w:rsid w:val="00043677"/>
    <w:rsid w:val="00043B14"/>
    <w:rsid w:val="00043F70"/>
    <w:rsid w:val="00044249"/>
    <w:rsid w:val="00044B02"/>
    <w:rsid w:val="00044E26"/>
    <w:rsid w:val="000454E9"/>
    <w:rsid w:val="000464F8"/>
    <w:rsid w:val="00046F8C"/>
    <w:rsid w:val="000470B0"/>
    <w:rsid w:val="000472CB"/>
    <w:rsid w:val="00047470"/>
    <w:rsid w:val="00047B7F"/>
    <w:rsid w:val="00047F1B"/>
    <w:rsid w:val="00050351"/>
    <w:rsid w:val="00050A45"/>
    <w:rsid w:val="00050D3D"/>
    <w:rsid w:val="00051030"/>
    <w:rsid w:val="0005120A"/>
    <w:rsid w:val="00051B43"/>
    <w:rsid w:val="0005237D"/>
    <w:rsid w:val="000526CF"/>
    <w:rsid w:val="00052ADA"/>
    <w:rsid w:val="0005312E"/>
    <w:rsid w:val="000533DF"/>
    <w:rsid w:val="000535DF"/>
    <w:rsid w:val="00053745"/>
    <w:rsid w:val="00053AE9"/>
    <w:rsid w:val="00053CA3"/>
    <w:rsid w:val="00053CC0"/>
    <w:rsid w:val="00055268"/>
    <w:rsid w:val="00057F26"/>
    <w:rsid w:val="0006057C"/>
    <w:rsid w:val="0006087E"/>
    <w:rsid w:val="000610AF"/>
    <w:rsid w:val="0006191D"/>
    <w:rsid w:val="00061A66"/>
    <w:rsid w:val="00061D66"/>
    <w:rsid w:val="00061F6D"/>
    <w:rsid w:val="00064144"/>
    <w:rsid w:val="0006439F"/>
    <w:rsid w:val="0006474A"/>
    <w:rsid w:val="000653A9"/>
    <w:rsid w:val="00065771"/>
    <w:rsid w:val="00065EFC"/>
    <w:rsid w:val="000661E6"/>
    <w:rsid w:val="00066F2A"/>
    <w:rsid w:val="000675E2"/>
    <w:rsid w:val="00067CB9"/>
    <w:rsid w:val="00070D2F"/>
    <w:rsid w:val="000718AF"/>
    <w:rsid w:val="00072456"/>
    <w:rsid w:val="00072541"/>
    <w:rsid w:val="0007372A"/>
    <w:rsid w:val="00073931"/>
    <w:rsid w:val="00074734"/>
    <w:rsid w:val="00074BBD"/>
    <w:rsid w:val="0007505A"/>
    <w:rsid w:val="00076C8D"/>
    <w:rsid w:val="00080230"/>
    <w:rsid w:val="00080764"/>
    <w:rsid w:val="00080B3C"/>
    <w:rsid w:val="00080F92"/>
    <w:rsid w:val="0008107A"/>
    <w:rsid w:val="0008131A"/>
    <w:rsid w:val="00082F1C"/>
    <w:rsid w:val="00084232"/>
    <w:rsid w:val="000843AA"/>
    <w:rsid w:val="00084492"/>
    <w:rsid w:val="00084570"/>
    <w:rsid w:val="00084BA6"/>
    <w:rsid w:val="00084C50"/>
    <w:rsid w:val="00085A13"/>
    <w:rsid w:val="00085C05"/>
    <w:rsid w:val="00085C83"/>
    <w:rsid w:val="00085EB8"/>
    <w:rsid w:val="00086174"/>
    <w:rsid w:val="00086847"/>
    <w:rsid w:val="00086E36"/>
    <w:rsid w:val="00086E9F"/>
    <w:rsid w:val="0008742D"/>
    <w:rsid w:val="00087470"/>
    <w:rsid w:val="000879A3"/>
    <w:rsid w:val="00087D95"/>
    <w:rsid w:val="00090028"/>
    <w:rsid w:val="0009014E"/>
    <w:rsid w:val="000909D2"/>
    <w:rsid w:val="00090C74"/>
    <w:rsid w:val="00090FCC"/>
    <w:rsid w:val="0009119D"/>
    <w:rsid w:val="00091D2B"/>
    <w:rsid w:val="0009264F"/>
    <w:rsid w:val="00092DAA"/>
    <w:rsid w:val="000933FF"/>
    <w:rsid w:val="00093A49"/>
    <w:rsid w:val="00093A9A"/>
    <w:rsid w:val="00093BE2"/>
    <w:rsid w:val="0009401C"/>
    <w:rsid w:val="000940F5"/>
    <w:rsid w:val="00094D75"/>
    <w:rsid w:val="00096BCC"/>
    <w:rsid w:val="00096CC4"/>
    <w:rsid w:val="00097522"/>
    <w:rsid w:val="000975EF"/>
    <w:rsid w:val="00097734"/>
    <w:rsid w:val="000A1796"/>
    <w:rsid w:val="000A1E3E"/>
    <w:rsid w:val="000A2940"/>
    <w:rsid w:val="000A2A46"/>
    <w:rsid w:val="000A2D39"/>
    <w:rsid w:val="000A351C"/>
    <w:rsid w:val="000A357F"/>
    <w:rsid w:val="000A3B26"/>
    <w:rsid w:val="000A4186"/>
    <w:rsid w:val="000A57E5"/>
    <w:rsid w:val="000A58E1"/>
    <w:rsid w:val="000A5DF4"/>
    <w:rsid w:val="000A6E6A"/>
    <w:rsid w:val="000A7215"/>
    <w:rsid w:val="000A7A00"/>
    <w:rsid w:val="000A7C35"/>
    <w:rsid w:val="000B0922"/>
    <w:rsid w:val="000B0C34"/>
    <w:rsid w:val="000B1924"/>
    <w:rsid w:val="000B2F0B"/>
    <w:rsid w:val="000B3251"/>
    <w:rsid w:val="000B3830"/>
    <w:rsid w:val="000B44F7"/>
    <w:rsid w:val="000B4665"/>
    <w:rsid w:val="000B468A"/>
    <w:rsid w:val="000B4B53"/>
    <w:rsid w:val="000B4E0A"/>
    <w:rsid w:val="000B4F19"/>
    <w:rsid w:val="000B4F63"/>
    <w:rsid w:val="000B5472"/>
    <w:rsid w:val="000B62CA"/>
    <w:rsid w:val="000B6758"/>
    <w:rsid w:val="000C05CE"/>
    <w:rsid w:val="000C0C95"/>
    <w:rsid w:val="000C109B"/>
    <w:rsid w:val="000C1D31"/>
    <w:rsid w:val="000C27A6"/>
    <w:rsid w:val="000C2B86"/>
    <w:rsid w:val="000C3DFD"/>
    <w:rsid w:val="000C440F"/>
    <w:rsid w:val="000C4F56"/>
    <w:rsid w:val="000C567A"/>
    <w:rsid w:val="000C57F4"/>
    <w:rsid w:val="000C57F5"/>
    <w:rsid w:val="000C64FE"/>
    <w:rsid w:val="000C6885"/>
    <w:rsid w:val="000C6B3F"/>
    <w:rsid w:val="000C6F46"/>
    <w:rsid w:val="000C7209"/>
    <w:rsid w:val="000C729D"/>
    <w:rsid w:val="000C759C"/>
    <w:rsid w:val="000C7625"/>
    <w:rsid w:val="000D03C9"/>
    <w:rsid w:val="000D0520"/>
    <w:rsid w:val="000D055D"/>
    <w:rsid w:val="000D0DAB"/>
    <w:rsid w:val="000D0ED6"/>
    <w:rsid w:val="000D1083"/>
    <w:rsid w:val="000D1C0D"/>
    <w:rsid w:val="000D1E1D"/>
    <w:rsid w:val="000D2431"/>
    <w:rsid w:val="000D29DF"/>
    <w:rsid w:val="000D35EF"/>
    <w:rsid w:val="000D39A9"/>
    <w:rsid w:val="000D3D5D"/>
    <w:rsid w:val="000D50C7"/>
    <w:rsid w:val="000D555D"/>
    <w:rsid w:val="000D57F5"/>
    <w:rsid w:val="000D5E7C"/>
    <w:rsid w:val="000D66D2"/>
    <w:rsid w:val="000D6AB9"/>
    <w:rsid w:val="000D6C4C"/>
    <w:rsid w:val="000D7D37"/>
    <w:rsid w:val="000E0E43"/>
    <w:rsid w:val="000E0E85"/>
    <w:rsid w:val="000E1195"/>
    <w:rsid w:val="000E13D9"/>
    <w:rsid w:val="000E2245"/>
    <w:rsid w:val="000E2CA6"/>
    <w:rsid w:val="000E3B84"/>
    <w:rsid w:val="000E3BB8"/>
    <w:rsid w:val="000E409C"/>
    <w:rsid w:val="000E4610"/>
    <w:rsid w:val="000E4C5E"/>
    <w:rsid w:val="000E4E1E"/>
    <w:rsid w:val="000E58B2"/>
    <w:rsid w:val="000E5E75"/>
    <w:rsid w:val="000E6670"/>
    <w:rsid w:val="000E6986"/>
    <w:rsid w:val="000E7A66"/>
    <w:rsid w:val="000F0C19"/>
    <w:rsid w:val="000F0F91"/>
    <w:rsid w:val="000F156F"/>
    <w:rsid w:val="000F166A"/>
    <w:rsid w:val="000F25E8"/>
    <w:rsid w:val="000F3162"/>
    <w:rsid w:val="000F3AA0"/>
    <w:rsid w:val="000F3C48"/>
    <w:rsid w:val="000F43E4"/>
    <w:rsid w:val="000F4787"/>
    <w:rsid w:val="000F49FD"/>
    <w:rsid w:val="000F4F0C"/>
    <w:rsid w:val="000F50C2"/>
    <w:rsid w:val="000F53A6"/>
    <w:rsid w:val="000F5817"/>
    <w:rsid w:val="000F5996"/>
    <w:rsid w:val="000F5BB0"/>
    <w:rsid w:val="000F5C76"/>
    <w:rsid w:val="000F5E85"/>
    <w:rsid w:val="000F7777"/>
    <w:rsid w:val="000F7876"/>
    <w:rsid w:val="001001A4"/>
    <w:rsid w:val="001001DF"/>
    <w:rsid w:val="001002B4"/>
    <w:rsid w:val="0010076F"/>
    <w:rsid w:val="00100792"/>
    <w:rsid w:val="00101B63"/>
    <w:rsid w:val="00101EEB"/>
    <w:rsid w:val="00101F55"/>
    <w:rsid w:val="00102539"/>
    <w:rsid w:val="00102C48"/>
    <w:rsid w:val="00103D8B"/>
    <w:rsid w:val="001053D6"/>
    <w:rsid w:val="00105459"/>
    <w:rsid w:val="00105A14"/>
    <w:rsid w:val="00106800"/>
    <w:rsid w:val="00107D0F"/>
    <w:rsid w:val="00110CE3"/>
    <w:rsid w:val="0011117A"/>
    <w:rsid w:val="001111C3"/>
    <w:rsid w:val="0011187A"/>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A0"/>
    <w:rsid w:val="00116A71"/>
    <w:rsid w:val="00116B5D"/>
    <w:rsid w:val="001173FB"/>
    <w:rsid w:val="001175CE"/>
    <w:rsid w:val="001175DB"/>
    <w:rsid w:val="001207ED"/>
    <w:rsid w:val="001207FC"/>
    <w:rsid w:val="0012098D"/>
    <w:rsid w:val="001224E7"/>
    <w:rsid w:val="0012283A"/>
    <w:rsid w:val="00122B71"/>
    <w:rsid w:val="00122EAC"/>
    <w:rsid w:val="0012362F"/>
    <w:rsid w:val="00123B0B"/>
    <w:rsid w:val="00123D49"/>
    <w:rsid w:val="001244F2"/>
    <w:rsid w:val="001250F5"/>
    <w:rsid w:val="001255A1"/>
    <w:rsid w:val="001258DF"/>
    <w:rsid w:val="001264D6"/>
    <w:rsid w:val="0012784A"/>
    <w:rsid w:val="00130361"/>
    <w:rsid w:val="00130446"/>
    <w:rsid w:val="0013091E"/>
    <w:rsid w:val="001311FB"/>
    <w:rsid w:val="0013155D"/>
    <w:rsid w:val="00131C62"/>
    <w:rsid w:val="00131E3B"/>
    <w:rsid w:val="001328BE"/>
    <w:rsid w:val="00133799"/>
    <w:rsid w:val="001349D2"/>
    <w:rsid w:val="00134CBA"/>
    <w:rsid w:val="00135090"/>
    <w:rsid w:val="00135671"/>
    <w:rsid w:val="00135C78"/>
    <w:rsid w:val="00136269"/>
    <w:rsid w:val="001376B8"/>
    <w:rsid w:val="00137AB5"/>
    <w:rsid w:val="00140D70"/>
    <w:rsid w:val="00141822"/>
    <w:rsid w:val="001420B8"/>
    <w:rsid w:val="00142300"/>
    <w:rsid w:val="001426CD"/>
    <w:rsid w:val="001432E9"/>
    <w:rsid w:val="00143386"/>
    <w:rsid w:val="00144267"/>
    <w:rsid w:val="001442C8"/>
    <w:rsid w:val="00145569"/>
    <w:rsid w:val="0014572C"/>
    <w:rsid w:val="00145870"/>
    <w:rsid w:val="00145D0D"/>
    <w:rsid w:val="00145F76"/>
    <w:rsid w:val="0014632F"/>
    <w:rsid w:val="001464B3"/>
    <w:rsid w:val="00146883"/>
    <w:rsid w:val="00146A3F"/>
    <w:rsid w:val="00146F81"/>
    <w:rsid w:val="0014733F"/>
    <w:rsid w:val="00147ED4"/>
    <w:rsid w:val="00150836"/>
    <w:rsid w:val="00150A90"/>
    <w:rsid w:val="001517E1"/>
    <w:rsid w:val="00151BC7"/>
    <w:rsid w:val="0015213E"/>
    <w:rsid w:val="00152236"/>
    <w:rsid w:val="00152373"/>
    <w:rsid w:val="00152516"/>
    <w:rsid w:val="001526B2"/>
    <w:rsid w:val="001526B8"/>
    <w:rsid w:val="001529B4"/>
    <w:rsid w:val="0015302A"/>
    <w:rsid w:val="00153599"/>
    <w:rsid w:val="001538C4"/>
    <w:rsid w:val="00153ADC"/>
    <w:rsid w:val="00153F68"/>
    <w:rsid w:val="0015591E"/>
    <w:rsid w:val="001559E2"/>
    <w:rsid w:val="00155D0B"/>
    <w:rsid w:val="00155DB2"/>
    <w:rsid w:val="00156308"/>
    <w:rsid w:val="00156ACC"/>
    <w:rsid w:val="00156D1B"/>
    <w:rsid w:val="00156DF5"/>
    <w:rsid w:val="001572EB"/>
    <w:rsid w:val="00157494"/>
    <w:rsid w:val="00157CEE"/>
    <w:rsid w:val="00157F3A"/>
    <w:rsid w:val="001600E4"/>
    <w:rsid w:val="00161538"/>
    <w:rsid w:val="00161544"/>
    <w:rsid w:val="00161677"/>
    <w:rsid w:val="00161B78"/>
    <w:rsid w:val="001620B4"/>
    <w:rsid w:val="00163150"/>
    <w:rsid w:val="001631D4"/>
    <w:rsid w:val="00164547"/>
    <w:rsid w:val="00164641"/>
    <w:rsid w:val="0016537B"/>
    <w:rsid w:val="00165871"/>
    <w:rsid w:val="00165A44"/>
    <w:rsid w:val="00165E25"/>
    <w:rsid w:val="00166063"/>
    <w:rsid w:val="00167393"/>
    <w:rsid w:val="00167ACE"/>
    <w:rsid w:val="00167C4B"/>
    <w:rsid w:val="00167EE7"/>
    <w:rsid w:val="00167FA6"/>
    <w:rsid w:val="0017072A"/>
    <w:rsid w:val="00170D6F"/>
    <w:rsid w:val="0017178D"/>
    <w:rsid w:val="0017185A"/>
    <w:rsid w:val="001721C2"/>
    <w:rsid w:val="001728C5"/>
    <w:rsid w:val="00172F00"/>
    <w:rsid w:val="001731E0"/>
    <w:rsid w:val="00173909"/>
    <w:rsid w:val="00173A3C"/>
    <w:rsid w:val="00174A11"/>
    <w:rsid w:val="00174F88"/>
    <w:rsid w:val="00175596"/>
    <w:rsid w:val="00175978"/>
    <w:rsid w:val="00175EAB"/>
    <w:rsid w:val="00175F2B"/>
    <w:rsid w:val="001764BF"/>
    <w:rsid w:val="0017661C"/>
    <w:rsid w:val="0017693B"/>
    <w:rsid w:val="001778A3"/>
    <w:rsid w:val="00177E09"/>
    <w:rsid w:val="00180FAF"/>
    <w:rsid w:val="00182717"/>
    <w:rsid w:val="00182B87"/>
    <w:rsid w:val="00184119"/>
    <w:rsid w:val="00185082"/>
    <w:rsid w:val="00185313"/>
    <w:rsid w:val="00185F04"/>
    <w:rsid w:val="001867D7"/>
    <w:rsid w:val="00187153"/>
    <w:rsid w:val="0018736E"/>
    <w:rsid w:val="00187A81"/>
    <w:rsid w:val="00187EE1"/>
    <w:rsid w:val="00190287"/>
    <w:rsid w:val="0019125F"/>
    <w:rsid w:val="0019182B"/>
    <w:rsid w:val="0019185D"/>
    <w:rsid w:val="001919C0"/>
    <w:rsid w:val="00191AED"/>
    <w:rsid w:val="001922E2"/>
    <w:rsid w:val="001926E1"/>
    <w:rsid w:val="00192D12"/>
    <w:rsid w:val="0019313E"/>
    <w:rsid w:val="00193866"/>
    <w:rsid w:val="00193BC6"/>
    <w:rsid w:val="00194A26"/>
    <w:rsid w:val="00196D58"/>
    <w:rsid w:val="0019796C"/>
    <w:rsid w:val="00197D06"/>
    <w:rsid w:val="001A05DE"/>
    <w:rsid w:val="001A08EC"/>
    <w:rsid w:val="001A12CE"/>
    <w:rsid w:val="001A1E8D"/>
    <w:rsid w:val="001A209D"/>
    <w:rsid w:val="001A33A7"/>
    <w:rsid w:val="001A36CC"/>
    <w:rsid w:val="001A485D"/>
    <w:rsid w:val="001A4A49"/>
    <w:rsid w:val="001A4F24"/>
    <w:rsid w:val="001A5ADC"/>
    <w:rsid w:val="001A77D0"/>
    <w:rsid w:val="001A78FE"/>
    <w:rsid w:val="001A7DDE"/>
    <w:rsid w:val="001A7FEB"/>
    <w:rsid w:val="001B12F8"/>
    <w:rsid w:val="001B1330"/>
    <w:rsid w:val="001B1875"/>
    <w:rsid w:val="001B187E"/>
    <w:rsid w:val="001B1DDF"/>
    <w:rsid w:val="001B2B37"/>
    <w:rsid w:val="001B2C31"/>
    <w:rsid w:val="001B3A00"/>
    <w:rsid w:val="001B4136"/>
    <w:rsid w:val="001B4319"/>
    <w:rsid w:val="001B52D0"/>
    <w:rsid w:val="001B5C21"/>
    <w:rsid w:val="001B5DF4"/>
    <w:rsid w:val="001B639D"/>
    <w:rsid w:val="001B6DE9"/>
    <w:rsid w:val="001B6F60"/>
    <w:rsid w:val="001B704C"/>
    <w:rsid w:val="001B788E"/>
    <w:rsid w:val="001C014B"/>
    <w:rsid w:val="001C0E3E"/>
    <w:rsid w:val="001C18AB"/>
    <w:rsid w:val="001C1AE1"/>
    <w:rsid w:val="001C28A2"/>
    <w:rsid w:val="001C2D05"/>
    <w:rsid w:val="001C304C"/>
    <w:rsid w:val="001C3B0E"/>
    <w:rsid w:val="001C3DF1"/>
    <w:rsid w:val="001C4777"/>
    <w:rsid w:val="001C48B2"/>
    <w:rsid w:val="001C4A8A"/>
    <w:rsid w:val="001C4D93"/>
    <w:rsid w:val="001C5C5B"/>
    <w:rsid w:val="001C5D87"/>
    <w:rsid w:val="001C6240"/>
    <w:rsid w:val="001C7B6A"/>
    <w:rsid w:val="001D04E5"/>
    <w:rsid w:val="001D11A0"/>
    <w:rsid w:val="001D17FB"/>
    <w:rsid w:val="001D1EAE"/>
    <w:rsid w:val="001D222E"/>
    <w:rsid w:val="001D3F36"/>
    <w:rsid w:val="001D4708"/>
    <w:rsid w:val="001D5151"/>
    <w:rsid w:val="001D51C7"/>
    <w:rsid w:val="001D57EA"/>
    <w:rsid w:val="001D5C61"/>
    <w:rsid w:val="001D65E9"/>
    <w:rsid w:val="001D6A5D"/>
    <w:rsid w:val="001D6ECB"/>
    <w:rsid w:val="001D74FD"/>
    <w:rsid w:val="001E01F0"/>
    <w:rsid w:val="001E02A8"/>
    <w:rsid w:val="001E06B7"/>
    <w:rsid w:val="001E0E75"/>
    <w:rsid w:val="001E12B4"/>
    <w:rsid w:val="001E1648"/>
    <w:rsid w:val="001E1B66"/>
    <w:rsid w:val="001E1F35"/>
    <w:rsid w:val="001E234C"/>
    <w:rsid w:val="001E2657"/>
    <w:rsid w:val="001E2A41"/>
    <w:rsid w:val="001E3735"/>
    <w:rsid w:val="001E3E0B"/>
    <w:rsid w:val="001E3F6D"/>
    <w:rsid w:val="001E3FFB"/>
    <w:rsid w:val="001E4020"/>
    <w:rsid w:val="001E42CD"/>
    <w:rsid w:val="001E4349"/>
    <w:rsid w:val="001E44A9"/>
    <w:rsid w:val="001E58FC"/>
    <w:rsid w:val="001E6BEE"/>
    <w:rsid w:val="001E79F1"/>
    <w:rsid w:val="001F072C"/>
    <w:rsid w:val="001F0C83"/>
    <w:rsid w:val="001F0E83"/>
    <w:rsid w:val="001F143D"/>
    <w:rsid w:val="001F1966"/>
    <w:rsid w:val="001F1FCC"/>
    <w:rsid w:val="001F25E5"/>
    <w:rsid w:val="001F3A7E"/>
    <w:rsid w:val="001F3E74"/>
    <w:rsid w:val="001F514E"/>
    <w:rsid w:val="001F577D"/>
    <w:rsid w:val="001F5809"/>
    <w:rsid w:val="001F6981"/>
    <w:rsid w:val="001F75E9"/>
    <w:rsid w:val="00200013"/>
    <w:rsid w:val="002001F5"/>
    <w:rsid w:val="0020020D"/>
    <w:rsid w:val="00200438"/>
    <w:rsid w:val="00201313"/>
    <w:rsid w:val="002017F5"/>
    <w:rsid w:val="002023C4"/>
    <w:rsid w:val="0020270B"/>
    <w:rsid w:val="002028E9"/>
    <w:rsid w:val="00203860"/>
    <w:rsid w:val="002038E2"/>
    <w:rsid w:val="00203AB7"/>
    <w:rsid w:val="00204A9C"/>
    <w:rsid w:val="00207B5F"/>
    <w:rsid w:val="00207F38"/>
    <w:rsid w:val="00207FD8"/>
    <w:rsid w:val="00210337"/>
    <w:rsid w:val="00210E31"/>
    <w:rsid w:val="00210EF7"/>
    <w:rsid w:val="0021166B"/>
    <w:rsid w:val="00211EAA"/>
    <w:rsid w:val="00211F00"/>
    <w:rsid w:val="002133A9"/>
    <w:rsid w:val="00213ABD"/>
    <w:rsid w:val="00214122"/>
    <w:rsid w:val="0021424F"/>
    <w:rsid w:val="00214679"/>
    <w:rsid w:val="00215D69"/>
    <w:rsid w:val="0021651B"/>
    <w:rsid w:val="00216FB8"/>
    <w:rsid w:val="00216FDF"/>
    <w:rsid w:val="00217D83"/>
    <w:rsid w:val="00217E96"/>
    <w:rsid w:val="0022041A"/>
    <w:rsid w:val="0022065F"/>
    <w:rsid w:val="0022179D"/>
    <w:rsid w:val="00221CEC"/>
    <w:rsid w:val="00221DBB"/>
    <w:rsid w:val="00222081"/>
    <w:rsid w:val="00222162"/>
    <w:rsid w:val="00222481"/>
    <w:rsid w:val="00222FC6"/>
    <w:rsid w:val="00223B6D"/>
    <w:rsid w:val="00223E86"/>
    <w:rsid w:val="00224D3A"/>
    <w:rsid w:val="00224F0B"/>
    <w:rsid w:val="002254A5"/>
    <w:rsid w:val="00225BF5"/>
    <w:rsid w:val="00225FDA"/>
    <w:rsid w:val="00226EFA"/>
    <w:rsid w:val="00227F84"/>
    <w:rsid w:val="0023025C"/>
    <w:rsid w:val="00230277"/>
    <w:rsid w:val="00232388"/>
    <w:rsid w:val="00232D1E"/>
    <w:rsid w:val="00234F04"/>
    <w:rsid w:val="00235642"/>
    <w:rsid w:val="0023600C"/>
    <w:rsid w:val="00236607"/>
    <w:rsid w:val="002377A3"/>
    <w:rsid w:val="0023799A"/>
    <w:rsid w:val="002379D3"/>
    <w:rsid w:val="00240DCD"/>
    <w:rsid w:val="002411E3"/>
    <w:rsid w:val="00241B19"/>
    <w:rsid w:val="00241D0A"/>
    <w:rsid w:val="00241FAD"/>
    <w:rsid w:val="00242D8A"/>
    <w:rsid w:val="002432DE"/>
    <w:rsid w:val="0024357E"/>
    <w:rsid w:val="002441D2"/>
    <w:rsid w:val="00244392"/>
    <w:rsid w:val="002444A5"/>
    <w:rsid w:val="00244B43"/>
    <w:rsid w:val="00246243"/>
    <w:rsid w:val="00246529"/>
    <w:rsid w:val="00246CDC"/>
    <w:rsid w:val="00246DB5"/>
    <w:rsid w:val="00247729"/>
    <w:rsid w:val="002477B2"/>
    <w:rsid w:val="00251E0B"/>
    <w:rsid w:val="00252450"/>
    <w:rsid w:val="00252955"/>
    <w:rsid w:val="00253108"/>
    <w:rsid w:val="002538E4"/>
    <w:rsid w:val="002540CC"/>
    <w:rsid w:val="00254966"/>
    <w:rsid w:val="00254C35"/>
    <w:rsid w:val="00255273"/>
    <w:rsid w:val="00255333"/>
    <w:rsid w:val="00256881"/>
    <w:rsid w:val="00256FEE"/>
    <w:rsid w:val="00260E53"/>
    <w:rsid w:val="00260E99"/>
    <w:rsid w:val="00261125"/>
    <w:rsid w:val="002615B6"/>
    <w:rsid w:val="002619C6"/>
    <w:rsid w:val="00261EC9"/>
    <w:rsid w:val="002625E1"/>
    <w:rsid w:val="00262A04"/>
    <w:rsid w:val="00263073"/>
    <w:rsid w:val="002638C4"/>
    <w:rsid w:val="00263D8C"/>
    <w:rsid w:val="00264513"/>
    <w:rsid w:val="00264A06"/>
    <w:rsid w:val="00264C79"/>
    <w:rsid w:val="00264D6C"/>
    <w:rsid w:val="002664C6"/>
    <w:rsid w:val="00266501"/>
    <w:rsid w:val="00266BBB"/>
    <w:rsid w:val="00266FEE"/>
    <w:rsid w:val="002673D1"/>
    <w:rsid w:val="00267E85"/>
    <w:rsid w:val="00270631"/>
    <w:rsid w:val="00270F5B"/>
    <w:rsid w:val="00271064"/>
    <w:rsid w:val="002710F2"/>
    <w:rsid w:val="002715E3"/>
    <w:rsid w:val="0027193E"/>
    <w:rsid w:val="00271E57"/>
    <w:rsid w:val="00272286"/>
    <w:rsid w:val="002728BD"/>
    <w:rsid w:val="00273D07"/>
    <w:rsid w:val="0027487E"/>
    <w:rsid w:val="00274B42"/>
    <w:rsid w:val="00276549"/>
    <w:rsid w:val="00277BBD"/>
    <w:rsid w:val="00277E12"/>
    <w:rsid w:val="0028046A"/>
    <w:rsid w:val="00280B7E"/>
    <w:rsid w:val="00281066"/>
    <w:rsid w:val="00281269"/>
    <w:rsid w:val="00283C1A"/>
    <w:rsid w:val="00284726"/>
    <w:rsid w:val="00284BC5"/>
    <w:rsid w:val="00285A1F"/>
    <w:rsid w:val="00285E8C"/>
    <w:rsid w:val="00286AB2"/>
    <w:rsid w:val="00287374"/>
    <w:rsid w:val="00287472"/>
    <w:rsid w:val="0028760D"/>
    <w:rsid w:val="00287636"/>
    <w:rsid w:val="0028791C"/>
    <w:rsid w:val="00287FC9"/>
    <w:rsid w:val="002900BD"/>
    <w:rsid w:val="002904AD"/>
    <w:rsid w:val="002904F3"/>
    <w:rsid w:val="00290FE2"/>
    <w:rsid w:val="002913CB"/>
    <w:rsid w:val="0029192B"/>
    <w:rsid w:val="00293A76"/>
    <w:rsid w:val="0029419A"/>
    <w:rsid w:val="00294418"/>
    <w:rsid w:val="00294F54"/>
    <w:rsid w:val="002953B3"/>
    <w:rsid w:val="00295978"/>
    <w:rsid w:val="00296110"/>
    <w:rsid w:val="0029617E"/>
    <w:rsid w:val="0029689E"/>
    <w:rsid w:val="0029691F"/>
    <w:rsid w:val="00296B5E"/>
    <w:rsid w:val="00297967"/>
    <w:rsid w:val="002A09FA"/>
    <w:rsid w:val="002A1058"/>
    <w:rsid w:val="002A27BC"/>
    <w:rsid w:val="002A2C02"/>
    <w:rsid w:val="002A354E"/>
    <w:rsid w:val="002A37C0"/>
    <w:rsid w:val="002A381C"/>
    <w:rsid w:val="002A4B64"/>
    <w:rsid w:val="002A61AF"/>
    <w:rsid w:val="002A6A75"/>
    <w:rsid w:val="002A7AF9"/>
    <w:rsid w:val="002A7E6C"/>
    <w:rsid w:val="002A7FBF"/>
    <w:rsid w:val="002B043C"/>
    <w:rsid w:val="002B0803"/>
    <w:rsid w:val="002B0C70"/>
    <w:rsid w:val="002B16F3"/>
    <w:rsid w:val="002B1AB1"/>
    <w:rsid w:val="002B1BAE"/>
    <w:rsid w:val="002B2BC0"/>
    <w:rsid w:val="002B2E9F"/>
    <w:rsid w:val="002B3FA6"/>
    <w:rsid w:val="002B4005"/>
    <w:rsid w:val="002B4FF1"/>
    <w:rsid w:val="002B514B"/>
    <w:rsid w:val="002B5A3E"/>
    <w:rsid w:val="002B62ED"/>
    <w:rsid w:val="002B6884"/>
    <w:rsid w:val="002B6E96"/>
    <w:rsid w:val="002B6F27"/>
    <w:rsid w:val="002B7314"/>
    <w:rsid w:val="002C00C1"/>
    <w:rsid w:val="002C078E"/>
    <w:rsid w:val="002C0B8B"/>
    <w:rsid w:val="002C109B"/>
    <w:rsid w:val="002C1227"/>
    <w:rsid w:val="002C181C"/>
    <w:rsid w:val="002C1DBC"/>
    <w:rsid w:val="002C2DB2"/>
    <w:rsid w:val="002C2FAC"/>
    <w:rsid w:val="002C30F0"/>
    <w:rsid w:val="002C388E"/>
    <w:rsid w:val="002C3B6E"/>
    <w:rsid w:val="002C5A68"/>
    <w:rsid w:val="002C5F18"/>
    <w:rsid w:val="002C6853"/>
    <w:rsid w:val="002C6A4C"/>
    <w:rsid w:val="002C751A"/>
    <w:rsid w:val="002C78C9"/>
    <w:rsid w:val="002D02E5"/>
    <w:rsid w:val="002D09BA"/>
    <w:rsid w:val="002D15BA"/>
    <w:rsid w:val="002D2867"/>
    <w:rsid w:val="002D2A2C"/>
    <w:rsid w:val="002D3880"/>
    <w:rsid w:val="002D3E72"/>
    <w:rsid w:val="002D4164"/>
    <w:rsid w:val="002D42F3"/>
    <w:rsid w:val="002D44C7"/>
    <w:rsid w:val="002D4B5A"/>
    <w:rsid w:val="002D4BBF"/>
    <w:rsid w:val="002D516B"/>
    <w:rsid w:val="002D52E4"/>
    <w:rsid w:val="002D6341"/>
    <w:rsid w:val="002D67AC"/>
    <w:rsid w:val="002D680B"/>
    <w:rsid w:val="002D6D7B"/>
    <w:rsid w:val="002D78D8"/>
    <w:rsid w:val="002D7E8B"/>
    <w:rsid w:val="002D7F0D"/>
    <w:rsid w:val="002D7F68"/>
    <w:rsid w:val="002E00DB"/>
    <w:rsid w:val="002E0E7F"/>
    <w:rsid w:val="002E1061"/>
    <w:rsid w:val="002E158A"/>
    <w:rsid w:val="002E176A"/>
    <w:rsid w:val="002E2C18"/>
    <w:rsid w:val="002E2F11"/>
    <w:rsid w:val="002E326A"/>
    <w:rsid w:val="002E3CB9"/>
    <w:rsid w:val="002E3EB6"/>
    <w:rsid w:val="002E3EC9"/>
    <w:rsid w:val="002E4074"/>
    <w:rsid w:val="002E567A"/>
    <w:rsid w:val="002E582C"/>
    <w:rsid w:val="002E5B03"/>
    <w:rsid w:val="002E5E6E"/>
    <w:rsid w:val="002E5EA0"/>
    <w:rsid w:val="002E6014"/>
    <w:rsid w:val="002E62CB"/>
    <w:rsid w:val="002E6B06"/>
    <w:rsid w:val="002E73B3"/>
    <w:rsid w:val="002E7B35"/>
    <w:rsid w:val="002E7CA3"/>
    <w:rsid w:val="002E7E6B"/>
    <w:rsid w:val="002F062D"/>
    <w:rsid w:val="002F25BF"/>
    <w:rsid w:val="002F2E6C"/>
    <w:rsid w:val="002F5023"/>
    <w:rsid w:val="002F6168"/>
    <w:rsid w:val="002F62B9"/>
    <w:rsid w:val="002F6794"/>
    <w:rsid w:val="002F7C0A"/>
    <w:rsid w:val="003004B0"/>
    <w:rsid w:val="00301562"/>
    <w:rsid w:val="00301787"/>
    <w:rsid w:val="00301ED9"/>
    <w:rsid w:val="003020F7"/>
    <w:rsid w:val="0030269E"/>
    <w:rsid w:val="003027EF"/>
    <w:rsid w:val="003027FA"/>
    <w:rsid w:val="00302D6C"/>
    <w:rsid w:val="00303400"/>
    <w:rsid w:val="0030388F"/>
    <w:rsid w:val="00303EDE"/>
    <w:rsid w:val="00304EFE"/>
    <w:rsid w:val="0030665A"/>
    <w:rsid w:val="0030697F"/>
    <w:rsid w:val="0030745F"/>
    <w:rsid w:val="00307470"/>
    <w:rsid w:val="00307AE3"/>
    <w:rsid w:val="00307AEE"/>
    <w:rsid w:val="00307E84"/>
    <w:rsid w:val="00307F9F"/>
    <w:rsid w:val="0031020F"/>
    <w:rsid w:val="0031118D"/>
    <w:rsid w:val="0031188B"/>
    <w:rsid w:val="00311983"/>
    <w:rsid w:val="0031198C"/>
    <w:rsid w:val="00312268"/>
    <w:rsid w:val="0031259A"/>
    <w:rsid w:val="003126A9"/>
    <w:rsid w:val="00312983"/>
    <w:rsid w:val="00312AF2"/>
    <w:rsid w:val="00313D18"/>
    <w:rsid w:val="00314025"/>
    <w:rsid w:val="00314284"/>
    <w:rsid w:val="00314476"/>
    <w:rsid w:val="00314816"/>
    <w:rsid w:val="00314CC3"/>
    <w:rsid w:val="00314D18"/>
    <w:rsid w:val="00315A40"/>
    <w:rsid w:val="00317343"/>
    <w:rsid w:val="00317404"/>
    <w:rsid w:val="00317408"/>
    <w:rsid w:val="00317DE5"/>
    <w:rsid w:val="003212B5"/>
    <w:rsid w:val="00321940"/>
    <w:rsid w:val="00321C92"/>
    <w:rsid w:val="00321D50"/>
    <w:rsid w:val="00321F28"/>
    <w:rsid w:val="00323567"/>
    <w:rsid w:val="003235BC"/>
    <w:rsid w:val="00323AB9"/>
    <w:rsid w:val="00323BAC"/>
    <w:rsid w:val="003248F9"/>
    <w:rsid w:val="00324CDA"/>
    <w:rsid w:val="003277AE"/>
    <w:rsid w:val="00330226"/>
    <w:rsid w:val="0033039F"/>
    <w:rsid w:val="0033075D"/>
    <w:rsid w:val="003311CC"/>
    <w:rsid w:val="00331914"/>
    <w:rsid w:val="00331F88"/>
    <w:rsid w:val="00332047"/>
    <w:rsid w:val="0033285E"/>
    <w:rsid w:val="00332D42"/>
    <w:rsid w:val="00333541"/>
    <w:rsid w:val="003335AD"/>
    <w:rsid w:val="003338BD"/>
    <w:rsid w:val="00333C92"/>
    <w:rsid w:val="003357D5"/>
    <w:rsid w:val="00335ACF"/>
    <w:rsid w:val="003365D1"/>
    <w:rsid w:val="003374FD"/>
    <w:rsid w:val="00337AE2"/>
    <w:rsid w:val="00337CC4"/>
    <w:rsid w:val="00340B2F"/>
    <w:rsid w:val="00341821"/>
    <w:rsid w:val="00341CDF"/>
    <w:rsid w:val="003420B7"/>
    <w:rsid w:val="003428ED"/>
    <w:rsid w:val="00344161"/>
    <w:rsid w:val="00344580"/>
    <w:rsid w:val="003445C5"/>
    <w:rsid w:val="00344668"/>
    <w:rsid w:val="00344A0A"/>
    <w:rsid w:val="00345804"/>
    <w:rsid w:val="003459B0"/>
    <w:rsid w:val="00345D23"/>
    <w:rsid w:val="00347215"/>
    <w:rsid w:val="00350C3C"/>
    <w:rsid w:val="00351463"/>
    <w:rsid w:val="003514FA"/>
    <w:rsid w:val="0035167C"/>
    <w:rsid w:val="003521C6"/>
    <w:rsid w:val="00352EAC"/>
    <w:rsid w:val="00353EED"/>
    <w:rsid w:val="0035556B"/>
    <w:rsid w:val="0035572D"/>
    <w:rsid w:val="00360124"/>
    <w:rsid w:val="0036066B"/>
    <w:rsid w:val="003609E6"/>
    <w:rsid w:val="00360D09"/>
    <w:rsid w:val="0036159C"/>
    <w:rsid w:val="00362437"/>
    <w:rsid w:val="0036274A"/>
    <w:rsid w:val="00362C18"/>
    <w:rsid w:val="00362EAB"/>
    <w:rsid w:val="003639CB"/>
    <w:rsid w:val="00364497"/>
    <w:rsid w:val="00364633"/>
    <w:rsid w:val="00365BC6"/>
    <w:rsid w:val="003660E7"/>
    <w:rsid w:val="003674CA"/>
    <w:rsid w:val="00367902"/>
    <w:rsid w:val="00367CF6"/>
    <w:rsid w:val="00370593"/>
    <w:rsid w:val="00371D88"/>
    <w:rsid w:val="0037281B"/>
    <w:rsid w:val="0037283C"/>
    <w:rsid w:val="003728E0"/>
    <w:rsid w:val="00372C52"/>
    <w:rsid w:val="00373933"/>
    <w:rsid w:val="00373BC9"/>
    <w:rsid w:val="00374692"/>
    <w:rsid w:val="00374EC6"/>
    <w:rsid w:val="00374F59"/>
    <w:rsid w:val="003752D1"/>
    <w:rsid w:val="00375972"/>
    <w:rsid w:val="00375C2A"/>
    <w:rsid w:val="00376757"/>
    <w:rsid w:val="003768AB"/>
    <w:rsid w:val="00377238"/>
    <w:rsid w:val="003778D2"/>
    <w:rsid w:val="00377CCF"/>
    <w:rsid w:val="00380998"/>
    <w:rsid w:val="00380E66"/>
    <w:rsid w:val="00381440"/>
    <w:rsid w:val="00381A88"/>
    <w:rsid w:val="00382533"/>
    <w:rsid w:val="0038259E"/>
    <w:rsid w:val="003826E7"/>
    <w:rsid w:val="00382CEF"/>
    <w:rsid w:val="00383324"/>
    <w:rsid w:val="0038387B"/>
    <w:rsid w:val="00383A2B"/>
    <w:rsid w:val="00383B0F"/>
    <w:rsid w:val="0038408E"/>
    <w:rsid w:val="0038414D"/>
    <w:rsid w:val="0038434C"/>
    <w:rsid w:val="003846DF"/>
    <w:rsid w:val="00384CB5"/>
    <w:rsid w:val="0038687B"/>
    <w:rsid w:val="00386B1B"/>
    <w:rsid w:val="00386FC5"/>
    <w:rsid w:val="00387514"/>
    <w:rsid w:val="0038768F"/>
    <w:rsid w:val="0039056A"/>
    <w:rsid w:val="0039087C"/>
    <w:rsid w:val="00390B01"/>
    <w:rsid w:val="003916F6"/>
    <w:rsid w:val="00391B2A"/>
    <w:rsid w:val="003926D4"/>
    <w:rsid w:val="00392C27"/>
    <w:rsid w:val="003932CA"/>
    <w:rsid w:val="00394091"/>
    <w:rsid w:val="003943F1"/>
    <w:rsid w:val="0039568A"/>
    <w:rsid w:val="00395E01"/>
    <w:rsid w:val="00395EA2"/>
    <w:rsid w:val="003966AE"/>
    <w:rsid w:val="00397C61"/>
    <w:rsid w:val="00397F4B"/>
    <w:rsid w:val="003A0155"/>
    <w:rsid w:val="003A0467"/>
    <w:rsid w:val="003A07A5"/>
    <w:rsid w:val="003A085D"/>
    <w:rsid w:val="003A2233"/>
    <w:rsid w:val="003A4109"/>
    <w:rsid w:val="003A4287"/>
    <w:rsid w:val="003A445B"/>
    <w:rsid w:val="003A529E"/>
    <w:rsid w:val="003A6035"/>
    <w:rsid w:val="003A751D"/>
    <w:rsid w:val="003A7ACF"/>
    <w:rsid w:val="003B0487"/>
    <w:rsid w:val="003B06B3"/>
    <w:rsid w:val="003B141C"/>
    <w:rsid w:val="003B15F0"/>
    <w:rsid w:val="003B1774"/>
    <w:rsid w:val="003B44CD"/>
    <w:rsid w:val="003B44FC"/>
    <w:rsid w:val="003B64FA"/>
    <w:rsid w:val="003B7588"/>
    <w:rsid w:val="003B7ED2"/>
    <w:rsid w:val="003C0125"/>
    <w:rsid w:val="003C0890"/>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A14"/>
    <w:rsid w:val="003C6CA8"/>
    <w:rsid w:val="003C6ED0"/>
    <w:rsid w:val="003C723F"/>
    <w:rsid w:val="003C7451"/>
    <w:rsid w:val="003C7EC0"/>
    <w:rsid w:val="003D0471"/>
    <w:rsid w:val="003D0F3F"/>
    <w:rsid w:val="003D1351"/>
    <w:rsid w:val="003D158C"/>
    <w:rsid w:val="003D1E53"/>
    <w:rsid w:val="003D239C"/>
    <w:rsid w:val="003D2C74"/>
    <w:rsid w:val="003D314A"/>
    <w:rsid w:val="003D40B0"/>
    <w:rsid w:val="003D44FD"/>
    <w:rsid w:val="003D487D"/>
    <w:rsid w:val="003D5665"/>
    <w:rsid w:val="003D63E4"/>
    <w:rsid w:val="003D6466"/>
    <w:rsid w:val="003D74C0"/>
    <w:rsid w:val="003E08D9"/>
    <w:rsid w:val="003E0EEF"/>
    <w:rsid w:val="003E112F"/>
    <w:rsid w:val="003E144F"/>
    <w:rsid w:val="003E1979"/>
    <w:rsid w:val="003E28D9"/>
    <w:rsid w:val="003E2A76"/>
    <w:rsid w:val="003E3B85"/>
    <w:rsid w:val="003E4AD1"/>
    <w:rsid w:val="003E4CA7"/>
    <w:rsid w:val="003E501D"/>
    <w:rsid w:val="003E5B81"/>
    <w:rsid w:val="003E5D15"/>
    <w:rsid w:val="003E62F6"/>
    <w:rsid w:val="003E7A27"/>
    <w:rsid w:val="003F0AC3"/>
    <w:rsid w:val="003F1245"/>
    <w:rsid w:val="003F38DE"/>
    <w:rsid w:val="003F4023"/>
    <w:rsid w:val="003F423D"/>
    <w:rsid w:val="003F4515"/>
    <w:rsid w:val="003F467E"/>
    <w:rsid w:val="003F46F1"/>
    <w:rsid w:val="003F4849"/>
    <w:rsid w:val="003F49DB"/>
    <w:rsid w:val="003F4AF3"/>
    <w:rsid w:val="003F4C36"/>
    <w:rsid w:val="003F53B3"/>
    <w:rsid w:val="003F55E2"/>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2BF0"/>
    <w:rsid w:val="0040303F"/>
    <w:rsid w:val="00403F89"/>
    <w:rsid w:val="0040401D"/>
    <w:rsid w:val="0040414E"/>
    <w:rsid w:val="00405262"/>
    <w:rsid w:val="00405853"/>
    <w:rsid w:val="004059F7"/>
    <w:rsid w:val="00405CA9"/>
    <w:rsid w:val="00406247"/>
    <w:rsid w:val="004073A4"/>
    <w:rsid w:val="004078D6"/>
    <w:rsid w:val="0041067D"/>
    <w:rsid w:val="0041071E"/>
    <w:rsid w:val="00410E36"/>
    <w:rsid w:val="004113B5"/>
    <w:rsid w:val="00411981"/>
    <w:rsid w:val="004122D5"/>
    <w:rsid w:val="00412842"/>
    <w:rsid w:val="00414FC8"/>
    <w:rsid w:val="00415987"/>
    <w:rsid w:val="004160ED"/>
    <w:rsid w:val="004164CC"/>
    <w:rsid w:val="004170F1"/>
    <w:rsid w:val="0041740D"/>
    <w:rsid w:val="0041774C"/>
    <w:rsid w:val="0042009B"/>
    <w:rsid w:val="0042015F"/>
    <w:rsid w:val="00420372"/>
    <w:rsid w:val="004205D9"/>
    <w:rsid w:val="00420834"/>
    <w:rsid w:val="00420A12"/>
    <w:rsid w:val="00420A1E"/>
    <w:rsid w:val="0042264D"/>
    <w:rsid w:val="00422A60"/>
    <w:rsid w:val="00423995"/>
    <w:rsid w:val="00423EF5"/>
    <w:rsid w:val="00424606"/>
    <w:rsid w:val="00424977"/>
    <w:rsid w:val="0042535F"/>
    <w:rsid w:val="00425932"/>
    <w:rsid w:val="00425DC3"/>
    <w:rsid w:val="004261B6"/>
    <w:rsid w:val="00426B84"/>
    <w:rsid w:val="004274F2"/>
    <w:rsid w:val="0043065A"/>
    <w:rsid w:val="0043099B"/>
    <w:rsid w:val="00430EF7"/>
    <w:rsid w:val="00430F70"/>
    <w:rsid w:val="00432175"/>
    <w:rsid w:val="00432802"/>
    <w:rsid w:val="00432D33"/>
    <w:rsid w:val="004335D2"/>
    <w:rsid w:val="00433617"/>
    <w:rsid w:val="004345F2"/>
    <w:rsid w:val="004348B6"/>
    <w:rsid w:val="00434A10"/>
    <w:rsid w:val="00435FC4"/>
    <w:rsid w:val="004369BD"/>
    <w:rsid w:val="00436D3F"/>
    <w:rsid w:val="00436D81"/>
    <w:rsid w:val="00437A29"/>
    <w:rsid w:val="00437D0D"/>
    <w:rsid w:val="004402BC"/>
    <w:rsid w:val="004404BC"/>
    <w:rsid w:val="00440B1B"/>
    <w:rsid w:val="00442369"/>
    <w:rsid w:val="004424E2"/>
    <w:rsid w:val="004433DD"/>
    <w:rsid w:val="0044340C"/>
    <w:rsid w:val="004434A4"/>
    <w:rsid w:val="00443C0C"/>
    <w:rsid w:val="00443E09"/>
    <w:rsid w:val="00444349"/>
    <w:rsid w:val="00444550"/>
    <w:rsid w:val="00444843"/>
    <w:rsid w:val="00444A77"/>
    <w:rsid w:val="00444DEC"/>
    <w:rsid w:val="004457B0"/>
    <w:rsid w:val="00445954"/>
    <w:rsid w:val="00445BBD"/>
    <w:rsid w:val="00445E92"/>
    <w:rsid w:val="0044762C"/>
    <w:rsid w:val="0044786C"/>
    <w:rsid w:val="00450261"/>
    <w:rsid w:val="00450DE7"/>
    <w:rsid w:val="00450EE8"/>
    <w:rsid w:val="004525A2"/>
    <w:rsid w:val="00452882"/>
    <w:rsid w:val="00452CE8"/>
    <w:rsid w:val="0045315C"/>
    <w:rsid w:val="00453589"/>
    <w:rsid w:val="00453B0F"/>
    <w:rsid w:val="00455031"/>
    <w:rsid w:val="00455183"/>
    <w:rsid w:val="004562B4"/>
    <w:rsid w:val="00456979"/>
    <w:rsid w:val="004569AC"/>
    <w:rsid w:val="004600EB"/>
    <w:rsid w:val="00460420"/>
    <w:rsid w:val="00460A0E"/>
    <w:rsid w:val="00461A31"/>
    <w:rsid w:val="00461B3C"/>
    <w:rsid w:val="00461EE9"/>
    <w:rsid w:val="0046251C"/>
    <w:rsid w:val="00463FA6"/>
    <w:rsid w:val="004646DF"/>
    <w:rsid w:val="004647E0"/>
    <w:rsid w:val="0046503A"/>
    <w:rsid w:val="004653EA"/>
    <w:rsid w:val="00465607"/>
    <w:rsid w:val="004659E7"/>
    <w:rsid w:val="00466458"/>
    <w:rsid w:val="00466493"/>
    <w:rsid w:val="00466572"/>
    <w:rsid w:val="004675F7"/>
    <w:rsid w:val="00467CBB"/>
    <w:rsid w:val="0047032B"/>
    <w:rsid w:val="00472CBA"/>
    <w:rsid w:val="00472EE5"/>
    <w:rsid w:val="00472FA8"/>
    <w:rsid w:val="0047301C"/>
    <w:rsid w:val="00473302"/>
    <w:rsid w:val="0047466D"/>
    <w:rsid w:val="004746E0"/>
    <w:rsid w:val="00474B7B"/>
    <w:rsid w:val="004750EF"/>
    <w:rsid w:val="0047531B"/>
    <w:rsid w:val="00475A7F"/>
    <w:rsid w:val="00475B1C"/>
    <w:rsid w:val="0047653C"/>
    <w:rsid w:val="00476A42"/>
    <w:rsid w:val="00476B2F"/>
    <w:rsid w:val="00476DEB"/>
    <w:rsid w:val="00477315"/>
    <w:rsid w:val="00477647"/>
    <w:rsid w:val="00477695"/>
    <w:rsid w:val="00477B94"/>
    <w:rsid w:val="00480800"/>
    <w:rsid w:val="00480BD0"/>
    <w:rsid w:val="00482181"/>
    <w:rsid w:val="00482EBA"/>
    <w:rsid w:val="00482F9D"/>
    <w:rsid w:val="004836B3"/>
    <w:rsid w:val="004836B8"/>
    <w:rsid w:val="00483C90"/>
    <w:rsid w:val="0048456D"/>
    <w:rsid w:val="004847D5"/>
    <w:rsid w:val="00484A26"/>
    <w:rsid w:val="00484E42"/>
    <w:rsid w:val="00485085"/>
    <w:rsid w:val="0048549F"/>
    <w:rsid w:val="00486224"/>
    <w:rsid w:val="00486501"/>
    <w:rsid w:val="0048669B"/>
    <w:rsid w:val="00486B1E"/>
    <w:rsid w:val="00486DF8"/>
    <w:rsid w:val="00486FC1"/>
    <w:rsid w:val="00487FA2"/>
    <w:rsid w:val="004900A2"/>
    <w:rsid w:val="00490160"/>
    <w:rsid w:val="00491115"/>
    <w:rsid w:val="00491E97"/>
    <w:rsid w:val="00491F1C"/>
    <w:rsid w:val="004923A4"/>
    <w:rsid w:val="004925F2"/>
    <w:rsid w:val="00492BE9"/>
    <w:rsid w:val="004935E2"/>
    <w:rsid w:val="00493945"/>
    <w:rsid w:val="00493C52"/>
    <w:rsid w:val="00494D80"/>
    <w:rsid w:val="00495673"/>
    <w:rsid w:val="004956B7"/>
    <w:rsid w:val="00495A75"/>
    <w:rsid w:val="00495F5E"/>
    <w:rsid w:val="004963E9"/>
    <w:rsid w:val="00497700"/>
    <w:rsid w:val="00497760"/>
    <w:rsid w:val="004A0082"/>
    <w:rsid w:val="004A034A"/>
    <w:rsid w:val="004A0D77"/>
    <w:rsid w:val="004A16A0"/>
    <w:rsid w:val="004A22FF"/>
    <w:rsid w:val="004A267C"/>
    <w:rsid w:val="004A3F8D"/>
    <w:rsid w:val="004A452D"/>
    <w:rsid w:val="004A4967"/>
    <w:rsid w:val="004A4A14"/>
    <w:rsid w:val="004A5C4B"/>
    <w:rsid w:val="004A64E8"/>
    <w:rsid w:val="004A65A5"/>
    <w:rsid w:val="004A6C63"/>
    <w:rsid w:val="004A700A"/>
    <w:rsid w:val="004A7023"/>
    <w:rsid w:val="004A753A"/>
    <w:rsid w:val="004A757B"/>
    <w:rsid w:val="004A7686"/>
    <w:rsid w:val="004A774B"/>
    <w:rsid w:val="004A7AA0"/>
    <w:rsid w:val="004A7EEB"/>
    <w:rsid w:val="004B0B0C"/>
    <w:rsid w:val="004B0D38"/>
    <w:rsid w:val="004B1A62"/>
    <w:rsid w:val="004B1AD3"/>
    <w:rsid w:val="004B1C13"/>
    <w:rsid w:val="004B1D34"/>
    <w:rsid w:val="004B2222"/>
    <w:rsid w:val="004B389E"/>
    <w:rsid w:val="004B3C9A"/>
    <w:rsid w:val="004B4293"/>
    <w:rsid w:val="004B4B89"/>
    <w:rsid w:val="004B4BBE"/>
    <w:rsid w:val="004B5581"/>
    <w:rsid w:val="004B580F"/>
    <w:rsid w:val="004B5D30"/>
    <w:rsid w:val="004B62AD"/>
    <w:rsid w:val="004B6D5D"/>
    <w:rsid w:val="004B720A"/>
    <w:rsid w:val="004B7409"/>
    <w:rsid w:val="004B7E5D"/>
    <w:rsid w:val="004C028D"/>
    <w:rsid w:val="004C044C"/>
    <w:rsid w:val="004C14B6"/>
    <w:rsid w:val="004C1834"/>
    <w:rsid w:val="004C1DD4"/>
    <w:rsid w:val="004C2B35"/>
    <w:rsid w:val="004C3631"/>
    <w:rsid w:val="004C3E88"/>
    <w:rsid w:val="004C4D00"/>
    <w:rsid w:val="004C5158"/>
    <w:rsid w:val="004C6088"/>
    <w:rsid w:val="004C6182"/>
    <w:rsid w:val="004C62A6"/>
    <w:rsid w:val="004C6388"/>
    <w:rsid w:val="004C65A2"/>
    <w:rsid w:val="004C7188"/>
    <w:rsid w:val="004C7845"/>
    <w:rsid w:val="004D0148"/>
    <w:rsid w:val="004D06A9"/>
    <w:rsid w:val="004D0791"/>
    <w:rsid w:val="004D1331"/>
    <w:rsid w:val="004D16A6"/>
    <w:rsid w:val="004D1EA9"/>
    <w:rsid w:val="004D1F3D"/>
    <w:rsid w:val="004D22D0"/>
    <w:rsid w:val="004D271D"/>
    <w:rsid w:val="004D2F86"/>
    <w:rsid w:val="004D3175"/>
    <w:rsid w:val="004D37D5"/>
    <w:rsid w:val="004D397A"/>
    <w:rsid w:val="004D3DFC"/>
    <w:rsid w:val="004D3ECF"/>
    <w:rsid w:val="004D40A3"/>
    <w:rsid w:val="004D4702"/>
    <w:rsid w:val="004D608E"/>
    <w:rsid w:val="004D6181"/>
    <w:rsid w:val="004D62C7"/>
    <w:rsid w:val="004D7BD3"/>
    <w:rsid w:val="004E00FE"/>
    <w:rsid w:val="004E010C"/>
    <w:rsid w:val="004E0C92"/>
    <w:rsid w:val="004E10B1"/>
    <w:rsid w:val="004E1308"/>
    <w:rsid w:val="004E157B"/>
    <w:rsid w:val="004E2A8F"/>
    <w:rsid w:val="004E370A"/>
    <w:rsid w:val="004E4FFB"/>
    <w:rsid w:val="004E509B"/>
    <w:rsid w:val="004E5191"/>
    <w:rsid w:val="004E5463"/>
    <w:rsid w:val="004E7067"/>
    <w:rsid w:val="004E777B"/>
    <w:rsid w:val="004E7B9A"/>
    <w:rsid w:val="004F126C"/>
    <w:rsid w:val="004F1874"/>
    <w:rsid w:val="004F1EC2"/>
    <w:rsid w:val="004F2C51"/>
    <w:rsid w:val="004F35E9"/>
    <w:rsid w:val="004F387C"/>
    <w:rsid w:val="004F4545"/>
    <w:rsid w:val="004F52B9"/>
    <w:rsid w:val="004F55A3"/>
    <w:rsid w:val="004F584B"/>
    <w:rsid w:val="004F6839"/>
    <w:rsid w:val="005001CF"/>
    <w:rsid w:val="005005B1"/>
    <w:rsid w:val="00500A44"/>
    <w:rsid w:val="005010B0"/>
    <w:rsid w:val="0050145F"/>
    <w:rsid w:val="00501647"/>
    <w:rsid w:val="005018D9"/>
    <w:rsid w:val="005018DE"/>
    <w:rsid w:val="00501E67"/>
    <w:rsid w:val="00502141"/>
    <w:rsid w:val="005026DF"/>
    <w:rsid w:val="00503448"/>
    <w:rsid w:val="0050430B"/>
    <w:rsid w:val="00504690"/>
    <w:rsid w:val="0050495A"/>
    <w:rsid w:val="0050616B"/>
    <w:rsid w:val="0050624A"/>
    <w:rsid w:val="005103DF"/>
    <w:rsid w:val="005109A8"/>
    <w:rsid w:val="00510BD9"/>
    <w:rsid w:val="005110AB"/>
    <w:rsid w:val="0051177E"/>
    <w:rsid w:val="00513376"/>
    <w:rsid w:val="00513A53"/>
    <w:rsid w:val="00514083"/>
    <w:rsid w:val="005142B1"/>
    <w:rsid w:val="005144DD"/>
    <w:rsid w:val="00514DD3"/>
    <w:rsid w:val="00514FF2"/>
    <w:rsid w:val="005154AD"/>
    <w:rsid w:val="00515D15"/>
    <w:rsid w:val="0051620C"/>
    <w:rsid w:val="00516D6F"/>
    <w:rsid w:val="0051728E"/>
    <w:rsid w:val="005172CE"/>
    <w:rsid w:val="005174CC"/>
    <w:rsid w:val="00517835"/>
    <w:rsid w:val="00520151"/>
    <w:rsid w:val="00520720"/>
    <w:rsid w:val="00521DC1"/>
    <w:rsid w:val="005226CD"/>
    <w:rsid w:val="005228E8"/>
    <w:rsid w:val="00522F0E"/>
    <w:rsid w:val="005233C7"/>
    <w:rsid w:val="0052342C"/>
    <w:rsid w:val="0052346F"/>
    <w:rsid w:val="005236E8"/>
    <w:rsid w:val="0052376F"/>
    <w:rsid w:val="00523DC6"/>
    <w:rsid w:val="00524AE4"/>
    <w:rsid w:val="00525AF1"/>
    <w:rsid w:val="00525B00"/>
    <w:rsid w:val="00525B52"/>
    <w:rsid w:val="00525FF9"/>
    <w:rsid w:val="005269CA"/>
    <w:rsid w:val="00527B84"/>
    <w:rsid w:val="00530162"/>
    <w:rsid w:val="00530187"/>
    <w:rsid w:val="00530345"/>
    <w:rsid w:val="00530B03"/>
    <w:rsid w:val="00530DC4"/>
    <w:rsid w:val="0053143C"/>
    <w:rsid w:val="0053163B"/>
    <w:rsid w:val="00532E8F"/>
    <w:rsid w:val="00533423"/>
    <w:rsid w:val="005350F1"/>
    <w:rsid w:val="00535463"/>
    <w:rsid w:val="005358E3"/>
    <w:rsid w:val="00535B8D"/>
    <w:rsid w:val="00536A3B"/>
    <w:rsid w:val="00536B08"/>
    <w:rsid w:val="00536CA9"/>
    <w:rsid w:val="00536E34"/>
    <w:rsid w:val="0053790A"/>
    <w:rsid w:val="00540021"/>
    <w:rsid w:val="00540034"/>
    <w:rsid w:val="005402E0"/>
    <w:rsid w:val="00540897"/>
    <w:rsid w:val="00540E70"/>
    <w:rsid w:val="005413D3"/>
    <w:rsid w:val="00541641"/>
    <w:rsid w:val="005417E1"/>
    <w:rsid w:val="005419C0"/>
    <w:rsid w:val="00541AE9"/>
    <w:rsid w:val="00543111"/>
    <w:rsid w:val="005433AA"/>
    <w:rsid w:val="00543477"/>
    <w:rsid w:val="005435A5"/>
    <w:rsid w:val="00543999"/>
    <w:rsid w:val="005442E9"/>
    <w:rsid w:val="005448A2"/>
    <w:rsid w:val="00544A5F"/>
    <w:rsid w:val="00545615"/>
    <w:rsid w:val="00545B3F"/>
    <w:rsid w:val="00545CDD"/>
    <w:rsid w:val="00545EE8"/>
    <w:rsid w:val="00546540"/>
    <w:rsid w:val="005469B0"/>
    <w:rsid w:val="00547C0A"/>
    <w:rsid w:val="00550FB9"/>
    <w:rsid w:val="0055252F"/>
    <w:rsid w:val="00552C1B"/>
    <w:rsid w:val="005542A3"/>
    <w:rsid w:val="00554E1A"/>
    <w:rsid w:val="005550FF"/>
    <w:rsid w:val="005552E5"/>
    <w:rsid w:val="005572CA"/>
    <w:rsid w:val="00557C65"/>
    <w:rsid w:val="005603D4"/>
    <w:rsid w:val="00561284"/>
    <w:rsid w:val="005618C1"/>
    <w:rsid w:val="00562675"/>
    <w:rsid w:val="005626F3"/>
    <w:rsid w:val="0056308C"/>
    <w:rsid w:val="0056362C"/>
    <w:rsid w:val="00563731"/>
    <w:rsid w:val="00563863"/>
    <w:rsid w:val="005638CE"/>
    <w:rsid w:val="00563DB8"/>
    <w:rsid w:val="005641D1"/>
    <w:rsid w:val="00564914"/>
    <w:rsid w:val="00565166"/>
    <w:rsid w:val="0056591C"/>
    <w:rsid w:val="00565A1D"/>
    <w:rsid w:val="00566240"/>
    <w:rsid w:val="00566B6A"/>
    <w:rsid w:val="005670EE"/>
    <w:rsid w:val="005671D1"/>
    <w:rsid w:val="00567236"/>
    <w:rsid w:val="00567468"/>
    <w:rsid w:val="005701DE"/>
    <w:rsid w:val="00570911"/>
    <w:rsid w:val="00571916"/>
    <w:rsid w:val="00571E95"/>
    <w:rsid w:val="00573DEB"/>
    <w:rsid w:val="00574B15"/>
    <w:rsid w:val="00575133"/>
    <w:rsid w:val="005753E0"/>
    <w:rsid w:val="005753E6"/>
    <w:rsid w:val="005754C4"/>
    <w:rsid w:val="00575B4C"/>
    <w:rsid w:val="00575C6C"/>
    <w:rsid w:val="00575D0A"/>
    <w:rsid w:val="00576650"/>
    <w:rsid w:val="00576AD7"/>
    <w:rsid w:val="00576BF0"/>
    <w:rsid w:val="00576FFB"/>
    <w:rsid w:val="00577502"/>
    <w:rsid w:val="0057791F"/>
    <w:rsid w:val="00580097"/>
    <w:rsid w:val="005802DB"/>
    <w:rsid w:val="00580CAF"/>
    <w:rsid w:val="005819C2"/>
    <w:rsid w:val="00582EB6"/>
    <w:rsid w:val="0058364B"/>
    <w:rsid w:val="005836D6"/>
    <w:rsid w:val="00583ACF"/>
    <w:rsid w:val="00583CFA"/>
    <w:rsid w:val="0058451D"/>
    <w:rsid w:val="00584AFC"/>
    <w:rsid w:val="00586254"/>
    <w:rsid w:val="005866FA"/>
    <w:rsid w:val="00587131"/>
    <w:rsid w:val="00587831"/>
    <w:rsid w:val="00587E79"/>
    <w:rsid w:val="005908DC"/>
    <w:rsid w:val="00591489"/>
    <w:rsid w:val="00591760"/>
    <w:rsid w:val="0059225D"/>
    <w:rsid w:val="005925C4"/>
    <w:rsid w:val="0059380A"/>
    <w:rsid w:val="00594461"/>
    <w:rsid w:val="00594B65"/>
    <w:rsid w:val="005950C2"/>
    <w:rsid w:val="00595746"/>
    <w:rsid w:val="00595B2F"/>
    <w:rsid w:val="00596867"/>
    <w:rsid w:val="0059753F"/>
    <w:rsid w:val="005977D5"/>
    <w:rsid w:val="00597988"/>
    <w:rsid w:val="005A06F2"/>
    <w:rsid w:val="005A0A07"/>
    <w:rsid w:val="005A11F3"/>
    <w:rsid w:val="005A158B"/>
    <w:rsid w:val="005A1F8D"/>
    <w:rsid w:val="005A2DAD"/>
    <w:rsid w:val="005A319A"/>
    <w:rsid w:val="005A346B"/>
    <w:rsid w:val="005A34AE"/>
    <w:rsid w:val="005A46CA"/>
    <w:rsid w:val="005A50FF"/>
    <w:rsid w:val="005A52F4"/>
    <w:rsid w:val="005A57F1"/>
    <w:rsid w:val="005A6139"/>
    <w:rsid w:val="005A6182"/>
    <w:rsid w:val="005A6515"/>
    <w:rsid w:val="005A735C"/>
    <w:rsid w:val="005A75AA"/>
    <w:rsid w:val="005B0E12"/>
    <w:rsid w:val="005B1357"/>
    <w:rsid w:val="005B1E74"/>
    <w:rsid w:val="005B26DC"/>
    <w:rsid w:val="005B2817"/>
    <w:rsid w:val="005B2B51"/>
    <w:rsid w:val="005B2BDC"/>
    <w:rsid w:val="005B301F"/>
    <w:rsid w:val="005B40BB"/>
    <w:rsid w:val="005B526E"/>
    <w:rsid w:val="005B56A6"/>
    <w:rsid w:val="005B5970"/>
    <w:rsid w:val="005B5D55"/>
    <w:rsid w:val="005B6071"/>
    <w:rsid w:val="005B6734"/>
    <w:rsid w:val="005B6890"/>
    <w:rsid w:val="005B7862"/>
    <w:rsid w:val="005B791C"/>
    <w:rsid w:val="005C0515"/>
    <w:rsid w:val="005C0CD4"/>
    <w:rsid w:val="005C0EAB"/>
    <w:rsid w:val="005C143F"/>
    <w:rsid w:val="005C17D1"/>
    <w:rsid w:val="005C1B40"/>
    <w:rsid w:val="005C1DC5"/>
    <w:rsid w:val="005C299A"/>
    <w:rsid w:val="005C2E29"/>
    <w:rsid w:val="005C323C"/>
    <w:rsid w:val="005C329E"/>
    <w:rsid w:val="005C32BD"/>
    <w:rsid w:val="005C34A0"/>
    <w:rsid w:val="005C3609"/>
    <w:rsid w:val="005C414F"/>
    <w:rsid w:val="005C4488"/>
    <w:rsid w:val="005C46C7"/>
    <w:rsid w:val="005C4C92"/>
    <w:rsid w:val="005C54F2"/>
    <w:rsid w:val="005C5E2F"/>
    <w:rsid w:val="005C6986"/>
    <w:rsid w:val="005C6D7F"/>
    <w:rsid w:val="005C70A3"/>
    <w:rsid w:val="005C74E1"/>
    <w:rsid w:val="005C75E5"/>
    <w:rsid w:val="005C7647"/>
    <w:rsid w:val="005C797B"/>
    <w:rsid w:val="005C7E5E"/>
    <w:rsid w:val="005D0273"/>
    <w:rsid w:val="005D07A7"/>
    <w:rsid w:val="005D0AF2"/>
    <w:rsid w:val="005D0F7A"/>
    <w:rsid w:val="005D1110"/>
    <w:rsid w:val="005D1140"/>
    <w:rsid w:val="005D1A51"/>
    <w:rsid w:val="005D2065"/>
    <w:rsid w:val="005D2790"/>
    <w:rsid w:val="005D3445"/>
    <w:rsid w:val="005D4913"/>
    <w:rsid w:val="005D5348"/>
    <w:rsid w:val="005D5FE5"/>
    <w:rsid w:val="005D6303"/>
    <w:rsid w:val="005D663B"/>
    <w:rsid w:val="005D6809"/>
    <w:rsid w:val="005D6F3B"/>
    <w:rsid w:val="005D77AD"/>
    <w:rsid w:val="005D7BF5"/>
    <w:rsid w:val="005D7F10"/>
    <w:rsid w:val="005E0198"/>
    <w:rsid w:val="005E0579"/>
    <w:rsid w:val="005E0663"/>
    <w:rsid w:val="005E0A65"/>
    <w:rsid w:val="005E15F2"/>
    <w:rsid w:val="005E269A"/>
    <w:rsid w:val="005E27BE"/>
    <w:rsid w:val="005E288B"/>
    <w:rsid w:val="005E2ABB"/>
    <w:rsid w:val="005E33C0"/>
    <w:rsid w:val="005E39F0"/>
    <w:rsid w:val="005E4197"/>
    <w:rsid w:val="005E49CF"/>
    <w:rsid w:val="005E4BF6"/>
    <w:rsid w:val="005E4F7E"/>
    <w:rsid w:val="005E5577"/>
    <w:rsid w:val="005E5966"/>
    <w:rsid w:val="005E6B5D"/>
    <w:rsid w:val="005E6D4D"/>
    <w:rsid w:val="005E6F4A"/>
    <w:rsid w:val="005E6F59"/>
    <w:rsid w:val="005E7CFB"/>
    <w:rsid w:val="005F0020"/>
    <w:rsid w:val="005F09B3"/>
    <w:rsid w:val="005F103C"/>
    <w:rsid w:val="005F5B3D"/>
    <w:rsid w:val="005F662A"/>
    <w:rsid w:val="005F68A4"/>
    <w:rsid w:val="005F6A88"/>
    <w:rsid w:val="005F6B33"/>
    <w:rsid w:val="005F7778"/>
    <w:rsid w:val="005F7785"/>
    <w:rsid w:val="005F7F7A"/>
    <w:rsid w:val="005F7FDB"/>
    <w:rsid w:val="00601498"/>
    <w:rsid w:val="006019A3"/>
    <w:rsid w:val="006025DA"/>
    <w:rsid w:val="006028F1"/>
    <w:rsid w:val="00602D6C"/>
    <w:rsid w:val="006032D3"/>
    <w:rsid w:val="0060524B"/>
    <w:rsid w:val="006058CB"/>
    <w:rsid w:val="00605BC1"/>
    <w:rsid w:val="00605D26"/>
    <w:rsid w:val="00605DC6"/>
    <w:rsid w:val="006064D3"/>
    <w:rsid w:val="00611762"/>
    <w:rsid w:val="006119D9"/>
    <w:rsid w:val="00611D8D"/>
    <w:rsid w:val="006125D7"/>
    <w:rsid w:val="0061262F"/>
    <w:rsid w:val="006126A2"/>
    <w:rsid w:val="0061296C"/>
    <w:rsid w:val="00612D18"/>
    <w:rsid w:val="0061305A"/>
    <w:rsid w:val="00613659"/>
    <w:rsid w:val="00613A79"/>
    <w:rsid w:val="00613B2F"/>
    <w:rsid w:val="00613C0E"/>
    <w:rsid w:val="00614B9A"/>
    <w:rsid w:val="00614BF2"/>
    <w:rsid w:val="00614E48"/>
    <w:rsid w:val="006153DC"/>
    <w:rsid w:val="006158B9"/>
    <w:rsid w:val="00615E18"/>
    <w:rsid w:val="006166E5"/>
    <w:rsid w:val="00616B2E"/>
    <w:rsid w:val="00616E08"/>
    <w:rsid w:val="0061700B"/>
    <w:rsid w:val="006172A5"/>
    <w:rsid w:val="00620248"/>
    <w:rsid w:val="0062113C"/>
    <w:rsid w:val="0062120B"/>
    <w:rsid w:val="00621802"/>
    <w:rsid w:val="00621D99"/>
    <w:rsid w:val="00622D6B"/>
    <w:rsid w:val="0062321A"/>
    <w:rsid w:val="00623601"/>
    <w:rsid w:val="00623B52"/>
    <w:rsid w:val="00624C76"/>
    <w:rsid w:val="0062511F"/>
    <w:rsid w:val="00625B64"/>
    <w:rsid w:val="00625CB3"/>
    <w:rsid w:val="00625D90"/>
    <w:rsid w:val="006261DC"/>
    <w:rsid w:val="00626607"/>
    <w:rsid w:val="00626A3E"/>
    <w:rsid w:val="00626EF1"/>
    <w:rsid w:val="00627637"/>
    <w:rsid w:val="00627E26"/>
    <w:rsid w:val="006304EB"/>
    <w:rsid w:val="00630F93"/>
    <w:rsid w:val="00631A11"/>
    <w:rsid w:val="00632BD1"/>
    <w:rsid w:val="00632E32"/>
    <w:rsid w:val="00633E83"/>
    <w:rsid w:val="00634409"/>
    <w:rsid w:val="00634A3B"/>
    <w:rsid w:val="006351A5"/>
    <w:rsid w:val="00635A93"/>
    <w:rsid w:val="00635DE4"/>
    <w:rsid w:val="0063747B"/>
    <w:rsid w:val="00637F2F"/>
    <w:rsid w:val="0064178F"/>
    <w:rsid w:val="00642046"/>
    <w:rsid w:val="00643719"/>
    <w:rsid w:val="00643F2C"/>
    <w:rsid w:val="00644B24"/>
    <w:rsid w:val="00644B7A"/>
    <w:rsid w:val="00645933"/>
    <w:rsid w:val="006459C6"/>
    <w:rsid w:val="00645F31"/>
    <w:rsid w:val="00646B3D"/>
    <w:rsid w:val="00646E91"/>
    <w:rsid w:val="0064703A"/>
    <w:rsid w:val="00647C3E"/>
    <w:rsid w:val="006502DB"/>
    <w:rsid w:val="00650845"/>
    <w:rsid w:val="00650C6D"/>
    <w:rsid w:val="00651112"/>
    <w:rsid w:val="00651238"/>
    <w:rsid w:val="006526E9"/>
    <w:rsid w:val="00653524"/>
    <w:rsid w:val="00653CF0"/>
    <w:rsid w:val="00653CF5"/>
    <w:rsid w:val="006546F5"/>
    <w:rsid w:val="0065474E"/>
    <w:rsid w:val="006551AD"/>
    <w:rsid w:val="0065555A"/>
    <w:rsid w:val="0065564D"/>
    <w:rsid w:val="00655B7E"/>
    <w:rsid w:val="006563D4"/>
    <w:rsid w:val="00656ED9"/>
    <w:rsid w:val="00656F52"/>
    <w:rsid w:val="00657908"/>
    <w:rsid w:val="00660388"/>
    <w:rsid w:val="006604AA"/>
    <w:rsid w:val="00660E67"/>
    <w:rsid w:val="00661D1B"/>
    <w:rsid w:val="00662301"/>
    <w:rsid w:val="006624F3"/>
    <w:rsid w:val="006627DA"/>
    <w:rsid w:val="00663269"/>
    <w:rsid w:val="0066354C"/>
    <w:rsid w:val="00663D89"/>
    <w:rsid w:val="006645A5"/>
    <w:rsid w:val="00664752"/>
    <w:rsid w:val="006657DE"/>
    <w:rsid w:val="00665B35"/>
    <w:rsid w:val="00665D78"/>
    <w:rsid w:val="006662FE"/>
    <w:rsid w:val="0066780C"/>
    <w:rsid w:val="00670FBF"/>
    <w:rsid w:val="00671001"/>
    <w:rsid w:val="00672529"/>
    <w:rsid w:val="006732A6"/>
    <w:rsid w:val="006752D5"/>
    <w:rsid w:val="006761C8"/>
    <w:rsid w:val="006762BB"/>
    <w:rsid w:val="006803C9"/>
    <w:rsid w:val="006806B6"/>
    <w:rsid w:val="006812E2"/>
    <w:rsid w:val="006817D1"/>
    <w:rsid w:val="00681973"/>
    <w:rsid w:val="0068289B"/>
    <w:rsid w:val="00683138"/>
    <w:rsid w:val="006837C7"/>
    <w:rsid w:val="00683AA4"/>
    <w:rsid w:val="00683E8E"/>
    <w:rsid w:val="0068453E"/>
    <w:rsid w:val="00684595"/>
    <w:rsid w:val="00684828"/>
    <w:rsid w:val="0068550B"/>
    <w:rsid w:val="00686FC5"/>
    <w:rsid w:val="0068774D"/>
    <w:rsid w:val="006877C3"/>
    <w:rsid w:val="006878E9"/>
    <w:rsid w:val="00687E12"/>
    <w:rsid w:val="006903F4"/>
    <w:rsid w:val="00693335"/>
    <w:rsid w:val="00694062"/>
    <w:rsid w:val="0069435A"/>
    <w:rsid w:val="00694EDB"/>
    <w:rsid w:val="006953BA"/>
    <w:rsid w:val="00695EE0"/>
    <w:rsid w:val="00696625"/>
    <w:rsid w:val="00696DF2"/>
    <w:rsid w:val="00696E8C"/>
    <w:rsid w:val="006977B6"/>
    <w:rsid w:val="00697A82"/>
    <w:rsid w:val="00697BC4"/>
    <w:rsid w:val="006A12EB"/>
    <w:rsid w:val="006A16C3"/>
    <w:rsid w:val="006A268C"/>
    <w:rsid w:val="006A35DF"/>
    <w:rsid w:val="006A376C"/>
    <w:rsid w:val="006A4D86"/>
    <w:rsid w:val="006A7A0E"/>
    <w:rsid w:val="006B13AC"/>
    <w:rsid w:val="006B15BD"/>
    <w:rsid w:val="006B2631"/>
    <w:rsid w:val="006B2657"/>
    <w:rsid w:val="006B2892"/>
    <w:rsid w:val="006B2F4B"/>
    <w:rsid w:val="006B3004"/>
    <w:rsid w:val="006B3BB1"/>
    <w:rsid w:val="006B45B4"/>
    <w:rsid w:val="006B536C"/>
    <w:rsid w:val="006B5AF7"/>
    <w:rsid w:val="006B5CF8"/>
    <w:rsid w:val="006B639E"/>
    <w:rsid w:val="006B65D9"/>
    <w:rsid w:val="006B7B2D"/>
    <w:rsid w:val="006B7B9E"/>
    <w:rsid w:val="006C0FEC"/>
    <w:rsid w:val="006C1177"/>
    <w:rsid w:val="006C1592"/>
    <w:rsid w:val="006C1BF1"/>
    <w:rsid w:val="006C274E"/>
    <w:rsid w:val="006C281F"/>
    <w:rsid w:val="006C32AE"/>
    <w:rsid w:val="006C3710"/>
    <w:rsid w:val="006C3925"/>
    <w:rsid w:val="006C3C80"/>
    <w:rsid w:val="006C3CD4"/>
    <w:rsid w:val="006C3FB8"/>
    <w:rsid w:val="006C42DC"/>
    <w:rsid w:val="006C4A10"/>
    <w:rsid w:val="006C57EB"/>
    <w:rsid w:val="006C58BD"/>
    <w:rsid w:val="006C5A21"/>
    <w:rsid w:val="006C5CC4"/>
    <w:rsid w:val="006C5D5D"/>
    <w:rsid w:val="006C6304"/>
    <w:rsid w:val="006C645E"/>
    <w:rsid w:val="006C6B3C"/>
    <w:rsid w:val="006C6E49"/>
    <w:rsid w:val="006C7A4F"/>
    <w:rsid w:val="006D0FFD"/>
    <w:rsid w:val="006D12DB"/>
    <w:rsid w:val="006D1410"/>
    <w:rsid w:val="006D1A5C"/>
    <w:rsid w:val="006D26B9"/>
    <w:rsid w:val="006D2A63"/>
    <w:rsid w:val="006D370E"/>
    <w:rsid w:val="006D3CB8"/>
    <w:rsid w:val="006D3E74"/>
    <w:rsid w:val="006D4988"/>
    <w:rsid w:val="006D4B55"/>
    <w:rsid w:val="006D6209"/>
    <w:rsid w:val="006D71F3"/>
    <w:rsid w:val="006D722D"/>
    <w:rsid w:val="006D7269"/>
    <w:rsid w:val="006D77F3"/>
    <w:rsid w:val="006D7B7D"/>
    <w:rsid w:val="006E0D9A"/>
    <w:rsid w:val="006E14A6"/>
    <w:rsid w:val="006E31DD"/>
    <w:rsid w:val="006E33EB"/>
    <w:rsid w:val="006E37DA"/>
    <w:rsid w:val="006E39E5"/>
    <w:rsid w:val="006E41D4"/>
    <w:rsid w:val="006E426B"/>
    <w:rsid w:val="006E47AE"/>
    <w:rsid w:val="006E4CF2"/>
    <w:rsid w:val="006E4F61"/>
    <w:rsid w:val="006E5342"/>
    <w:rsid w:val="006E5842"/>
    <w:rsid w:val="006E6530"/>
    <w:rsid w:val="006E653D"/>
    <w:rsid w:val="006E7935"/>
    <w:rsid w:val="006E7A42"/>
    <w:rsid w:val="006E7B2A"/>
    <w:rsid w:val="006E7D28"/>
    <w:rsid w:val="006E7F76"/>
    <w:rsid w:val="006F08F4"/>
    <w:rsid w:val="006F1A56"/>
    <w:rsid w:val="006F1AEE"/>
    <w:rsid w:val="006F211A"/>
    <w:rsid w:val="006F23A1"/>
    <w:rsid w:val="006F2A89"/>
    <w:rsid w:val="006F2DB2"/>
    <w:rsid w:val="006F31D9"/>
    <w:rsid w:val="006F3253"/>
    <w:rsid w:val="006F3897"/>
    <w:rsid w:val="006F3F80"/>
    <w:rsid w:val="006F4017"/>
    <w:rsid w:val="006F44BD"/>
    <w:rsid w:val="006F48E5"/>
    <w:rsid w:val="006F4D40"/>
    <w:rsid w:val="006F6648"/>
    <w:rsid w:val="006F6807"/>
    <w:rsid w:val="006F6B4A"/>
    <w:rsid w:val="006F707D"/>
    <w:rsid w:val="006F708E"/>
    <w:rsid w:val="006F7BA6"/>
    <w:rsid w:val="0070016D"/>
    <w:rsid w:val="00700B25"/>
    <w:rsid w:val="00701945"/>
    <w:rsid w:val="00702F3D"/>
    <w:rsid w:val="00703960"/>
    <w:rsid w:val="00703A94"/>
    <w:rsid w:val="00703DB0"/>
    <w:rsid w:val="00703E1A"/>
    <w:rsid w:val="007049EB"/>
    <w:rsid w:val="00704D80"/>
    <w:rsid w:val="0070505D"/>
    <w:rsid w:val="0070671A"/>
    <w:rsid w:val="00706E16"/>
    <w:rsid w:val="007071A2"/>
    <w:rsid w:val="00707241"/>
    <w:rsid w:val="0070792E"/>
    <w:rsid w:val="007101E7"/>
    <w:rsid w:val="00711104"/>
    <w:rsid w:val="00711162"/>
    <w:rsid w:val="007116C9"/>
    <w:rsid w:val="00711A2D"/>
    <w:rsid w:val="0071257E"/>
    <w:rsid w:val="0071277B"/>
    <w:rsid w:val="00712EFD"/>
    <w:rsid w:val="00713372"/>
    <w:rsid w:val="007135B5"/>
    <w:rsid w:val="00713D80"/>
    <w:rsid w:val="00715310"/>
    <w:rsid w:val="0071532B"/>
    <w:rsid w:val="007154E0"/>
    <w:rsid w:val="007158F0"/>
    <w:rsid w:val="0071617C"/>
    <w:rsid w:val="00716A3A"/>
    <w:rsid w:val="0071763B"/>
    <w:rsid w:val="00717F33"/>
    <w:rsid w:val="00720108"/>
    <w:rsid w:val="00720B60"/>
    <w:rsid w:val="00722987"/>
    <w:rsid w:val="007241F1"/>
    <w:rsid w:val="0072467C"/>
    <w:rsid w:val="007247F0"/>
    <w:rsid w:val="00725183"/>
    <w:rsid w:val="007252AC"/>
    <w:rsid w:val="007265D6"/>
    <w:rsid w:val="0072687A"/>
    <w:rsid w:val="0072698C"/>
    <w:rsid w:val="007271A6"/>
    <w:rsid w:val="0072734E"/>
    <w:rsid w:val="0072780D"/>
    <w:rsid w:val="00727CAC"/>
    <w:rsid w:val="00730103"/>
    <w:rsid w:val="00730200"/>
    <w:rsid w:val="00730649"/>
    <w:rsid w:val="00730A93"/>
    <w:rsid w:val="00731682"/>
    <w:rsid w:val="00731684"/>
    <w:rsid w:val="007319B2"/>
    <w:rsid w:val="00731F75"/>
    <w:rsid w:val="007325DA"/>
    <w:rsid w:val="00732A49"/>
    <w:rsid w:val="007330DF"/>
    <w:rsid w:val="00733E90"/>
    <w:rsid w:val="007349F7"/>
    <w:rsid w:val="00735063"/>
    <w:rsid w:val="00735A84"/>
    <w:rsid w:val="007360DD"/>
    <w:rsid w:val="00736EC4"/>
    <w:rsid w:val="00737029"/>
    <w:rsid w:val="00737773"/>
    <w:rsid w:val="007379CF"/>
    <w:rsid w:val="00737ACA"/>
    <w:rsid w:val="007401B9"/>
    <w:rsid w:val="00741529"/>
    <w:rsid w:val="007416AD"/>
    <w:rsid w:val="00741925"/>
    <w:rsid w:val="007423A3"/>
    <w:rsid w:val="007427E0"/>
    <w:rsid w:val="00742BC7"/>
    <w:rsid w:val="00742C32"/>
    <w:rsid w:val="00742D4E"/>
    <w:rsid w:val="00743599"/>
    <w:rsid w:val="007440DA"/>
    <w:rsid w:val="00744A13"/>
    <w:rsid w:val="00744D5C"/>
    <w:rsid w:val="00745032"/>
    <w:rsid w:val="00745123"/>
    <w:rsid w:val="00745816"/>
    <w:rsid w:val="00746057"/>
    <w:rsid w:val="0074618C"/>
    <w:rsid w:val="00746612"/>
    <w:rsid w:val="0074777E"/>
    <w:rsid w:val="00750274"/>
    <w:rsid w:val="0075072E"/>
    <w:rsid w:val="007510D3"/>
    <w:rsid w:val="00751108"/>
    <w:rsid w:val="00751469"/>
    <w:rsid w:val="00751E31"/>
    <w:rsid w:val="00752E85"/>
    <w:rsid w:val="00753E59"/>
    <w:rsid w:val="00753FC5"/>
    <w:rsid w:val="00754B4F"/>
    <w:rsid w:val="00755487"/>
    <w:rsid w:val="00755B23"/>
    <w:rsid w:val="00755C72"/>
    <w:rsid w:val="00756041"/>
    <w:rsid w:val="007565CE"/>
    <w:rsid w:val="00756EDA"/>
    <w:rsid w:val="00757DBB"/>
    <w:rsid w:val="007600FE"/>
    <w:rsid w:val="00760693"/>
    <w:rsid w:val="00760D3E"/>
    <w:rsid w:val="00761032"/>
    <w:rsid w:val="0076110D"/>
    <w:rsid w:val="007618F2"/>
    <w:rsid w:val="00762AD2"/>
    <w:rsid w:val="007630FB"/>
    <w:rsid w:val="0076465F"/>
    <w:rsid w:val="007646A9"/>
    <w:rsid w:val="00765116"/>
    <w:rsid w:val="00765200"/>
    <w:rsid w:val="007653B4"/>
    <w:rsid w:val="00765449"/>
    <w:rsid w:val="00766D30"/>
    <w:rsid w:val="00767E27"/>
    <w:rsid w:val="007707C8"/>
    <w:rsid w:val="00770C7F"/>
    <w:rsid w:val="00774300"/>
    <w:rsid w:val="0077435A"/>
    <w:rsid w:val="007747D5"/>
    <w:rsid w:val="00774AB0"/>
    <w:rsid w:val="00774D16"/>
    <w:rsid w:val="007752A9"/>
    <w:rsid w:val="007757CF"/>
    <w:rsid w:val="00775E7E"/>
    <w:rsid w:val="00776614"/>
    <w:rsid w:val="007767C0"/>
    <w:rsid w:val="00776FE8"/>
    <w:rsid w:val="0077762F"/>
    <w:rsid w:val="007779FF"/>
    <w:rsid w:val="007803E2"/>
    <w:rsid w:val="00780ED4"/>
    <w:rsid w:val="00781A0E"/>
    <w:rsid w:val="00781B08"/>
    <w:rsid w:val="00782276"/>
    <w:rsid w:val="007822F7"/>
    <w:rsid w:val="0078331A"/>
    <w:rsid w:val="00783D4B"/>
    <w:rsid w:val="007842A8"/>
    <w:rsid w:val="0078458A"/>
    <w:rsid w:val="0078478E"/>
    <w:rsid w:val="0078482A"/>
    <w:rsid w:val="007858E8"/>
    <w:rsid w:val="00785C3F"/>
    <w:rsid w:val="0078603F"/>
    <w:rsid w:val="00786067"/>
    <w:rsid w:val="00786162"/>
    <w:rsid w:val="00787962"/>
    <w:rsid w:val="00787A14"/>
    <w:rsid w:val="00787B36"/>
    <w:rsid w:val="00787D4D"/>
    <w:rsid w:val="00790DFB"/>
    <w:rsid w:val="0079115A"/>
    <w:rsid w:val="00791BB3"/>
    <w:rsid w:val="00791F5A"/>
    <w:rsid w:val="00792F21"/>
    <w:rsid w:val="007939CD"/>
    <w:rsid w:val="007946BB"/>
    <w:rsid w:val="007950AE"/>
    <w:rsid w:val="0079601F"/>
    <w:rsid w:val="00796099"/>
    <w:rsid w:val="00796293"/>
    <w:rsid w:val="00797BA7"/>
    <w:rsid w:val="00797FE5"/>
    <w:rsid w:val="007A02BA"/>
    <w:rsid w:val="007A07C6"/>
    <w:rsid w:val="007A0ED8"/>
    <w:rsid w:val="007A1379"/>
    <w:rsid w:val="007A162F"/>
    <w:rsid w:val="007A19E0"/>
    <w:rsid w:val="007A1A20"/>
    <w:rsid w:val="007A30F9"/>
    <w:rsid w:val="007A332F"/>
    <w:rsid w:val="007A34AC"/>
    <w:rsid w:val="007A3659"/>
    <w:rsid w:val="007A386C"/>
    <w:rsid w:val="007A3923"/>
    <w:rsid w:val="007A3C2D"/>
    <w:rsid w:val="007A3C7E"/>
    <w:rsid w:val="007A426B"/>
    <w:rsid w:val="007A4A7C"/>
    <w:rsid w:val="007A5434"/>
    <w:rsid w:val="007A5EBD"/>
    <w:rsid w:val="007A61CD"/>
    <w:rsid w:val="007A627D"/>
    <w:rsid w:val="007A6A0B"/>
    <w:rsid w:val="007A7A7E"/>
    <w:rsid w:val="007B0279"/>
    <w:rsid w:val="007B03A4"/>
    <w:rsid w:val="007B0423"/>
    <w:rsid w:val="007B1A90"/>
    <w:rsid w:val="007B1D97"/>
    <w:rsid w:val="007B1DC7"/>
    <w:rsid w:val="007B2575"/>
    <w:rsid w:val="007B2AE5"/>
    <w:rsid w:val="007B385E"/>
    <w:rsid w:val="007B3CB9"/>
    <w:rsid w:val="007B476B"/>
    <w:rsid w:val="007B47C2"/>
    <w:rsid w:val="007B50A5"/>
    <w:rsid w:val="007B50D8"/>
    <w:rsid w:val="007B5284"/>
    <w:rsid w:val="007B593C"/>
    <w:rsid w:val="007B5B46"/>
    <w:rsid w:val="007B69F4"/>
    <w:rsid w:val="007B6DC1"/>
    <w:rsid w:val="007C07C3"/>
    <w:rsid w:val="007C1852"/>
    <w:rsid w:val="007C1CAE"/>
    <w:rsid w:val="007C2429"/>
    <w:rsid w:val="007C27CA"/>
    <w:rsid w:val="007C354D"/>
    <w:rsid w:val="007C3686"/>
    <w:rsid w:val="007C4461"/>
    <w:rsid w:val="007C7338"/>
    <w:rsid w:val="007C74A9"/>
    <w:rsid w:val="007D1359"/>
    <w:rsid w:val="007D15FE"/>
    <w:rsid w:val="007D36ED"/>
    <w:rsid w:val="007D5742"/>
    <w:rsid w:val="007D5BED"/>
    <w:rsid w:val="007D64EF"/>
    <w:rsid w:val="007D659A"/>
    <w:rsid w:val="007D6755"/>
    <w:rsid w:val="007D6FF3"/>
    <w:rsid w:val="007D715F"/>
    <w:rsid w:val="007D73D8"/>
    <w:rsid w:val="007E023F"/>
    <w:rsid w:val="007E05B0"/>
    <w:rsid w:val="007E0B0F"/>
    <w:rsid w:val="007E1102"/>
    <w:rsid w:val="007E12E9"/>
    <w:rsid w:val="007E1C2D"/>
    <w:rsid w:val="007E2617"/>
    <w:rsid w:val="007E3605"/>
    <w:rsid w:val="007E3A33"/>
    <w:rsid w:val="007E3DDD"/>
    <w:rsid w:val="007E423C"/>
    <w:rsid w:val="007E5151"/>
    <w:rsid w:val="007E5A9C"/>
    <w:rsid w:val="007E5D2E"/>
    <w:rsid w:val="007E665E"/>
    <w:rsid w:val="007E6748"/>
    <w:rsid w:val="007E67E5"/>
    <w:rsid w:val="007E6A88"/>
    <w:rsid w:val="007E77FD"/>
    <w:rsid w:val="007E798A"/>
    <w:rsid w:val="007F0F35"/>
    <w:rsid w:val="007F1B6F"/>
    <w:rsid w:val="007F2239"/>
    <w:rsid w:val="007F2534"/>
    <w:rsid w:val="007F28A1"/>
    <w:rsid w:val="007F2DBA"/>
    <w:rsid w:val="007F319B"/>
    <w:rsid w:val="007F31B5"/>
    <w:rsid w:val="007F3E3C"/>
    <w:rsid w:val="007F4380"/>
    <w:rsid w:val="007F4F5F"/>
    <w:rsid w:val="007F5989"/>
    <w:rsid w:val="007F5B46"/>
    <w:rsid w:val="007F5F7A"/>
    <w:rsid w:val="007F608C"/>
    <w:rsid w:val="007F6CCE"/>
    <w:rsid w:val="007F6DD8"/>
    <w:rsid w:val="007F75E5"/>
    <w:rsid w:val="007F784B"/>
    <w:rsid w:val="007F7EFC"/>
    <w:rsid w:val="008002B1"/>
    <w:rsid w:val="008006B9"/>
    <w:rsid w:val="00800D6A"/>
    <w:rsid w:val="00801766"/>
    <w:rsid w:val="00802664"/>
    <w:rsid w:val="008026BD"/>
    <w:rsid w:val="00802D0F"/>
    <w:rsid w:val="00803202"/>
    <w:rsid w:val="008032F6"/>
    <w:rsid w:val="008034EB"/>
    <w:rsid w:val="0080387E"/>
    <w:rsid w:val="008038DF"/>
    <w:rsid w:val="00803946"/>
    <w:rsid w:val="00803C50"/>
    <w:rsid w:val="0080423A"/>
    <w:rsid w:val="008042ED"/>
    <w:rsid w:val="00804B6B"/>
    <w:rsid w:val="00805F24"/>
    <w:rsid w:val="00806188"/>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4365"/>
    <w:rsid w:val="00814838"/>
    <w:rsid w:val="008148A4"/>
    <w:rsid w:val="0081492D"/>
    <w:rsid w:val="00814C06"/>
    <w:rsid w:val="00815034"/>
    <w:rsid w:val="00815F8A"/>
    <w:rsid w:val="0081662D"/>
    <w:rsid w:val="00817124"/>
    <w:rsid w:val="00817530"/>
    <w:rsid w:val="00820552"/>
    <w:rsid w:val="008213DE"/>
    <w:rsid w:val="00822C23"/>
    <w:rsid w:val="00822C6E"/>
    <w:rsid w:val="00822E54"/>
    <w:rsid w:val="00822F8F"/>
    <w:rsid w:val="00823339"/>
    <w:rsid w:val="00824311"/>
    <w:rsid w:val="0082453D"/>
    <w:rsid w:val="00824786"/>
    <w:rsid w:val="00824793"/>
    <w:rsid w:val="00824C14"/>
    <w:rsid w:val="00825046"/>
    <w:rsid w:val="008253FC"/>
    <w:rsid w:val="0082563C"/>
    <w:rsid w:val="0082575C"/>
    <w:rsid w:val="008257F3"/>
    <w:rsid w:val="00825C0C"/>
    <w:rsid w:val="00825DD5"/>
    <w:rsid w:val="008276C2"/>
    <w:rsid w:val="00831E1B"/>
    <w:rsid w:val="0083210A"/>
    <w:rsid w:val="00832892"/>
    <w:rsid w:val="00832B7E"/>
    <w:rsid w:val="00833520"/>
    <w:rsid w:val="00833B0B"/>
    <w:rsid w:val="00833C5F"/>
    <w:rsid w:val="0083505D"/>
    <w:rsid w:val="0083684D"/>
    <w:rsid w:val="00836B69"/>
    <w:rsid w:val="00836F23"/>
    <w:rsid w:val="0083778C"/>
    <w:rsid w:val="00837A8B"/>
    <w:rsid w:val="0084133E"/>
    <w:rsid w:val="0084167B"/>
    <w:rsid w:val="00842D28"/>
    <w:rsid w:val="008431E7"/>
    <w:rsid w:val="00843304"/>
    <w:rsid w:val="00843919"/>
    <w:rsid w:val="0084493D"/>
    <w:rsid w:val="00844FED"/>
    <w:rsid w:val="0084557D"/>
    <w:rsid w:val="008456F9"/>
    <w:rsid w:val="00845993"/>
    <w:rsid w:val="00845C4F"/>
    <w:rsid w:val="00845F80"/>
    <w:rsid w:val="008462E5"/>
    <w:rsid w:val="0084689B"/>
    <w:rsid w:val="00846DE7"/>
    <w:rsid w:val="00846E98"/>
    <w:rsid w:val="0084775A"/>
    <w:rsid w:val="00850162"/>
    <w:rsid w:val="0085089D"/>
    <w:rsid w:val="008524BC"/>
    <w:rsid w:val="008553B2"/>
    <w:rsid w:val="008553B7"/>
    <w:rsid w:val="00855749"/>
    <w:rsid w:val="00857514"/>
    <w:rsid w:val="00860021"/>
    <w:rsid w:val="0086245B"/>
    <w:rsid w:val="00862BE2"/>
    <w:rsid w:val="008646BC"/>
    <w:rsid w:val="00864818"/>
    <w:rsid w:val="00864C53"/>
    <w:rsid w:val="008654EE"/>
    <w:rsid w:val="00865655"/>
    <w:rsid w:val="00865945"/>
    <w:rsid w:val="00865F3D"/>
    <w:rsid w:val="0086704C"/>
    <w:rsid w:val="00867228"/>
    <w:rsid w:val="00870800"/>
    <w:rsid w:val="00870895"/>
    <w:rsid w:val="00870DA7"/>
    <w:rsid w:val="00871400"/>
    <w:rsid w:val="00871CC7"/>
    <w:rsid w:val="00871F03"/>
    <w:rsid w:val="00872026"/>
    <w:rsid w:val="00872E7F"/>
    <w:rsid w:val="00873173"/>
    <w:rsid w:val="008734BC"/>
    <w:rsid w:val="0087416D"/>
    <w:rsid w:val="0087418B"/>
    <w:rsid w:val="0087428C"/>
    <w:rsid w:val="008746C7"/>
    <w:rsid w:val="00874ACE"/>
    <w:rsid w:val="00874B6A"/>
    <w:rsid w:val="0087569A"/>
    <w:rsid w:val="00876060"/>
    <w:rsid w:val="00876B5D"/>
    <w:rsid w:val="0087717A"/>
    <w:rsid w:val="00877B4E"/>
    <w:rsid w:val="00877C1A"/>
    <w:rsid w:val="008803B6"/>
    <w:rsid w:val="008807FA"/>
    <w:rsid w:val="0088177D"/>
    <w:rsid w:val="00881AF8"/>
    <w:rsid w:val="00881BBD"/>
    <w:rsid w:val="00881F93"/>
    <w:rsid w:val="00882391"/>
    <w:rsid w:val="008823D2"/>
    <w:rsid w:val="0088297B"/>
    <w:rsid w:val="00882EC3"/>
    <w:rsid w:val="00883E1C"/>
    <w:rsid w:val="00884728"/>
    <w:rsid w:val="00884A4C"/>
    <w:rsid w:val="0088507C"/>
    <w:rsid w:val="00885152"/>
    <w:rsid w:val="00885C60"/>
    <w:rsid w:val="00886632"/>
    <w:rsid w:val="00886A71"/>
    <w:rsid w:val="00886D65"/>
    <w:rsid w:val="0088749F"/>
    <w:rsid w:val="00887914"/>
    <w:rsid w:val="00890111"/>
    <w:rsid w:val="00890526"/>
    <w:rsid w:val="00891DF3"/>
    <w:rsid w:val="008929C1"/>
    <w:rsid w:val="008930DD"/>
    <w:rsid w:val="0089386C"/>
    <w:rsid w:val="008942D0"/>
    <w:rsid w:val="00894332"/>
    <w:rsid w:val="00895347"/>
    <w:rsid w:val="008954AF"/>
    <w:rsid w:val="00895C25"/>
    <w:rsid w:val="00895C77"/>
    <w:rsid w:val="008973B4"/>
    <w:rsid w:val="00897526"/>
    <w:rsid w:val="008977C7"/>
    <w:rsid w:val="00897C20"/>
    <w:rsid w:val="00897F8E"/>
    <w:rsid w:val="008A13BC"/>
    <w:rsid w:val="008A1A5E"/>
    <w:rsid w:val="008A1ED4"/>
    <w:rsid w:val="008A266F"/>
    <w:rsid w:val="008A33F7"/>
    <w:rsid w:val="008A4271"/>
    <w:rsid w:val="008A4D7C"/>
    <w:rsid w:val="008A524B"/>
    <w:rsid w:val="008A64F2"/>
    <w:rsid w:val="008A6747"/>
    <w:rsid w:val="008A6D65"/>
    <w:rsid w:val="008A7230"/>
    <w:rsid w:val="008A7EC8"/>
    <w:rsid w:val="008B086F"/>
    <w:rsid w:val="008B0954"/>
    <w:rsid w:val="008B121C"/>
    <w:rsid w:val="008B141A"/>
    <w:rsid w:val="008B1A1A"/>
    <w:rsid w:val="008B2215"/>
    <w:rsid w:val="008B27E2"/>
    <w:rsid w:val="008B2878"/>
    <w:rsid w:val="008B33F0"/>
    <w:rsid w:val="008B5762"/>
    <w:rsid w:val="008B596F"/>
    <w:rsid w:val="008B59EB"/>
    <w:rsid w:val="008B60BB"/>
    <w:rsid w:val="008B6C72"/>
    <w:rsid w:val="008B793E"/>
    <w:rsid w:val="008B7A66"/>
    <w:rsid w:val="008B7C14"/>
    <w:rsid w:val="008C0004"/>
    <w:rsid w:val="008C02FB"/>
    <w:rsid w:val="008C0570"/>
    <w:rsid w:val="008C0838"/>
    <w:rsid w:val="008C09B3"/>
    <w:rsid w:val="008C1174"/>
    <w:rsid w:val="008C12C0"/>
    <w:rsid w:val="008C1E35"/>
    <w:rsid w:val="008C1F04"/>
    <w:rsid w:val="008C1F73"/>
    <w:rsid w:val="008C24C5"/>
    <w:rsid w:val="008C2B28"/>
    <w:rsid w:val="008C3063"/>
    <w:rsid w:val="008C3829"/>
    <w:rsid w:val="008C3CD8"/>
    <w:rsid w:val="008C3F1E"/>
    <w:rsid w:val="008C590D"/>
    <w:rsid w:val="008C715D"/>
    <w:rsid w:val="008C798D"/>
    <w:rsid w:val="008C7F74"/>
    <w:rsid w:val="008D00B8"/>
    <w:rsid w:val="008D0A1C"/>
    <w:rsid w:val="008D13B0"/>
    <w:rsid w:val="008D153F"/>
    <w:rsid w:val="008D165E"/>
    <w:rsid w:val="008D1780"/>
    <w:rsid w:val="008D1AAA"/>
    <w:rsid w:val="008D1D0F"/>
    <w:rsid w:val="008D1F98"/>
    <w:rsid w:val="008D2670"/>
    <w:rsid w:val="008D2F2A"/>
    <w:rsid w:val="008D369A"/>
    <w:rsid w:val="008D3848"/>
    <w:rsid w:val="008D3ED2"/>
    <w:rsid w:val="008D445B"/>
    <w:rsid w:val="008D4973"/>
    <w:rsid w:val="008D4C78"/>
    <w:rsid w:val="008D4C84"/>
    <w:rsid w:val="008D502F"/>
    <w:rsid w:val="008D518F"/>
    <w:rsid w:val="008D51DE"/>
    <w:rsid w:val="008D5586"/>
    <w:rsid w:val="008D6672"/>
    <w:rsid w:val="008D6845"/>
    <w:rsid w:val="008D6E56"/>
    <w:rsid w:val="008D7579"/>
    <w:rsid w:val="008D792B"/>
    <w:rsid w:val="008D7FDF"/>
    <w:rsid w:val="008E0BDA"/>
    <w:rsid w:val="008E0CE1"/>
    <w:rsid w:val="008E103B"/>
    <w:rsid w:val="008E1B75"/>
    <w:rsid w:val="008E2902"/>
    <w:rsid w:val="008E2BDE"/>
    <w:rsid w:val="008E3078"/>
    <w:rsid w:val="008E336C"/>
    <w:rsid w:val="008E33D8"/>
    <w:rsid w:val="008E3730"/>
    <w:rsid w:val="008E37D8"/>
    <w:rsid w:val="008E3FCF"/>
    <w:rsid w:val="008E50BA"/>
    <w:rsid w:val="008E5C58"/>
    <w:rsid w:val="008E7429"/>
    <w:rsid w:val="008E76A5"/>
    <w:rsid w:val="008E789B"/>
    <w:rsid w:val="008F00CA"/>
    <w:rsid w:val="008F08A8"/>
    <w:rsid w:val="008F138C"/>
    <w:rsid w:val="008F1569"/>
    <w:rsid w:val="008F218E"/>
    <w:rsid w:val="008F245E"/>
    <w:rsid w:val="008F25D1"/>
    <w:rsid w:val="008F2ABE"/>
    <w:rsid w:val="008F2B7B"/>
    <w:rsid w:val="008F2D8F"/>
    <w:rsid w:val="008F3054"/>
    <w:rsid w:val="008F3576"/>
    <w:rsid w:val="008F39CC"/>
    <w:rsid w:val="008F3CDC"/>
    <w:rsid w:val="008F433E"/>
    <w:rsid w:val="008F5323"/>
    <w:rsid w:val="008F5F3E"/>
    <w:rsid w:val="008F6016"/>
    <w:rsid w:val="008F60F8"/>
    <w:rsid w:val="008F6296"/>
    <w:rsid w:val="008F6DB6"/>
    <w:rsid w:val="008F7474"/>
    <w:rsid w:val="008F7B2F"/>
    <w:rsid w:val="008F7BB4"/>
    <w:rsid w:val="00900726"/>
    <w:rsid w:val="00902203"/>
    <w:rsid w:val="00902B51"/>
    <w:rsid w:val="0090379D"/>
    <w:rsid w:val="009046FB"/>
    <w:rsid w:val="009049BD"/>
    <w:rsid w:val="0090540E"/>
    <w:rsid w:val="00905511"/>
    <w:rsid w:val="009056AC"/>
    <w:rsid w:val="009056D8"/>
    <w:rsid w:val="009057F0"/>
    <w:rsid w:val="009057F1"/>
    <w:rsid w:val="009057FC"/>
    <w:rsid w:val="00905F9C"/>
    <w:rsid w:val="009066EB"/>
    <w:rsid w:val="00906BAC"/>
    <w:rsid w:val="00906F7D"/>
    <w:rsid w:val="009075A4"/>
    <w:rsid w:val="0090774F"/>
    <w:rsid w:val="009102EE"/>
    <w:rsid w:val="0091032D"/>
    <w:rsid w:val="009112EC"/>
    <w:rsid w:val="009114A9"/>
    <w:rsid w:val="00911C09"/>
    <w:rsid w:val="00911EA9"/>
    <w:rsid w:val="0091304D"/>
    <w:rsid w:val="009132B8"/>
    <w:rsid w:val="00913487"/>
    <w:rsid w:val="00913F7D"/>
    <w:rsid w:val="009148E7"/>
    <w:rsid w:val="00914959"/>
    <w:rsid w:val="00914DEB"/>
    <w:rsid w:val="00914FE3"/>
    <w:rsid w:val="0091522D"/>
    <w:rsid w:val="0091548D"/>
    <w:rsid w:val="009162C1"/>
    <w:rsid w:val="00916A44"/>
    <w:rsid w:val="00916A84"/>
    <w:rsid w:val="00916BAE"/>
    <w:rsid w:val="00917215"/>
    <w:rsid w:val="00917CF6"/>
    <w:rsid w:val="00917F4B"/>
    <w:rsid w:val="00921EBD"/>
    <w:rsid w:val="00922943"/>
    <w:rsid w:val="00922E40"/>
    <w:rsid w:val="009230E3"/>
    <w:rsid w:val="009243E9"/>
    <w:rsid w:val="00924744"/>
    <w:rsid w:val="009248E7"/>
    <w:rsid w:val="00924E2F"/>
    <w:rsid w:val="0092590A"/>
    <w:rsid w:val="00925FD1"/>
    <w:rsid w:val="009267A8"/>
    <w:rsid w:val="00927616"/>
    <w:rsid w:val="00930664"/>
    <w:rsid w:val="0093092C"/>
    <w:rsid w:val="00930D67"/>
    <w:rsid w:val="00931877"/>
    <w:rsid w:val="00931910"/>
    <w:rsid w:val="00931D72"/>
    <w:rsid w:val="00931E82"/>
    <w:rsid w:val="009324D1"/>
    <w:rsid w:val="00932AD4"/>
    <w:rsid w:val="00932D64"/>
    <w:rsid w:val="00933C44"/>
    <w:rsid w:val="00935528"/>
    <w:rsid w:val="009358C6"/>
    <w:rsid w:val="009359ED"/>
    <w:rsid w:val="00935CCA"/>
    <w:rsid w:val="009364EA"/>
    <w:rsid w:val="00936793"/>
    <w:rsid w:val="009369C5"/>
    <w:rsid w:val="0094082C"/>
    <w:rsid w:val="00940C7F"/>
    <w:rsid w:val="0094199B"/>
    <w:rsid w:val="00941BBA"/>
    <w:rsid w:val="009425FB"/>
    <w:rsid w:val="009427B3"/>
    <w:rsid w:val="00942D64"/>
    <w:rsid w:val="00945D07"/>
    <w:rsid w:val="00950403"/>
    <w:rsid w:val="00951955"/>
    <w:rsid w:val="00952445"/>
    <w:rsid w:val="0095296F"/>
    <w:rsid w:val="00952A84"/>
    <w:rsid w:val="009533AD"/>
    <w:rsid w:val="00953464"/>
    <w:rsid w:val="009535F4"/>
    <w:rsid w:val="009537BE"/>
    <w:rsid w:val="00953D08"/>
    <w:rsid w:val="00953D21"/>
    <w:rsid w:val="00953F22"/>
    <w:rsid w:val="009559B3"/>
    <w:rsid w:val="00955B0E"/>
    <w:rsid w:val="0095607B"/>
    <w:rsid w:val="00956D1B"/>
    <w:rsid w:val="00956F76"/>
    <w:rsid w:val="009573EF"/>
    <w:rsid w:val="0095744F"/>
    <w:rsid w:val="00960207"/>
    <w:rsid w:val="00960DE6"/>
    <w:rsid w:val="00961036"/>
    <w:rsid w:val="00961062"/>
    <w:rsid w:val="009613A8"/>
    <w:rsid w:val="0096170E"/>
    <w:rsid w:val="00962869"/>
    <w:rsid w:val="00962E58"/>
    <w:rsid w:val="00962FF6"/>
    <w:rsid w:val="009635A2"/>
    <w:rsid w:val="009635DD"/>
    <w:rsid w:val="0096361A"/>
    <w:rsid w:val="00964871"/>
    <w:rsid w:val="009652B9"/>
    <w:rsid w:val="00966346"/>
    <w:rsid w:val="00967705"/>
    <w:rsid w:val="0096785E"/>
    <w:rsid w:val="00970233"/>
    <w:rsid w:val="00970641"/>
    <w:rsid w:val="00970A55"/>
    <w:rsid w:val="00971B87"/>
    <w:rsid w:val="0097333D"/>
    <w:rsid w:val="009738E1"/>
    <w:rsid w:val="00973DE6"/>
    <w:rsid w:val="0097412B"/>
    <w:rsid w:val="009743DD"/>
    <w:rsid w:val="00974DED"/>
    <w:rsid w:val="00974FDF"/>
    <w:rsid w:val="009756D2"/>
    <w:rsid w:val="00976880"/>
    <w:rsid w:val="009774E6"/>
    <w:rsid w:val="0098024C"/>
    <w:rsid w:val="0098070C"/>
    <w:rsid w:val="00981CE5"/>
    <w:rsid w:val="0098240C"/>
    <w:rsid w:val="00982BF2"/>
    <w:rsid w:val="009831C9"/>
    <w:rsid w:val="0098335E"/>
    <w:rsid w:val="0098348B"/>
    <w:rsid w:val="00983871"/>
    <w:rsid w:val="0098429D"/>
    <w:rsid w:val="009844EF"/>
    <w:rsid w:val="009857DD"/>
    <w:rsid w:val="00985FA6"/>
    <w:rsid w:val="00986711"/>
    <w:rsid w:val="0098695E"/>
    <w:rsid w:val="00986C49"/>
    <w:rsid w:val="00990478"/>
    <w:rsid w:val="00990B2A"/>
    <w:rsid w:val="00990C33"/>
    <w:rsid w:val="00991194"/>
    <w:rsid w:val="00992277"/>
    <w:rsid w:val="009923A1"/>
    <w:rsid w:val="009923AB"/>
    <w:rsid w:val="00992433"/>
    <w:rsid w:val="00992697"/>
    <w:rsid w:val="00993AF2"/>
    <w:rsid w:val="00995D78"/>
    <w:rsid w:val="00997029"/>
    <w:rsid w:val="009A02E0"/>
    <w:rsid w:val="009A2099"/>
    <w:rsid w:val="009A20D2"/>
    <w:rsid w:val="009A215B"/>
    <w:rsid w:val="009A28DF"/>
    <w:rsid w:val="009A293F"/>
    <w:rsid w:val="009A4059"/>
    <w:rsid w:val="009A44CB"/>
    <w:rsid w:val="009A5D0A"/>
    <w:rsid w:val="009A5E80"/>
    <w:rsid w:val="009A61A4"/>
    <w:rsid w:val="009A6385"/>
    <w:rsid w:val="009A6A8F"/>
    <w:rsid w:val="009A7C6D"/>
    <w:rsid w:val="009A7E44"/>
    <w:rsid w:val="009B1030"/>
    <w:rsid w:val="009B1255"/>
    <w:rsid w:val="009B1416"/>
    <w:rsid w:val="009B2021"/>
    <w:rsid w:val="009B2B96"/>
    <w:rsid w:val="009B2BF6"/>
    <w:rsid w:val="009B2C21"/>
    <w:rsid w:val="009B34C4"/>
    <w:rsid w:val="009B41F2"/>
    <w:rsid w:val="009B44A7"/>
    <w:rsid w:val="009B5065"/>
    <w:rsid w:val="009B5CD6"/>
    <w:rsid w:val="009B68AE"/>
    <w:rsid w:val="009B6F6F"/>
    <w:rsid w:val="009B70FE"/>
    <w:rsid w:val="009B7704"/>
    <w:rsid w:val="009B7F32"/>
    <w:rsid w:val="009B7FE0"/>
    <w:rsid w:val="009C07B3"/>
    <w:rsid w:val="009C0A6F"/>
    <w:rsid w:val="009C1EA2"/>
    <w:rsid w:val="009C1F29"/>
    <w:rsid w:val="009C2747"/>
    <w:rsid w:val="009C2C3A"/>
    <w:rsid w:val="009C34B1"/>
    <w:rsid w:val="009C3945"/>
    <w:rsid w:val="009C3AE8"/>
    <w:rsid w:val="009C3C76"/>
    <w:rsid w:val="009C4899"/>
    <w:rsid w:val="009C48EC"/>
    <w:rsid w:val="009C50FA"/>
    <w:rsid w:val="009C5421"/>
    <w:rsid w:val="009C5830"/>
    <w:rsid w:val="009C595D"/>
    <w:rsid w:val="009C5ED1"/>
    <w:rsid w:val="009C6C12"/>
    <w:rsid w:val="009C6F5D"/>
    <w:rsid w:val="009C7351"/>
    <w:rsid w:val="009C73A7"/>
    <w:rsid w:val="009C770F"/>
    <w:rsid w:val="009D0216"/>
    <w:rsid w:val="009D0B12"/>
    <w:rsid w:val="009D1057"/>
    <w:rsid w:val="009D1F86"/>
    <w:rsid w:val="009D2158"/>
    <w:rsid w:val="009D2C26"/>
    <w:rsid w:val="009D2CAA"/>
    <w:rsid w:val="009D2CD9"/>
    <w:rsid w:val="009D3AA8"/>
    <w:rsid w:val="009D3B9B"/>
    <w:rsid w:val="009D40D2"/>
    <w:rsid w:val="009D561B"/>
    <w:rsid w:val="009D60C2"/>
    <w:rsid w:val="009D68B3"/>
    <w:rsid w:val="009D7F0A"/>
    <w:rsid w:val="009E0022"/>
    <w:rsid w:val="009E02F6"/>
    <w:rsid w:val="009E0889"/>
    <w:rsid w:val="009E19C3"/>
    <w:rsid w:val="009E2080"/>
    <w:rsid w:val="009E2F00"/>
    <w:rsid w:val="009E3356"/>
    <w:rsid w:val="009E34BE"/>
    <w:rsid w:val="009E3962"/>
    <w:rsid w:val="009E460D"/>
    <w:rsid w:val="009E4856"/>
    <w:rsid w:val="009E4FA9"/>
    <w:rsid w:val="009E51EB"/>
    <w:rsid w:val="009E59F4"/>
    <w:rsid w:val="009E6386"/>
    <w:rsid w:val="009E6A4B"/>
    <w:rsid w:val="009E6B3C"/>
    <w:rsid w:val="009E6EB7"/>
    <w:rsid w:val="009E7011"/>
    <w:rsid w:val="009E79C2"/>
    <w:rsid w:val="009F0292"/>
    <w:rsid w:val="009F0AAC"/>
    <w:rsid w:val="009F187D"/>
    <w:rsid w:val="009F1B01"/>
    <w:rsid w:val="009F21A0"/>
    <w:rsid w:val="009F229D"/>
    <w:rsid w:val="009F2C8C"/>
    <w:rsid w:val="009F2F9C"/>
    <w:rsid w:val="009F3031"/>
    <w:rsid w:val="009F3F99"/>
    <w:rsid w:val="009F4495"/>
    <w:rsid w:val="009F597A"/>
    <w:rsid w:val="009F5980"/>
    <w:rsid w:val="009F5D0D"/>
    <w:rsid w:val="009F6023"/>
    <w:rsid w:val="009F62AD"/>
    <w:rsid w:val="009F6851"/>
    <w:rsid w:val="009F68F0"/>
    <w:rsid w:val="009F69B6"/>
    <w:rsid w:val="009F7526"/>
    <w:rsid w:val="009F7AD7"/>
    <w:rsid w:val="009F7B46"/>
    <w:rsid w:val="00A003CD"/>
    <w:rsid w:val="00A004AA"/>
    <w:rsid w:val="00A00551"/>
    <w:rsid w:val="00A00DA9"/>
    <w:rsid w:val="00A00F70"/>
    <w:rsid w:val="00A01C22"/>
    <w:rsid w:val="00A02446"/>
    <w:rsid w:val="00A028D5"/>
    <w:rsid w:val="00A0294F"/>
    <w:rsid w:val="00A02D2A"/>
    <w:rsid w:val="00A03695"/>
    <w:rsid w:val="00A039CB"/>
    <w:rsid w:val="00A03D04"/>
    <w:rsid w:val="00A03D64"/>
    <w:rsid w:val="00A0408A"/>
    <w:rsid w:val="00A04685"/>
    <w:rsid w:val="00A046B3"/>
    <w:rsid w:val="00A05204"/>
    <w:rsid w:val="00A05B99"/>
    <w:rsid w:val="00A05F46"/>
    <w:rsid w:val="00A0684A"/>
    <w:rsid w:val="00A070CB"/>
    <w:rsid w:val="00A07FDD"/>
    <w:rsid w:val="00A1086E"/>
    <w:rsid w:val="00A10D1C"/>
    <w:rsid w:val="00A1296F"/>
    <w:rsid w:val="00A1324C"/>
    <w:rsid w:val="00A14512"/>
    <w:rsid w:val="00A14A94"/>
    <w:rsid w:val="00A14B88"/>
    <w:rsid w:val="00A15D28"/>
    <w:rsid w:val="00A16209"/>
    <w:rsid w:val="00A16A18"/>
    <w:rsid w:val="00A16F9D"/>
    <w:rsid w:val="00A17274"/>
    <w:rsid w:val="00A17A38"/>
    <w:rsid w:val="00A17EFA"/>
    <w:rsid w:val="00A20496"/>
    <w:rsid w:val="00A20796"/>
    <w:rsid w:val="00A213D7"/>
    <w:rsid w:val="00A24828"/>
    <w:rsid w:val="00A24B75"/>
    <w:rsid w:val="00A26826"/>
    <w:rsid w:val="00A27BA6"/>
    <w:rsid w:val="00A31E15"/>
    <w:rsid w:val="00A31E98"/>
    <w:rsid w:val="00A31F87"/>
    <w:rsid w:val="00A322C9"/>
    <w:rsid w:val="00A32BDC"/>
    <w:rsid w:val="00A32FF4"/>
    <w:rsid w:val="00A33AA4"/>
    <w:rsid w:val="00A352C2"/>
    <w:rsid w:val="00A35583"/>
    <w:rsid w:val="00A36E4B"/>
    <w:rsid w:val="00A376C7"/>
    <w:rsid w:val="00A37DC1"/>
    <w:rsid w:val="00A37DDE"/>
    <w:rsid w:val="00A400D3"/>
    <w:rsid w:val="00A4083B"/>
    <w:rsid w:val="00A40ABC"/>
    <w:rsid w:val="00A40E14"/>
    <w:rsid w:val="00A42224"/>
    <w:rsid w:val="00A4269A"/>
    <w:rsid w:val="00A42C7C"/>
    <w:rsid w:val="00A42DA1"/>
    <w:rsid w:val="00A43A39"/>
    <w:rsid w:val="00A43CC5"/>
    <w:rsid w:val="00A4546F"/>
    <w:rsid w:val="00A45480"/>
    <w:rsid w:val="00A45ABF"/>
    <w:rsid w:val="00A45E19"/>
    <w:rsid w:val="00A461A2"/>
    <w:rsid w:val="00A51001"/>
    <w:rsid w:val="00A5114B"/>
    <w:rsid w:val="00A51180"/>
    <w:rsid w:val="00A5141A"/>
    <w:rsid w:val="00A5145B"/>
    <w:rsid w:val="00A514FF"/>
    <w:rsid w:val="00A5158C"/>
    <w:rsid w:val="00A529E8"/>
    <w:rsid w:val="00A53307"/>
    <w:rsid w:val="00A536F6"/>
    <w:rsid w:val="00A53B87"/>
    <w:rsid w:val="00A53D9C"/>
    <w:rsid w:val="00A5495C"/>
    <w:rsid w:val="00A54B9E"/>
    <w:rsid w:val="00A55766"/>
    <w:rsid w:val="00A55FD9"/>
    <w:rsid w:val="00A562A3"/>
    <w:rsid w:val="00A566BC"/>
    <w:rsid w:val="00A579EB"/>
    <w:rsid w:val="00A57B9A"/>
    <w:rsid w:val="00A57E2C"/>
    <w:rsid w:val="00A600AB"/>
    <w:rsid w:val="00A603EB"/>
    <w:rsid w:val="00A61242"/>
    <w:rsid w:val="00A61A67"/>
    <w:rsid w:val="00A61B24"/>
    <w:rsid w:val="00A62D74"/>
    <w:rsid w:val="00A63969"/>
    <w:rsid w:val="00A63AE4"/>
    <w:rsid w:val="00A64361"/>
    <w:rsid w:val="00A64455"/>
    <w:rsid w:val="00A64AFD"/>
    <w:rsid w:val="00A64FDD"/>
    <w:rsid w:val="00A65039"/>
    <w:rsid w:val="00A666B0"/>
    <w:rsid w:val="00A66C51"/>
    <w:rsid w:val="00A67327"/>
    <w:rsid w:val="00A67726"/>
    <w:rsid w:val="00A67CA6"/>
    <w:rsid w:val="00A7061F"/>
    <w:rsid w:val="00A70C5F"/>
    <w:rsid w:val="00A70E71"/>
    <w:rsid w:val="00A71737"/>
    <w:rsid w:val="00A7498C"/>
    <w:rsid w:val="00A74C75"/>
    <w:rsid w:val="00A765FE"/>
    <w:rsid w:val="00A7754A"/>
    <w:rsid w:val="00A775AB"/>
    <w:rsid w:val="00A77724"/>
    <w:rsid w:val="00A777BF"/>
    <w:rsid w:val="00A77AF3"/>
    <w:rsid w:val="00A77CF1"/>
    <w:rsid w:val="00A77D3B"/>
    <w:rsid w:val="00A77EA6"/>
    <w:rsid w:val="00A80033"/>
    <w:rsid w:val="00A80495"/>
    <w:rsid w:val="00A804DD"/>
    <w:rsid w:val="00A8056C"/>
    <w:rsid w:val="00A80C7A"/>
    <w:rsid w:val="00A81374"/>
    <w:rsid w:val="00A8171E"/>
    <w:rsid w:val="00A81764"/>
    <w:rsid w:val="00A81ACE"/>
    <w:rsid w:val="00A8259A"/>
    <w:rsid w:val="00A82A92"/>
    <w:rsid w:val="00A84879"/>
    <w:rsid w:val="00A84D45"/>
    <w:rsid w:val="00A85BA1"/>
    <w:rsid w:val="00A86C7E"/>
    <w:rsid w:val="00A87422"/>
    <w:rsid w:val="00A902E5"/>
    <w:rsid w:val="00A90912"/>
    <w:rsid w:val="00A90DC4"/>
    <w:rsid w:val="00A90EE7"/>
    <w:rsid w:val="00A93449"/>
    <w:rsid w:val="00A93BA7"/>
    <w:rsid w:val="00A945C3"/>
    <w:rsid w:val="00A94C3D"/>
    <w:rsid w:val="00A95209"/>
    <w:rsid w:val="00A952BA"/>
    <w:rsid w:val="00A95AD9"/>
    <w:rsid w:val="00A95C8F"/>
    <w:rsid w:val="00A960CE"/>
    <w:rsid w:val="00A96889"/>
    <w:rsid w:val="00A973BC"/>
    <w:rsid w:val="00A97A5F"/>
    <w:rsid w:val="00AA02C8"/>
    <w:rsid w:val="00AA1039"/>
    <w:rsid w:val="00AA1500"/>
    <w:rsid w:val="00AA16F9"/>
    <w:rsid w:val="00AA2395"/>
    <w:rsid w:val="00AA26CB"/>
    <w:rsid w:val="00AA2FFC"/>
    <w:rsid w:val="00AA3200"/>
    <w:rsid w:val="00AA3560"/>
    <w:rsid w:val="00AA38C9"/>
    <w:rsid w:val="00AA38FC"/>
    <w:rsid w:val="00AA3D9C"/>
    <w:rsid w:val="00AA4582"/>
    <w:rsid w:val="00AA4D02"/>
    <w:rsid w:val="00AA51CE"/>
    <w:rsid w:val="00AA5683"/>
    <w:rsid w:val="00AA643F"/>
    <w:rsid w:val="00AA74A8"/>
    <w:rsid w:val="00AB017A"/>
    <w:rsid w:val="00AB096A"/>
    <w:rsid w:val="00AB15EA"/>
    <w:rsid w:val="00AB1DF4"/>
    <w:rsid w:val="00AB1E99"/>
    <w:rsid w:val="00AB30C7"/>
    <w:rsid w:val="00AB3172"/>
    <w:rsid w:val="00AB341B"/>
    <w:rsid w:val="00AB3E30"/>
    <w:rsid w:val="00AB4679"/>
    <w:rsid w:val="00AB48C8"/>
    <w:rsid w:val="00AB4909"/>
    <w:rsid w:val="00AB4AEB"/>
    <w:rsid w:val="00AB55E4"/>
    <w:rsid w:val="00AB5A7C"/>
    <w:rsid w:val="00AB6695"/>
    <w:rsid w:val="00AB6726"/>
    <w:rsid w:val="00AB6E59"/>
    <w:rsid w:val="00AB6F13"/>
    <w:rsid w:val="00AB7498"/>
    <w:rsid w:val="00AB7E05"/>
    <w:rsid w:val="00AB7E34"/>
    <w:rsid w:val="00AC13BB"/>
    <w:rsid w:val="00AC1838"/>
    <w:rsid w:val="00AC2352"/>
    <w:rsid w:val="00AC2592"/>
    <w:rsid w:val="00AC2ACA"/>
    <w:rsid w:val="00AC2EBF"/>
    <w:rsid w:val="00AC32DE"/>
    <w:rsid w:val="00AC331F"/>
    <w:rsid w:val="00AC3ADA"/>
    <w:rsid w:val="00AC3CE0"/>
    <w:rsid w:val="00AC435F"/>
    <w:rsid w:val="00AC4B5A"/>
    <w:rsid w:val="00AC73DA"/>
    <w:rsid w:val="00AC78B0"/>
    <w:rsid w:val="00AC7E41"/>
    <w:rsid w:val="00AD0317"/>
    <w:rsid w:val="00AD0AF6"/>
    <w:rsid w:val="00AD0EFD"/>
    <w:rsid w:val="00AD12D9"/>
    <w:rsid w:val="00AD35D7"/>
    <w:rsid w:val="00AD3653"/>
    <w:rsid w:val="00AD3C47"/>
    <w:rsid w:val="00AD4023"/>
    <w:rsid w:val="00AD4336"/>
    <w:rsid w:val="00AD445F"/>
    <w:rsid w:val="00AD4BEC"/>
    <w:rsid w:val="00AD4E2F"/>
    <w:rsid w:val="00AD4E44"/>
    <w:rsid w:val="00AD60AB"/>
    <w:rsid w:val="00AD6283"/>
    <w:rsid w:val="00AD6903"/>
    <w:rsid w:val="00AD707D"/>
    <w:rsid w:val="00AD75DF"/>
    <w:rsid w:val="00AD796C"/>
    <w:rsid w:val="00AD7F0F"/>
    <w:rsid w:val="00AE042A"/>
    <w:rsid w:val="00AE04F7"/>
    <w:rsid w:val="00AE0B8A"/>
    <w:rsid w:val="00AE1723"/>
    <w:rsid w:val="00AE19A6"/>
    <w:rsid w:val="00AE2B4A"/>
    <w:rsid w:val="00AE30B5"/>
    <w:rsid w:val="00AE3A28"/>
    <w:rsid w:val="00AE4358"/>
    <w:rsid w:val="00AE4517"/>
    <w:rsid w:val="00AE4CF7"/>
    <w:rsid w:val="00AE6F67"/>
    <w:rsid w:val="00AE6FEA"/>
    <w:rsid w:val="00AE7311"/>
    <w:rsid w:val="00AE737A"/>
    <w:rsid w:val="00AE7557"/>
    <w:rsid w:val="00AF07D1"/>
    <w:rsid w:val="00AF0A72"/>
    <w:rsid w:val="00AF124A"/>
    <w:rsid w:val="00AF1D88"/>
    <w:rsid w:val="00AF270C"/>
    <w:rsid w:val="00AF286A"/>
    <w:rsid w:val="00AF2FC5"/>
    <w:rsid w:val="00AF333C"/>
    <w:rsid w:val="00AF339B"/>
    <w:rsid w:val="00AF370F"/>
    <w:rsid w:val="00AF3CFA"/>
    <w:rsid w:val="00AF3D7C"/>
    <w:rsid w:val="00AF4599"/>
    <w:rsid w:val="00AF6500"/>
    <w:rsid w:val="00AF6602"/>
    <w:rsid w:val="00AF6DAA"/>
    <w:rsid w:val="00AF79F0"/>
    <w:rsid w:val="00B005EC"/>
    <w:rsid w:val="00B006FA"/>
    <w:rsid w:val="00B00EB8"/>
    <w:rsid w:val="00B02451"/>
    <w:rsid w:val="00B028A9"/>
    <w:rsid w:val="00B02A3A"/>
    <w:rsid w:val="00B03EA3"/>
    <w:rsid w:val="00B048F0"/>
    <w:rsid w:val="00B0567E"/>
    <w:rsid w:val="00B05C11"/>
    <w:rsid w:val="00B064B9"/>
    <w:rsid w:val="00B0651F"/>
    <w:rsid w:val="00B0690C"/>
    <w:rsid w:val="00B06C06"/>
    <w:rsid w:val="00B07517"/>
    <w:rsid w:val="00B108AA"/>
    <w:rsid w:val="00B10906"/>
    <w:rsid w:val="00B10BD3"/>
    <w:rsid w:val="00B10BFB"/>
    <w:rsid w:val="00B10C6A"/>
    <w:rsid w:val="00B10E13"/>
    <w:rsid w:val="00B1100E"/>
    <w:rsid w:val="00B117D5"/>
    <w:rsid w:val="00B1239A"/>
    <w:rsid w:val="00B123D4"/>
    <w:rsid w:val="00B12D5F"/>
    <w:rsid w:val="00B12E7C"/>
    <w:rsid w:val="00B138BC"/>
    <w:rsid w:val="00B13B28"/>
    <w:rsid w:val="00B14403"/>
    <w:rsid w:val="00B14906"/>
    <w:rsid w:val="00B1492F"/>
    <w:rsid w:val="00B16159"/>
    <w:rsid w:val="00B165D3"/>
    <w:rsid w:val="00B1696F"/>
    <w:rsid w:val="00B169D6"/>
    <w:rsid w:val="00B16CAF"/>
    <w:rsid w:val="00B16D27"/>
    <w:rsid w:val="00B16E3A"/>
    <w:rsid w:val="00B17B89"/>
    <w:rsid w:val="00B17CEB"/>
    <w:rsid w:val="00B20367"/>
    <w:rsid w:val="00B20E25"/>
    <w:rsid w:val="00B2105A"/>
    <w:rsid w:val="00B21DAB"/>
    <w:rsid w:val="00B21EFA"/>
    <w:rsid w:val="00B22335"/>
    <w:rsid w:val="00B2266D"/>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10CB"/>
    <w:rsid w:val="00B31D56"/>
    <w:rsid w:val="00B31EAB"/>
    <w:rsid w:val="00B32BEE"/>
    <w:rsid w:val="00B32D31"/>
    <w:rsid w:val="00B32FEE"/>
    <w:rsid w:val="00B33180"/>
    <w:rsid w:val="00B333EC"/>
    <w:rsid w:val="00B334B8"/>
    <w:rsid w:val="00B339B5"/>
    <w:rsid w:val="00B341FD"/>
    <w:rsid w:val="00B34214"/>
    <w:rsid w:val="00B35342"/>
    <w:rsid w:val="00B35A0A"/>
    <w:rsid w:val="00B3660B"/>
    <w:rsid w:val="00B373D9"/>
    <w:rsid w:val="00B37900"/>
    <w:rsid w:val="00B37BB8"/>
    <w:rsid w:val="00B40190"/>
    <w:rsid w:val="00B403FF"/>
    <w:rsid w:val="00B40414"/>
    <w:rsid w:val="00B40765"/>
    <w:rsid w:val="00B414D5"/>
    <w:rsid w:val="00B41763"/>
    <w:rsid w:val="00B44187"/>
    <w:rsid w:val="00B44BB8"/>
    <w:rsid w:val="00B452F1"/>
    <w:rsid w:val="00B458FB"/>
    <w:rsid w:val="00B50025"/>
    <w:rsid w:val="00B5011B"/>
    <w:rsid w:val="00B5053F"/>
    <w:rsid w:val="00B506E7"/>
    <w:rsid w:val="00B50ABC"/>
    <w:rsid w:val="00B5111B"/>
    <w:rsid w:val="00B512FB"/>
    <w:rsid w:val="00B5137F"/>
    <w:rsid w:val="00B5173C"/>
    <w:rsid w:val="00B51B61"/>
    <w:rsid w:val="00B51B94"/>
    <w:rsid w:val="00B537A8"/>
    <w:rsid w:val="00B53A49"/>
    <w:rsid w:val="00B53E3A"/>
    <w:rsid w:val="00B5421A"/>
    <w:rsid w:val="00B55034"/>
    <w:rsid w:val="00B552DD"/>
    <w:rsid w:val="00B55AAB"/>
    <w:rsid w:val="00B55F05"/>
    <w:rsid w:val="00B5631B"/>
    <w:rsid w:val="00B56A02"/>
    <w:rsid w:val="00B56B58"/>
    <w:rsid w:val="00B570C4"/>
    <w:rsid w:val="00B578F4"/>
    <w:rsid w:val="00B57F76"/>
    <w:rsid w:val="00B60B2C"/>
    <w:rsid w:val="00B6131E"/>
    <w:rsid w:val="00B6282B"/>
    <w:rsid w:val="00B628C1"/>
    <w:rsid w:val="00B62B16"/>
    <w:rsid w:val="00B631C0"/>
    <w:rsid w:val="00B63656"/>
    <w:rsid w:val="00B638D9"/>
    <w:rsid w:val="00B6410D"/>
    <w:rsid w:val="00B645FF"/>
    <w:rsid w:val="00B656B3"/>
    <w:rsid w:val="00B65B3A"/>
    <w:rsid w:val="00B66BBC"/>
    <w:rsid w:val="00B66EB4"/>
    <w:rsid w:val="00B67622"/>
    <w:rsid w:val="00B67D08"/>
    <w:rsid w:val="00B67D79"/>
    <w:rsid w:val="00B7002F"/>
    <w:rsid w:val="00B70BE9"/>
    <w:rsid w:val="00B71189"/>
    <w:rsid w:val="00B7130C"/>
    <w:rsid w:val="00B7150B"/>
    <w:rsid w:val="00B71D89"/>
    <w:rsid w:val="00B71FA5"/>
    <w:rsid w:val="00B723C0"/>
    <w:rsid w:val="00B72B22"/>
    <w:rsid w:val="00B72C16"/>
    <w:rsid w:val="00B735A1"/>
    <w:rsid w:val="00B737AE"/>
    <w:rsid w:val="00B73D50"/>
    <w:rsid w:val="00B75794"/>
    <w:rsid w:val="00B7594B"/>
    <w:rsid w:val="00B75E7D"/>
    <w:rsid w:val="00B7685B"/>
    <w:rsid w:val="00B76B4F"/>
    <w:rsid w:val="00B76C31"/>
    <w:rsid w:val="00B77442"/>
    <w:rsid w:val="00B77FF0"/>
    <w:rsid w:val="00B80588"/>
    <w:rsid w:val="00B8126F"/>
    <w:rsid w:val="00B81D6C"/>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EF3"/>
    <w:rsid w:val="00B91243"/>
    <w:rsid w:val="00B91261"/>
    <w:rsid w:val="00B916EB"/>
    <w:rsid w:val="00B927DA"/>
    <w:rsid w:val="00B92AAF"/>
    <w:rsid w:val="00B935C3"/>
    <w:rsid w:val="00B94E8D"/>
    <w:rsid w:val="00B94F06"/>
    <w:rsid w:val="00B9522D"/>
    <w:rsid w:val="00B95319"/>
    <w:rsid w:val="00B953D7"/>
    <w:rsid w:val="00B97374"/>
    <w:rsid w:val="00B9782A"/>
    <w:rsid w:val="00B97920"/>
    <w:rsid w:val="00B97D7E"/>
    <w:rsid w:val="00BA035F"/>
    <w:rsid w:val="00BA05C8"/>
    <w:rsid w:val="00BA065B"/>
    <w:rsid w:val="00BA1625"/>
    <w:rsid w:val="00BA17B3"/>
    <w:rsid w:val="00BA1AE1"/>
    <w:rsid w:val="00BA1DA4"/>
    <w:rsid w:val="00BA2859"/>
    <w:rsid w:val="00BA29CD"/>
    <w:rsid w:val="00BA2ACB"/>
    <w:rsid w:val="00BA3065"/>
    <w:rsid w:val="00BA381E"/>
    <w:rsid w:val="00BA4163"/>
    <w:rsid w:val="00BA431C"/>
    <w:rsid w:val="00BA497F"/>
    <w:rsid w:val="00BA4A09"/>
    <w:rsid w:val="00BA5E6D"/>
    <w:rsid w:val="00BA6357"/>
    <w:rsid w:val="00BA646E"/>
    <w:rsid w:val="00BA740E"/>
    <w:rsid w:val="00BA7507"/>
    <w:rsid w:val="00BA75A9"/>
    <w:rsid w:val="00BA7E37"/>
    <w:rsid w:val="00BA7F12"/>
    <w:rsid w:val="00BB028E"/>
    <w:rsid w:val="00BB06F0"/>
    <w:rsid w:val="00BB146B"/>
    <w:rsid w:val="00BB15E2"/>
    <w:rsid w:val="00BB165C"/>
    <w:rsid w:val="00BB184B"/>
    <w:rsid w:val="00BB1C07"/>
    <w:rsid w:val="00BB25E2"/>
    <w:rsid w:val="00BB28A1"/>
    <w:rsid w:val="00BB2DCA"/>
    <w:rsid w:val="00BB32E3"/>
    <w:rsid w:val="00BB3CD8"/>
    <w:rsid w:val="00BB3F0B"/>
    <w:rsid w:val="00BB40DB"/>
    <w:rsid w:val="00BB464E"/>
    <w:rsid w:val="00BB467C"/>
    <w:rsid w:val="00BB5E72"/>
    <w:rsid w:val="00BB65D6"/>
    <w:rsid w:val="00BB66B6"/>
    <w:rsid w:val="00BB680C"/>
    <w:rsid w:val="00BB6CF3"/>
    <w:rsid w:val="00BB6D13"/>
    <w:rsid w:val="00BC0472"/>
    <w:rsid w:val="00BC06D7"/>
    <w:rsid w:val="00BC214C"/>
    <w:rsid w:val="00BC2700"/>
    <w:rsid w:val="00BC4340"/>
    <w:rsid w:val="00BC46AD"/>
    <w:rsid w:val="00BC480E"/>
    <w:rsid w:val="00BC516E"/>
    <w:rsid w:val="00BC6440"/>
    <w:rsid w:val="00BC6A19"/>
    <w:rsid w:val="00BD01B0"/>
    <w:rsid w:val="00BD04C2"/>
    <w:rsid w:val="00BD0767"/>
    <w:rsid w:val="00BD0D0E"/>
    <w:rsid w:val="00BD1064"/>
    <w:rsid w:val="00BD1753"/>
    <w:rsid w:val="00BD1A52"/>
    <w:rsid w:val="00BD2F7C"/>
    <w:rsid w:val="00BD31CF"/>
    <w:rsid w:val="00BD3496"/>
    <w:rsid w:val="00BD3D9A"/>
    <w:rsid w:val="00BD4083"/>
    <w:rsid w:val="00BD4434"/>
    <w:rsid w:val="00BD489F"/>
    <w:rsid w:val="00BD566F"/>
    <w:rsid w:val="00BD575C"/>
    <w:rsid w:val="00BD6082"/>
    <w:rsid w:val="00BD78D2"/>
    <w:rsid w:val="00BE06CE"/>
    <w:rsid w:val="00BE07FD"/>
    <w:rsid w:val="00BE2298"/>
    <w:rsid w:val="00BE23D1"/>
    <w:rsid w:val="00BE279E"/>
    <w:rsid w:val="00BE3209"/>
    <w:rsid w:val="00BE3544"/>
    <w:rsid w:val="00BE4096"/>
    <w:rsid w:val="00BE418F"/>
    <w:rsid w:val="00BE5855"/>
    <w:rsid w:val="00BE585B"/>
    <w:rsid w:val="00BE5B60"/>
    <w:rsid w:val="00BE60E5"/>
    <w:rsid w:val="00BE7CE7"/>
    <w:rsid w:val="00BF011F"/>
    <w:rsid w:val="00BF0507"/>
    <w:rsid w:val="00BF0552"/>
    <w:rsid w:val="00BF060B"/>
    <w:rsid w:val="00BF0A12"/>
    <w:rsid w:val="00BF0D2B"/>
    <w:rsid w:val="00BF0F2F"/>
    <w:rsid w:val="00BF0FF2"/>
    <w:rsid w:val="00BF1610"/>
    <w:rsid w:val="00BF2601"/>
    <w:rsid w:val="00BF32C7"/>
    <w:rsid w:val="00BF39FC"/>
    <w:rsid w:val="00BF45DD"/>
    <w:rsid w:val="00BF4BE8"/>
    <w:rsid w:val="00BF60A1"/>
    <w:rsid w:val="00BF7045"/>
    <w:rsid w:val="00C00A14"/>
    <w:rsid w:val="00C0109A"/>
    <w:rsid w:val="00C014E3"/>
    <w:rsid w:val="00C018CC"/>
    <w:rsid w:val="00C01A87"/>
    <w:rsid w:val="00C01F3F"/>
    <w:rsid w:val="00C02056"/>
    <w:rsid w:val="00C023D8"/>
    <w:rsid w:val="00C02761"/>
    <w:rsid w:val="00C02811"/>
    <w:rsid w:val="00C02E33"/>
    <w:rsid w:val="00C03F12"/>
    <w:rsid w:val="00C04082"/>
    <w:rsid w:val="00C04492"/>
    <w:rsid w:val="00C0499B"/>
    <w:rsid w:val="00C04C58"/>
    <w:rsid w:val="00C05EC1"/>
    <w:rsid w:val="00C06417"/>
    <w:rsid w:val="00C06456"/>
    <w:rsid w:val="00C065BE"/>
    <w:rsid w:val="00C06D4E"/>
    <w:rsid w:val="00C07F99"/>
    <w:rsid w:val="00C10063"/>
    <w:rsid w:val="00C10C64"/>
    <w:rsid w:val="00C10FCD"/>
    <w:rsid w:val="00C11927"/>
    <w:rsid w:val="00C1294C"/>
    <w:rsid w:val="00C132E6"/>
    <w:rsid w:val="00C13E2E"/>
    <w:rsid w:val="00C15099"/>
    <w:rsid w:val="00C15675"/>
    <w:rsid w:val="00C160A5"/>
    <w:rsid w:val="00C16457"/>
    <w:rsid w:val="00C16B92"/>
    <w:rsid w:val="00C17745"/>
    <w:rsid w:val="00C17B87"/>
    <w:rsid w:val="00C201D7"/>
    <w:rsid w:val="00C20E59"/>
    <w:rsid w:val="00C21C8B"/>
    <w:rsid w:val="00C21DFC"/>
    <w:rsid w:val="00C22537"/>
    <w:rsid w:val="00C2398E"/>
    <w:rsid w:val="00C24342"/>
    <w:rsid w:val="00C253BD"/>
    <w:rsid w:val="00C25BF8"/>
    <w:rsid w:val="00C25EB1"/>
    <w:rsid w:val="00C26056"/>
    <w:rsid w:val="00C2696B"/>
    <w:rsid w:val="00C26DE0"/>
    <w:rsid w:val="00C27191"/>
    <w:rsid w:val="00C2795B"/>
    <w:rsid w:val="00C27C42"/>
    <w:rsid w:val="00C30CCD"/>
    <w:rsid w:val="00C3174B"/>
    <w:rsid w:val="00C31C16"/>
    <w:rsid w:val="00C32E62"/>
    <w:rsid w:val="00C3407C"/>
    <w:rsid w:val="00C340DB"/>
    <w:rsid w:val="00C34284"/>
    <w:rsid w:val="00C34F1F"/>
    <w:rsid w:val="00C350A7"/>
    <w:rsid w:val="00C35615"/>
    <w:rsid w:val="00C35D8C"/>
    <w:rsid w:val="00C36572"/>
    <w:rsid w:val="00C365B4"/>
    <w:rsid w:val="00C3759D"/>
    <w:rsid w:val="00C37CFE"/>
    <w:rsid w:val="00C40702"/>
    <w:rsid w:val="00C411B6"/>
    <w:rsid w:val="00C411C9"/>
    <w:rsid w:val="00C4165A"/>
    <w:rsid w:val="00C41B40"/>
    <w:rsid w:val="00C42D79"/>
    <w:rsid w:val="00C433DE"/>
    <w:rsid w:val="00C43796"/>
    <w:rsid w:val="00C4391A"/>
    <w:rsid w:val="00C43B9B"/>
    <w:rsid w:val="00C43F05"/>
    <w:rsid w:val="00C446A4"/>
    <w:rsid w:val="00C44F29"/>
    <w:rsid w:val="00C45C59"/>
    <w:rsid w:val="00C45CD7"/>
    <w:rsid w:val="00C46001"/>
    <w:rsid w:val="00C47068"/>
    <w:rsid w:val="00C47494"/>
    <w:rsid w:val="00C47953"/>
    <w:rsid w:val="00C47CAF"/>
    <w:rsid w:val="00C47D4A"/>
    <w:rsid w:val="00C47D8D"/>
    <w:rsid w:val="00C502C7"/>
    <w:rsid w:val="00C50CF8"/>
    <w:rsid w:val="00C512A8"/>
    <w:rsid w:val="00C524F7"/>
    <w:rsid w:val="00C525E0"/>
    <w:rsid w:val="00C52D47"/>
    <w:rsid w:val="00C53638"/>
    <w:rsid w:val="00C53C6F"/>
    <w:rsid w:val="00C53F6F"/>
    <w:rsid w:val="00C5450E"/>
    <w:rsid w:val="00C54774"/>
    <w:rsid w:val="00C549E4"/>
    <w:rsid w:val="00C54F56"/>
    <w:rsid w:val="00C57031"/>
    <w:rsid w:val="00C575F9"/>
    <w:rsid w:val="00C60ACB"/>
    <w:rsid w:val="00C60B1D"/>
    <w:rsid w:val="00C60C66"/>
    <w:rsid w:val="00C621F4"/>
    <w:rsid w:val="00C63457"/>
    <w:rsid w:val="00C63CE8"/>
    <w:rsid w:val="00C646E5"/>
    <w:rsid w:val="00C64CE7"/>
    <w:rsid w:val="00C6603F"/>
    <w:rsid w:val="00C66067"/>
    <w:rsid w:val="00C66F31"/>
    <w:rsid w:val="00C676CC"/>
    <w:rsid w:val="00C67DB9"/>
    <w:rsid w:val="00C70112"/>
    <w:rsid w:val="00C70633"/>
    <w:rsid w:val="00C70908"/>
    <w:rsid w:val="00C714A6"/>
    <w:rsid w:val="00C7250B"/>
    <w:rsid w:val="00C725DA"/>
    <w:rsid w:val="00C7277E"/>
    <w:rsid w:val="00C727C3"/>
    <w:rsid w:val="00C73256"/>
    <w:rsid w:val="00C75DA4"/>
    <w:rsid w:val="00C7720D"/>
    <w:rsid w:val="00C77C62"/>
    <w:rsid w:val="00C80010"/>
    <w:rsid w:val="00C80D2F"/>
    <w:rsid w:val="00C8119F"/>
    <w:rsid w:val="00C815A9"/>
    <w:rsid w:val="00C81744"/>
    <w:rsid w:val="00C8189F"/>
    <w:rsid w:val="00C8297E"/>
    <w:rsid w:val="00C83B3E"/>
    <w:rsid w:val="00C851E9"/>
    <w:rsid w:val="00C85804"/>
    <w:rsid w:val="00C85DC4"/>
    <w:rsid w:val="00C8605D"/>
    <w:rsid w:val="00C86346"/>
    <w:rsid w:val="00C86881"/>
    <w:rsid w:val="00C871D9"/>
    <w:rsid w:val="00C87A63"/>
    <w:rsid w:val="00C91545"/>
    <w:rsid w:val="00C915EB"/>
    <w:rsid w:val="00C9176A"/>
    <w:rsid w:val="00C91F3C"/>
    <w:rsid w:val="00C9326A"/>
    <w:rsid w:val="00C93CB7"/>
    <w:rsid w:val="00C93FF3"/>
    <w:rsid w:val="00C95716"/>
    <w:rsid w:val="00C95732"/>
    <w:rsid w:val="00C95C29"/>
    <w:rsid w:val="00C97653"/>
    <w:rsid w:val="00C97B4E"/>
    <w:rsid w:val="00CA03E0"/>
    <w:rsid w:val="00CA0FC6"/>
    <w:rsid w:val="00CA175D"/>
    <w:rsid w:val="00CA24C3"/>
    <w:rsid w:val="00CA274B"/>
    <w:rsid w:val="00CA29FE"/>
    <w:rsid w:val="00CA3471"/>
    <w:rsid w:val="00CA37A5"/>
    <w:rsid w:val="00CA38DC"/>
    <w:rsid w:val="00CA4D7C"/>
    <w:rsid w:val="00CA55ED"/>
    <w:rsid w:val="00CA568E"/>
    <w:rsid w:val="00CA59D5"/>
    <w:rsid w:val="00CA5BCD"/>
    <w:rsid w:val="00CA689E"/>
    <w:rsid w:val="00CA7489"/>
    <w:rsid w:val="00CA74B3"/>
    <w:rsid w:val="00CA78F7"/>
    <w:rsid w:val="00CB137A"/>
    <w:rsid w:val="00CB27D6"/>
    <w:rsid w:val="00CB2E10"/>
    <w:rsid w:val="00CB345E"/>
    <w:rsid w:val="00CB34EC"/>
    <w:rsid w:val="00CB3529"/>
    <w:rsid w:val="00CB3634"/>
    <w:rsid w:val="00CB40A7"/>
    <w:rsid w:val="00CB48A4"/>
    <w:rsid w:val="00CB4E95"/>
    <w:rsid w:val="00CB4F6C"/>
    <w:rsid w:val="00CB503F"/>
    <w:rsid w:val="00CB520D"/>
    <w:rsid w:val="00CB655E"/>
    <w:rsid w:val="00CB6583"/>
    <w:rsid w:val="00CB6C6A"/>
    <w:rsid w:val="00CB6E1A"/>
    <w:rsid w:val="00CB712D"/>
    <w:rsid w:val="00CB717A"/>
    <w:rsid w:val="00CB7269"/>
    <w:rsid w:val="00CB749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222A"/>
    <w:rsid w:val="00CD23F8"/>
    <w:rsid w:val="00CD2E63"/>
    <w:rsid w:val="00CD2E7C"/>
    <w:rsid w:val="00CD3416"/>
    <w:rsid w:val="00CD342F"/>
    <w:rsid w:val="00CD355C"/>
    <w:rsid w:val="00CD37F4"/>
    <w:rsid w:val="00CD41C1"/>
    <w:rsid w:val="00CD477F"/>
    <w:rsid w:val="00CD5F2F"/>
    <w:rsid w:val="00CD69DC"/>
    <w:rsid w:val="00CD73EA"/>
    <w:rsid w:val="00CD7FB1"/>
    <w:rsid w:val="00CE03E7"/>
    <w:rsid w:val="00CE0772"/>
    <w:rsid w:val="00CE07B3"/>
    <w:rsid w:val="00CE114A"/>
    <w:rsid w:val="00CE1907"/>
    <w:rsid w:val="00CE24AC"/>
    <w:rsid w:val="00CE3031"/>
    <w:rsid w:val="00CE3D19"/>
    <w:rsid w:val="00CE45D3"/>
    <w:rsid w:val="00CE4B78"/>
    <w:rsid w:val="00CE4BA4"/>
    <w:rsid w:val="00CE5488"/>
    <w:rsid w:val="00CE638A"/>
    <w:rsid w:val="00CE6481"/>
    <w:rsid w:val="00CE68CC"/>
    <w:rsid w:val="00CE76CC"/>
    <w:rsid w:val="00CE7DBD"/>
    <w:rsid w:val="00CE7E2C"/>
    <w:rsid w:val="00CF00A3"/>
    <w:rsid w:val="00CF0202"/>
    <w:rsid w:val="00CF0FD6"/>
    <w:rsid w:val="00CF1DFB"/>
    <w:rsid w:val="00CF1F02"/>
    <w:rsid w:val="00CF2170"/>
    <w:rsid w:val="00CF2999"/>
    <w:rsid w:val="00CF31CF"/>
    <w:rsid w:val="00CF38FC"/>
    <w:rsid w:val="00CF3D31"/>
    <w:rsid w:val="00CF41E2"/>
    <w:rsid w:val="00CF428C"/>
    <w:rsid w:val="00CF45AB"/>
    <w:rsid w:val="00CF4B20"/>
    <w:rsid w:val="00CF4B90"/>
    <w:rsid w:val="00CF4E22"/>
    <w:rsid w:val="00CF4F6E"/>
    <w:rsid w:val="00CF507B"/>
    <w:rsid w:val="00CF5471"/>
    <w:rsid w:val="00CF5AB8"/>
    <w:rsid w:val="00CF5B4A"/>
    <w:rsid w:val="00CF6ECF"/>
    <w:rsid w:val="00CF720D"/>
    <w:rsid w:val="00CF7A93"/>
    <w:rsid w:val="00CF7F65"/>
    <w:rsid w:val="00D00552"/>
    <w:rsid w:val="00D00B8C"/>
    <w:rsid w:val="00D01194"/>
    <w:rsid w:val="00D014A3"/>
    <w:rsid w:val="00D01569"/>
    <w:rsid w:val="00D015DB"/>
    <w:rsid w:val="00D01D0E"/>
    <w:rsid w:val="00D01F89"/>
    <w:rsid w:val="00D02054"/>
    <w:rsid w:val="00D02609"/>
    <w:rsid w:val="00D0318C"/>
    <w:rsid w:val="00D053D7"/>
    <w:rsid w:val="00D05791"/>
    <w:rsid w:val="00D05D50"/>
    <w:rsid w:val="00D06BE8"/>
    <w:rsid w:val="00D075D2"/>
    <w:rsid w:val="00D07759"/>
    <w:rsid w:val="00D079D0"/>
    <w:rsid w:val="00D10874"/>
    <w:rsid w:val="00D1109D"/>
    <w:rsid w:val="00D11348"/>
    <w:rsid w:val="00D114AD"/>
    <w:rsid w:val="00D12432"/>
    <w:rsid w:val="00D133BE"/>
    <w:rsid w:val="00D135A0"/>
    <w:rsid w:val="00D14278"/>
    <w:rsid w:val="00D1477F"/>
    <w:rsid w:val="00D148CA"/>
    <w:rsid w:val="00D165F3"/>
    <w:rsid w:val="00D16A86"/>
    <w:rsid w:val="00D16FA4"/>
    <w:rsid w:val="00D17A75"/>
    <w:rsid w:val="00D17DE7"/>
    <w:rsid w:val="00D20A2A"/>
    <w:rsid w:val="00D20C87"/>
    <w:rsid w:val="00D21355"/>
    <w:rsid w:val="00D219E6"/>
    <w:rsid w:val="00D22468"/>
    <w:rsid w:val="00D23ADA"/>
    <w:rsid w:val="00D24A14"/>
    <w:rsid w:val="00D24CAF"/>
    <w:rsid w:val="00D24F45"/>
    <w:rsid w:val="00D2616B"/>
    <w:rsid w:val="00D308B3"/>
    <w:rsid w:val="00D31817"/>
    <w:rsid w:val="00D3322F"/>
    <w:rsid w:val="00D33534"/>
    <w:rsid w:val="00D33975"/>
    <w:rsid w:val="00D33DDD"/>
    <w:rsid w:val="00D3422C"/>
    <w:rsid w:val="00D344CB"/>
    <w:rsid w:val="00D348A8"/>
    <w:rsid w:val="00D350D5"/>
    <w:rsid w:val="00D3553F"/>
    <w:rsid w:val="00D35F72"/>
    <w:rsid w:val="00D362EF"/>
    <w:rsid w:val="00D370A7"/>
    <w:rsid w:val="00D371BC"/>
    <w:rsid w:val="00D3758A"/>
    <w:rsid w:val="00D37994"/>
    <w:rsid w:val="00D401BB"/>
    <w:rsid w:val="00D403B2"/>
    <w:rsid w:val="00D40606"/>
    <w:rsid w:val="00D42AE8"/>
    <w:rsid w:val="00D42B5D"/>
    <w:rsid w:val="00D43681"/>
    <w:rsid w:val="00D44E90"/>
    <w:rsid w:val="00D451C8"/>
    <w:rsid w:val="00D469C2"/>
    <w:rsid w:val="00D472BF"/>
    <w:rsid w:val="00D50826"/>
    <w:rsid w:val="00D51BAB"/>
    <w:rsid w:val="00D51E92"/>
    <w:rsid w:val="00D51F2E"/>
    <w:rsid w:val="00D530D6"/>
    <w:rsid w:val="00D530E7"/>
    <w:rsid w:val="00D53A38"/>
    <w:rsid w:val="00D53B72"/>
    <w:rsid w:val="00D53FF4"/>
    <w:rsid w:val="00D546BC"/>
    <w:rsid w:val="00D5479F"/>
    <w:rsid w:val="00D55081"/>
    <w:rsid w:val="00D5522E"/>
    <w:rsid w:val="00D5537D"/>
    <w:rsid w:val="00D55615"/>
    <w:rsid w:val="00D573D7"/>
    <w:rsid w:val="00D57E2A"/>
    <w:rsid w:val="00D606A6"/>
    <w:rsid w:val="00D60992"/>
    <w:rsid w:val="00D60B51"/>
    <w:rsid w:val="00D60DBF"/>
    <w:rsid w:val="00D60DF3"/>
    <w:rsid w:val="00D60FAB"/>
    <w:rsid w:val="00D619D0"/>
    <w:rsid w:val="00D62AD2"/>
    <w:rsid w:val="00D62E5A"/>
    <w:rsid w:val="00D62FD1"/>
    <w:rsid w:val="00D63428"/>
    <w:rsid w:val="00D6471C"/>
    <w:rsid w:val="00D65284"/>
    <w:rsid w:val="00D65768"/>
    <w:rsid w:val="00D65BCB"/>
    <w:rsid w:val="00D66869"/>
    <w:rsid w:val="00D67A7C"/>
    <w:rsid w:val="00D7063A"/>
    <w:rsid w:val="00D71793"/>
    <w:rsid w:val="00D722E8"/>
    <w:rsid w:val="00D72E9E"/>
    <w:rsid w:val="00D72FCE"/>
    <w:rsid w:val="00D730A8"/>
    <w:rsid w:val="00D73796"/>
    <w:rsid w:val="00D73BF5"/>
    <w:rsid w:val="00D73C38"/>
    <w:rsid w:val="00D7438C"/>
    <w:rsid w:val="00D744B8"/>
    <w:rsid w:val="00D74D13"/>
    <w:rsid w:val="00D7561B"/>
    <w:rsid w:val="00D75DFE"/>
    <w:rsid w:val="00D76402"/>
    <w:rsid w:val="00D766AA"/>
    <w:rsid w:val="00D768D4"/>
    <w:rsid w:val="00D76F6D"/>
    <w:rsid w:val="00D77251"/>
    <w:rsid w:val="00D774E2"/>
    <w:rsid w:val="00D80109"/>
    <w:rsid w:val="00D8012B"/>
    <w:rsid w:val="00D80697"/>
    <w:rsid w:val="00D80BFE"/>
    <w:rsid w:val="00D80D67"/>
    <w:rsid w:val="00D8110F"/>
    <w:rsid w:val="00D8112C"/>
    <w:rsid w:val="00D816BF"/>
    <w:rsid w:val="00D8433A"/>
    <w:rsid w:val="00D8458F"/>
    <w:rsid w:val="00D84E18"/>
    <w:rsid w:val="00D85087"/>
    <w:rsid w:val="00D8523C"/>
    <w:rsid w:val="00D85A52"/>
    <w:rsid w:val="00D86257"/>
    <w:rsid w:val="00D9010E"/>
    <w:rsid w:val="00D9017D"/>
    <w:rsid w:val="00D910C0"/>
    <w:rsid w:val="00D91589"/>
    <w:rsid w:val="00D9170C"/>
    <w:rsid w:val="00D91AE8"/>
    <w:rsid w:val="00D92107"/>
    <w:rsid w:val="00D92BE2"/>
    <w:rsid w:val="00D94B33"/>
    <w:rsid w:val="00D9594C"/>
    <w:rsid w:val="00D96582"/>
    <w:rsid w:val="00D966AD"/>
    <w:rsid w:val="00D974C0"/>
    <w:rsid w:val="00D9761F"/>
    <w:rsid w:val="00D97726"/>
    <w:rsid w:val="00D97E58"/>
    <w:rsid w:val="00DA0C89"/>
    <w:rsid w:val="00DA1250"/>
    <w:rsid w:val="00DA17E6"/>
    <w:rsid w:val="00DA2341"/>
    <w:rsid w:val="00DA27DF"/>
    <w:rsid w:val="00DA281F"/>
    <w:rsid w:val="00DA28EA"/>
    <w:rsid w:val="00DA3295"/>
    <w:rsid w:val="00DA34D7"/>
    <w:rsid w:val="00DA3CAA"/>
    <w:rsid w:val="00DA3EEA"/>
    <w:rsid w:val="00DA3F2A"/>
    <w:rsid w:val="00DA472D"/>
    <w:rsid w:val="00DA5584"/>
    <w:rsid w:val="00DA5BFA"/>
    <w:rsid w:val="00DA6081"/>
    <w:rsid w:val="00DA661B"/>
    <w:rsid w:val="00DB07F5"/>
    <w:rsid w:val="00DB0A54"/>
    <w:rsid w:val="00DB1339"/>
    <w:rsid w:val="00DB1827"/>
    <w:rsid w:val="00DB1F31"/>
    <w:rsid w:val="00DB35D2"/>
    <w:rsid w:val="00DB3CCD"/>
    <w:rsid w:val="00DB431A"/>
    <w:rsid w:val="00DB5B20"/>
    <w:rsid w:val="00DB6710"/>
    <w:rsid w:val="00DB6778"/>
    <w:rsid w:val="00DB6AE2"/>
    <w:rsid w:val="00DB70E9"/>
    <w:rsid w:val="00DB7475"/>
    <w:rsid w:val="00DC0046"/>
    <w:rsid w:val="00DC0220"/>
    <w:rsid w:val="00DC0759"/>
    <w:rsid w:val="00DC126B"/>
    <w:rsid w:val="00DC1C63"/>
    <w:rsid w:val="00DC2069"/>
    <w:rsid w:val="00DC22AC"/>
    <w:rsid w:val="00DC269B"/>
    <w:rsid w:val="00DC334A"/>
    <w:rsid w:val="00DC3699"/>
    <w:rsid w:val="00DC3A11"/>
    <w:rsid w:val="00DC3A8D"/>
    <w:rsid w:val="00DC3C89"/>
    <w:rsid w:val="00DC52A3"/>
    <w:rsid w:val="00DC65AA"/>
    <w:rsid w:val="00DC7267"/>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D44"/>
    <w:rsid w:val="00DD46E4"/>
    <w:rsid w:val="00DD48AF"/>
    <w:rsid w:val="00DD530D"/>
    <w:rsid w:val="00DD58D1"/>
    <w:rsid w:val="00DD5916"/>
    <w:rsid w:val="00DD5B55"/>
    <w:rsid w:val="00DD5CC1"/>
    <w:rsid w:val="00DD5F93"/>
    <w:rsid w:val="00DD63EE"/>
    <w:rsid w:val="00DD648D"/>
    <w:rsid w:val="00DD76A1"/>
    <w:rsid w:val="00DD7FDA"/>
    <w:rsid w:val="00DE005C"/>
    <w:rsid w:val="00DE00FA"/>
    <w:rsid w:val="00DE06B4"/>
    <w:rsid w:val="00DE20B9"/>
    <w:rsid w:val="00DE27AA"/>
    <w:rsid w:val="00DE28F5"/>
    <w:rsid w:val="00DE3110"/>
    <w:rsid w:val="00DE3A4E"/>
    <w:rsid w:val="00DE3CFE"/>
    <w:rsid w:val="00DE43BD"/>
    <w:rsid w:val="00DE4EE9"/>
    <w:rsid w:val="00DE51BE"/>
    <w:rsid w:val="00DE5345"/>
    <w:rsid w:val="00DE6064"/>
    <w:rsid w:val="00DE6ED3"/>
    <w:rsid w:val="00DE7504"/>
    <w:rsid w:val="00DE75C5"/>
    <w:rsid w:val="00DE7F7D"/>
    <w:rsid w:val="00DF001C"/>
    <w:rsid w:val="00DF3075"/>
    <w:rsid w:val="00DF3B5B"/>
    <w:rsid w:val="00DF3BDC"/>
    <w:rsid w:val="00DF3E2F"/>
    <w:rsid w:val="00DF4021"/>
    <w:rsid w:val="00DF4849"/>
    <w:rsid w:val="00DF4B30"/>
    <w:rsid w:val="00DF4E9F"/>
    <w:rsid w:val="00DF6221"/>
    <w:rsid w:val="00DF65D2"/>
    <w:rsid w:val="00DF66BD"/>
    <w:rsid w:val="00DF6BAC"/>
    <w:rsid w:val="00E00758"/>
    <w:rsid w:val="00E009E3"/>
    <w:rsid w:val="00E00A49"/>
    <w:rsid w:val="00E01481"/>
    <w:rsid w:val="00E02F6B"/>
    <w:rsid w:val="00E0326D"/>
    <w:rsid w:val="00E03DF2"/>
    <w:rsid w:val="00E042CF"/>
    <w:rsid w:val="00E0481D"/>
    <w:rsid w:val="00E04C42"/>
    <w:rsid w:val="00E04C66"/>
    <w:rsid w:val="00E04D8E"/>
    <w:rsid w:val="00E07285"/>
    <w:rsid w:val="00E072B7"/>
    <w:rsid w:val="00E075E8"/>
    <w:rsid w:val="00E07D5E"/>
    <w:rsid w:val="00E107AE"/>
    <w:rsid w:val="00E112F6"/>
    <w:rsid w:val="00E12A01"/>
    <w:rsid w:val="00E13233"/>
    <w:rsid w:val="00E14163"/>
    <w:rsid w:val="00E14250"/>
    <w:rsid w:val="00E1654D"/>
    <w:rsid w:val="00E16DD7"/>
    <w:rsid w:val="00E17A3C"/>
    <w:rsid w:val="00E20184"/>
    <w:rsid w:val="00E21AA2"/>
    <w:rsid w:val="00E21B20"/>
    <w:rsid w:val="00E22C6B"/>
    <w:rsid w:val="00E22D03"/>
    <w:rsid w:val="00E235C3"/>
    <w:rsid w:val="00E23E9B"/>
    <w:rsid w:val="00E24450"/>
    <w:rsid w:val="00E24EB5"/>
    <w:rsid w:val="00E2526E"/>
    <w:rsid w:val="00E26352"/>
    <w:rsid w:val="00E263B1"/>
    <w:rsid w:val="00E27B9C"/>
    <w:rsid w:val="00E27F94"/>
    <w:rsid w:val="00E30835"/>
    <w:rsid w:val="00E32092"/>
    <w:rsid w:val="00E323E3"/>
    <w:rsid w:val="00E326D9"/>
    <w:rsid w:val="00E3284F"/>
    <w:rsid w:val="00E32E24"/>
    <w:rsid w:val="00E32E2C"/>
    <w:rsid w:val="00E32F84"/>
    <w:rsid w:val="00E338AE"/>
    <w:rsid w:val="00E33904"/>
    <w:rsid w:val="00E33E6C"/>
    <w:rsid w:val="00E3491E"/>
    <w:rsid w:val="00E350F3"/>
    <w:rsid w:val="00E35238"/>
    <w:rsid w:val="00E35B1A"/>
    <w:rsid w:val="00E35D2F"/>
    <w:rsid w:val="00E40200"/>
    <w:rsid w:val="00E40783"/>
    <w:rsid w:val="00E4183E"/>
    <w:rsid w:val="00E4269C"/>
    <w:rsid w:val="00E42716"/>
    <w:rsid w:val="00E42EBC"/>
    <w:rsid w:val="00E431C9"/>
    <w:rsid w:val="00E43318"/>
    <w:rsid w:val="00E43A25"/>
    <w:rsid w:val="00E43BE4"/>
    <w:rsid w:val="00E440A7"/>
    <w:rsid w:val="00E4495C"/>
    <w:rsid w:val="00E44E47"/>
    <w:rsid w:val="00E45F75"/>
    <w:rsid w:val="00E4616F"/>
    <w:rsid w:val="00E46C06"/>
    <w:rsid w:val="00E4701B"/>
    <w:rsid w:val="00E513CE"/>
    <w:rsid w:val="00E5220A"/>
    <w:rsid w:val="00E52330"/>
    <w:rsid w:val="00E52629"/>
    <w:rsid w:val="00E528B7"/>
    <w:rsid w:val="00E529C8"/>
    <w:rsid w:val="00E53285"/>
    <w:rsid w:val="00E54001"/>
    <w:rsid w:val="00E56338"/>
    <w:rsid w:val="00E56448"/>
    <w:rsid w:val="00E57170"/>
    <w:rsid w:val="00E57DDC"/>
    <w:rsid w:val="00E60239"/>
    <w:rsid w:val="00E60819"/>
    <w:rsid w:val="00E60E62"/>
    <w:rsid w:val="00E6123E"/>
    <w:rsid w:val="00E63772"/>
    <w:rsid w:val="00E637AC"/>
    <w:rsid w:val="00E639BC"/>
    <w:rsid w:val="00E6482C"/>
    <w:rsid w:val="00E6580A"/>
    <w:rsid w:val="00E65B83"/>
    <w:rsid w:val="00E65E6B"/>
    <w:rsid w:val="00E661AE"/>
    <w:rsid w:val="00E66319"/>
    <w:rsid w:val="00E667A6"/>
    <w:rsid w:val="00E66871"/>
    <w:rsid w:val="00E66A17"/>
    <w:rsid w:val="00E66CE1"/>
    <w:rsid w:val="00E67FB1"/>
    <w:rsid w:val="00E70918"/>
    <w:rsid w:val="00E712C7"/>
    <w:rsid w:val="00E713A5"/>
    <w:rsid w:val="00E71D27"/>
    <w:rsid w:val="00E732E4"/>
    <w:rsid w:val="00E7362F"/>
    <w:rsid w:val="00E7381B"/>
    <w:rsid w:val="00E738D0"/>
    <w:rsid w:val="00E73B86"/>
    <w:rsid w:val="00E73C9F"/>
    <w:rsid w:val="00E74E37"/>
    <w:rsid w:val="00E74FB2"/>
    <w:rsid w:val="00E75ABA"/>
    <w:rsid w:val="00E761B2"/>
    <w:rsid w:val="00E76873"/>
    <w:rsid w:val="00E777E1"/>
    <w:rsid w:val="00E7798F"/>
    <w:rsid w:val="00E810C6"/>
    <w:rsid w:val="00E81DCD"/>
    <w:rsid w:val="00E8252F"/>
    <w:rsid w:val="00E82A03"/>
    <w:rsid w:val="00E82BAE"/>
    <w:rsid w:val="00E83396"/>
    <w:rsid w:val="00E83A36"/>
    <w:rsid w:val="00E8448F"/>
    <w:rsid w:val="00E84BF8"/>
    <w:rsid w:val="00E85702"/>
    <w:rsid w:val="00E85CAD"/>
    <w:rsid w:val="00E85EB7"/>
    <w:rsid w:val="00E85FB6"/>
    <w:rsid w:val="00E861CF"/>
    <w:rsid w:val="00E8755A"/>
    <w:rsid w:val="00E87692"/>
    <w:rsid w:val="00E87C48"/>
    <w:rsid w:val="00E909AD"/>
    <w:rsid w:val="00E90D1D"/>
    <w:rsid w:val="00E910A1"/>
    <w:rsid w:val="00E91AB0"/>
    <w:rsid w:val="00E91AC0"/>
    <w:rsid w:val="00E9340D"/>
    <w:rsid w:val="00E93DB3"/>
    <w:rsid w:val="00E94834"/>
    <w:rsid w:val="00E959B7"/>
    <w:rsid w:val="00E95B1B"/>
    <w:rsid w:val="00E961EE"/>
    <w:rsid w:val="00E9626F"/>
    <w:rsid w:val="00E963C9"/>
    <w:rsid w:val="00E96B6A"/>
    <w:rsid w:val="00EA08DB"/>
    <w:rsid w:val="00EA196C"/>
    <w:rsid w:val="00EA21A8"/>
    <w:rsid w:val="00EA36FD"/>
    <w:rsid w:val="00EA37FD"/>
    <w:rsid w:val="00EA38A9"/>
    <w:rsid w:val="00EA3ED2"/>
    <w:rsid w:val="00EA4743"/>
    <w:rsid w:val="00EA48D1"/>
    <w:rsid w:val="00EA498B"/>
    <w:rsid w:val="00EA4E96"/>
    <w:rsid w:val="00EA5C30"/>
    <w:rsid w:val="00EA6E53"/>
    <w:rsid w:val="00EA71C3"/>
    <w:rsid w:val="00EA74FD"/>
    <w:rsid w:val="00EA766E"/>
    <w:rsid w:val="00EA7734"/>
    <w:rsid w:val="00EB0491"/>
    <w:rsid w:val="00EB075A"/>
    <w:rsid w:val="00EB1435"/>
    <w:rsid w:val="00EB149D"/>
    <w:rsid w:val="00EB2C26"/>
    <w:rsid w:val="00EB2E20"/>
    <w:rsid w:val="00EB3C6F"/>
    <w:rsid w:val="00EB4848"/>
    <w:rsid w:val="00EB5A54"/>
    <w:rsid w:val="00EB7015"/>
    <w:rsid w:val="00EB7ACE"/>
    <w:rsid w:val="00EB7DC6"/>
    <w:rsid w:val="00EB7EBA"/>
    <w:rsid w:val="00EC05F9"/>
    <w:rsid w:val="00EC1321"/>
    <w:rsid w:val="00EC1C79"/>
    <w:rsid w:val="00EC1F46"/>
    <w:rsid w:val="00EC550F"/>
    <w:rsid w:val="00EC55AF"/>
    <w:rsid w:val="00EC6875"/>
    <w:rsid w:val="00EC75B8"/>
    <w:rsid w:val="00EC7828"/>
    <w:rsid w:val="00ED040A"/>
    <w:rsid w:val="00ED049D"/>
    <w:rsid w:val="00ED09E9"/>
    <w:rsid w:val="00ED0EB0"/>
    <w:rsid w:val="00ED25AB"/>
    <w:rsid w:val="00ED268C"/>
    <w:rsid w:val="00ED3101"/>
    <w:rsid w:val="00ED3C66"/>
    <w:rsid w:val="00ED3CD5"/>
    <w:rsid w:val="00ED4362"/>
    <w:rsid w:val="00ED43ED"/>
    <w:rsid w:val="00ED4543"/>
    <w:rsid w:val="00ED54BF"/>
    <w:rsid w:val="00ED65CD"/>
    <w:rsid w:val="00ED670B"/>
    <w:rsid w:val="00ED74A5"/>
    <w:rsid w:val="00ED77A3"/>
    <w:rsid w:val="00EE01A6"/>
    <w:rsid w:val="00EE0F37"/>
    <w:rsid w:val="00EE0F5E"/>
    <w:rsid w:val="00EE117E"/>
    <w:rsid w:val="00EE15A5"/>
    <w:rsid w:val="00EE19E3"/>
    <w:rsid w:val="00EE1DB7"/>
    <w:rsid w:val="00EE21F0"/>
    <w:rsid w:val="00EE28E2"/>
    <w:rsid w:val="00EE36E1"/>
    <w:rsid w:val="00EE3E3C"/>
    <w:rsid w:val="00EE44B6"/>
    <w:rsid w:val="00EE46B2"/>
    <w:rsid w:val="00EE4C32"/>
    <w:rsid w:val="00EE4E25"/>
    <w:rsid w:val="00EE5745"/>
    <w:rsid w:val="00EE5C59"/>
    <w:rsid w:val="00EE62B0"/>
    <w:rsid w:val="00EE653D"/>
    <w:rsid w:val="00EE6C01"/>
    <w:rsid w:val="00EE7C9F"/>
    <w:rsid w:val="00EF03C3"/>
    <w:rsid w:val="00EF0B9B"/>
    <w:rsid w:val="00EF1A18"/>
    <w:rsid w:val="00EF21CB"/>
    <w:rsid w:val="00EF2B4B"/>
    <w:rsid w:val="00EF34F5"/>
    <w:rsid w:val="00EF38A1"/>
    <w:rsid w:val="00EF404E"/>
    <w:rsid w:val="00EF4190"/>
    <w:rsid w:val="00EF4BD9"/>
    <w:rsid w:val="00EF50F8"/>
    <w:rsid w:val="00EF52AE"/>
    <w:rsid w:val="00EF54B9"/>
    <w:rsid w:val="00EF5A0F"/>
    <w:rsid w:val="00EF5CB0"/>
    <w:rsid w:val="00EF658C"/>
    <w:rsid w:val="00EF6F16"/>
    <w:rsid w:val="00EF7882"/>
    <w:rsid w:val="00EF7FC5"/>
    <w:rsid w:val="00F00C2F"/>
    <w:rsid w:val="00F01A99"/>
    <w:rsid w:val="00F01DFC"/>
    <w:rsid w:val="00F023EE"/>
    <w:rsid w:val="00F02EED"/>
    <w:rsid w:val="00F0376A"/>
    <w:rsid w:val="00F04656"/>
    <w:rsid w:val="00F05671"/>
    <w:rsid w:val="00F05BDB"/>
    <w:rsid w:val="00F05D46"/>
    <w:rsid w:val="00F05EA1"/>
    <w:rsid w:val="00F068F9"/>
    <w:rsid w:val="00F06908"/>
    <w:rsid w:val="00F06F5E"/>
    <w:rsid w:val="00F0782B"/>
    <w:rsid w:val="00F106C0"/>
    <w:rsid w:val="00F10FEB"/>
    <w:rsid w:val="00F1123F"/>
    <w:rsid w:val="00F1236F"/>
    <w:rsid w:val="00F12D8F"/>
    <w:rsid w:val="00F12E47"/>
    <w:rsid w:val="00F13148"/>
    <w:rsid w:val="00F13998"/>
    <w:rsid w:val="00F13C92"/>
    <w:rsid w:val="00F13D4D"/>
    <w:rsid w:val="00F148E0"/>
    <w:rsid w:val="00F15331"/>
    <w:rsid w:val="00F154F8"/>
    <w:rsid w:val="00F15907"/>
    <w:rsid w:val="00F15F21"/>
    <w:rsid w:val="00F164AE"/>
    <w:rsid w:val="00F16BAC"/>
    <w:rsid w:val="00F1700F"/>
    <w:rsid w:val="00F17793"/>
    <w:rsid w:val="00F17C11"/>
    <w:rsid w:val="00F2003F"/>
    <w:rsid w:val="00F204EA"/>
    <w:rsid w:val="00F20F4A"/>
    <w:rsid w:val="00F2102D"/>
    <w:rsid w:val="00F21108"/>
    <w:rsid w:val="00F213C6"/>
    <w:rsid w:val="00F21AF5"/>
    <w:rsid w:val="00F2224E"/>
    <w:rsid w:val="00F23436"/>
    <w:rsid w:val="00F234F4"/>
    <w:rsid w:val="00F2392B"/>
    <w:rsid w:val="00F23DB8"/>
    <w:rsid w:val="00F24089"/>
    <w:rsid w:val="00F242C2"/>
    <w:rsid w:val="00F247E8"/>
    <w:rsid w:val="00F24875"/>
    <w:rsid w:val="00F25662"/>
    <w:rsid w:val="00F258A5"/>
    <w:rsid w:val="00F2638D"/>
    <w:rsid w:val="00F2639C"/>
    <w:rsid w:val="00F27425"/>
    <w:rsid w:val="00F27590"/>
    <w:rsid w:val="00F309B2"/>
    <w:rsid w:val="00F30A43"/>
    <w:rsid w:val="00F3146F"/>
    <w:rsid w:val="00F31F04"/>
    <w:rsid w:val="00F33252"/>
    <w:rsid w:val="00F3424F"/>
    <w:rsid w:val="00F3443F"/>
    <w:rsid w:val="00F34B2C"/>
    <w:rsid w:val="00F3501A"/>
    <w:rsid w:val="00F3503D"/>
    <w:rsid w:val="00F35DB0"/>
    <w:rsid w:val="00F361B4"/>
    <w:rsid w:val="00F36282"/>
    <w:rsid w:val="00F3681D"/>
    <w:rsid w:val="00F37806"/>
    <w:rsid w:val="00F37928"/>
    <w:rsid w:val="00F37CE0"/>
    <w:rsid w:val="00F40D0C"/>
    <w:rsid w:val="00F415FA"/>
    <w:rsid w:val="00F4167C"/>
    <w:rsid w:val="00F422DB"/>
    <w:rsid w:val="00F428F1"/>
    <w:rsid w:val="00F42C8E"/>
    <w:rsid w:val="00F42E04"/>
    <w:rsid w:val="00F4315D"/>
    <w:rsid w:val="00F43486"/>
    <w:rsid w:val="00F4368E"/>
    <w:rsid w:val="00F43953"/>
    <w:rsid w:val="00F440BB"/>
    <w:rsid w:val="00F444B5"/>
    <w:rsid w:val="00F4472B"/>
    <w:rsid w:val="00F45504"/>
    <w:rsid w:val="00F4586E"/>
    <w:rsid w:val="00F45B58"/>
    <w:rsid w:val="00F462BC"/>
    <w:rsid w:val="00F469F1"/>
    <w:rsid w:val="00F46EBF"/>
    <w:rsid w:val="00F47407"/>
    <w:rsid w:val="00F4748F"/>
    <w:rsid w:val="00F47D7D"/>
    <w:rsid w:val="00F5025D"/>
    <w:rsid w:val="00F5055B"/>
    <w:rsid w:val="00F511AA"/>
    <w:rsid w:val="00F511BC"/>
    <w:rsid w:val="00F51D01"/>
    <w:rsid w:val="00F51E37"/>
    <w:rsid w:val="00F522B1"/>
    <w:rsid w:val="00F52358"/>
    <w:rsid w:val="00F53017"/>
    <w:rsid w:val="00F532E4"/>
    <w:rsid w:val="00F53A8F"/>
    <w:rsid w:val="00F54152"/>
    <w:rsid w:val="00F547A2"/>
    <w:rsid w:val="00F56F76"/>
    <w:rsid w:val="00F60B7C"/>
    <w:rsid w:val="00F6266C"/>
    <w:rsid w:val="00F62952"/>
    <w:rsid w:val="00F62A8E"/>
    <w:rsid w:val="00F62BCD"/>
    <w:rsid w:val="00F6327B"/>
    <w:rsid w:val="00F634D4"/>
    <w:rsid w:val="00F635F6"/>
    <w:rsid w:val="00F6372A"/>
    <w:rsid w:val="00F63A0A"/>
    <w:rsid w:val="00F63E9E"/>
    <w:rsid w:val="00F6521D"/>
    <w:rsid w:val="00F65ED4"/>
    <w:rsid w:val="00F67ABB"/>
    <w:rsid w:val="00F70DBA"/>
    <w:rsid w:val="00F70F6A"/>
    <w:rsid w:val="00F71484"/>
    <w:rsid w:val="00F7234E"/>
    <w:rsid w:val="00F72ABB"/>
    <w:rsid w:val="00F72AF4"/>
    <w:rsid w:val="00F73155"/>
    <w:rsid w:val="00F7398B"/>
    <w:rsid w:val="00F74340"/>
    <w:rsid w:val="00F74420"/>
    <w:rsid w:val="00F74F95"/>
    <w:rsid w:val="00F75B21"/>
    <w:rsid w:val="00F76279"/>
    <w:rsid w:val="00F762C3"/>
    <w:rsid w:val="00F76AB4"/>
    <w:rsid w:val="00F77335"/>
    <w:rsid w:val="00F7741B"/>
    <w:rsid w:val="00F77571"/>
    <w:rsid w:val="00F77A2F"/>
    <w:rsid w:val="00F77C39"/>
    <w:rsid w:val="00F806B8"/>
    <w:rsid w:val="00F80C4A"/>
    <w:rsid w:val="00F80D03"/>
    <w:rsid w:val="00F81029"/>
    <w:rsid w:val="00F8198D"/>
    <w:rsid w:val="00F820C8"/>
    <w:rsid w:val="00F82AB6"/>
    <w:rsid w:val="00F82BF5"/>
    <w:rsid w:val="00F833A5"/>
    <w:rsid w:val="00F83454"/>
    <w:rsid w:val="00F83656"/>
    <w:rsid w:val="00F84677"/>
    <w:rsid w:val="00F84D0C"/>
    <w:rsid w:val="00F85A30"/>
    <w:rsid w:val="00F8653A"/>
    <w:rsid w:val="00F87943"/>
    <w:rsid w:val="00F87A00"/>
    <w:rsid w:val="00F87A65"/>
    <w:rsid w:val="00F90198"/>
    <w:rsid w:val="00F903E0"/>
    <w:rsid w:val="00F90906"/>
    <w:rsid w:val="00F913DB"/>
    <w:rsid w:val="00F91504"/>
    <w:rsid w:val="00F91901"/>
    <w:rsid w:val="00F937EC"/>
    <w:rsid w:val="00F9437F"/>
    <w:rsid w:val="00F944A2"/>
    <w:rsid w:val="00F94DAB"/>
    <w:rsid w:val="00F94F85"/>
    <w:rsid w:val="00F95FC5"/>
    <w:rsid w:val="00F969AF"/>
    <w:rsid w:val="00F96B21"/>
    <w:rsid w:val="00F97570"/>
    <w:rsid w:val="00FA07F3"/>
    <w:rsid w:val="00FA0867"/>
    <w:rsid w:val="00FA218A"/>
    <w:rsid w:val="00FA2BB6"/>
    <w:rsid w:val="00FA414F"/>
    <w:rsid w:val="00FA5307"/>
    <w:rsid w:val="00FA5954"/>
    <w:rsid w:val="00FA598E"/>
    <w:rsid w:val="00FA63B0"/>
    <w:rsid w:val="00FA7011"/>
    <w:rsid w:val="00FA73D3"/>
    <w:rsid w:val="00FA7DC0"/>
    <w:rsid w:val="00FB04EB"/>
    <w:rsid w:val="00FB0A5C"/>
    <w:rsid w:val="00FB0D1E"/>
    <w:rsid w:val="00FB1609"/>
    <w:rsid w:val="00FB19FB"/>
    <w:rsid w:val="00FB201A"/>
    <w:rsid w:val="00FB2A72"/>
    <w:rsid w:val="00FB2CA1"/>
    <w:rsid w:val="00FB2CBB"/>
    <w:rsid w:val="00FB50EC"/>
    <w:rsid w:val="00FB5A25"/>
    <w:rsid w:val="00FB60F3"/>
    <w:rsid w:val="00FB65D7"/>
    <w:rsid w:val="00FB6762"/>
    <w:rsid w:val="00FB6857"/>
    <w:rsid w:val="00FB6C90"/>
    <w:rsid w:val="00FB6CC8"/>
    <w:rsid w:val="00FB746B"/>
    <w:rsid w:val="00FB7C47"/>
    <w:rsid w:val="00FC0294"/>
    <w:rsid w:val="00FC0810"/>
    <w:rsid w:val="00FC0866"/>
    <w:rsid w:val="00FC0D66"/>
    <w:rsid w:val="00FC16C9"/>
    <w:rsid w:val="00FC21EC"/>
    <w:rsid w:val="00FC23CA"/>
    <w:rsid w:val="00FC2BDA"/>
    <w:rsid w:val="00FC3092"/>
    <w:rsid w:val="00FC30AC"/>
    <w:rsid w:val="00FC323C"/>
    <w:rsid w:val="00FC3646"/>
    <w:rsid w:val="00FC3B8B"/>
    <w:rsid w:val="00FC3C6E"/>
    <w:rsid w:val="00FC47BD"/>
    <w:rsid w:val="00FC4CE0"/>
    <w:rsid w:val="00FC4D2B"/>
    <w:rsid w:val="00FC51D7"/>
    <w:rsid w:val="00FC564F"/>
    <w:rsid w:val="00FC618C"/>
    <w:rsid w:val="00FC63C9"/>
    <w:rsid w:val="00FC6D84"/>
    <w:rsid w:val="00FC6E95"/>
    <w:rsid w:val="00FC7862"/>
    <w:rsid w:val="00FC7A34"/>
    <w:rsid w:val="00FD1194"/>
    <w:rsid w:val="00FD2553"/>
    <w:rsid w:val="00FD2D46"/>
    <w:rsid w:val="00FD2D99"/>
    <w:rsid w:val="00FD304F"/>
    <w:rsid w:val="00FD3172"/>
    <w:rsid w:val="00FD3D9F"/>
    <w:rsid w:val="00FD4520"/>
    <w:rsid w:val="00FD6A77"/>
    <w:rsid w:val="00FD7175"/>
    <w:rsid w:val="00FE0204"/>
    <w:rsid w:val="00FE09E7"/>
    <w:rsid w:val="00FE297B"/>
    <w:rsid w:val="00FE2C83"/>
    <w:rsid w:val="00FE2F4F"/>
    <w:rsid w:val="00FE3654"/>
    <w:rsid w:val="00FE4609"/>
    <w:rsid w:val="00FE4D78"/>
    <w:rsid w:val="00FE5883"/>
    <w:rsid w:val="00FE6BAD"/>
    <w:rsid w:val="00FE6EB3"/>
    <w:rsid w:val="00FF0A58"/>
    <w:rsid w:val="00FF1253"/>
    <w:rsid w:val="00FF181A"/>
    <w:rsid w:val="00FF20DE"/>
    <w:rsid w:val="00FF23A3"/>
    <w:rsid w:val="00FF24D4"/>
    <w:rsid w:val="00FF2613"/>
    <w:rsid w:val="00FF27CD"/>
    <w:rsid w:val="00FF2BAD"/>
    <w:rsid w:val="00FF2CA1"/>
    <w:rsid w:val="00FF2FDB"/>
    <w:rsid w:val="00FF4DA2"/>
    <w:rsid w:val="00FF5240"/>
    <w:rsid w:val="00FF59BE"/>
    <w:rsid w:val="00FF5CCA"/>
    <w:rsid w:val="00FF5F25"/>
    <w:rsid w:val="00FF6304"/>
    <w:rsid w:val="00FF6453"/>
    <w:rsid w:val="00FF6509"/>
    <w:rsid w:val="00FF6C36"/>
    <w:rsid w:val="00FF7D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aliases w:val="H2,h2,Head2A,2,UNDERRUBRIK 1-2,DO NOT USE_h2,h21,H2 Char,h2 Char"/>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Heading5"/>
    <w:next w:val="Normal"/>
    <w:link w:val="Heading6Char"/>
    <w:unhideWhenUsed/>
    <w:qFormat/>
    <w:rsid w:val="00F95FC5"/>
    <w:pPr>
      <w:numPr>
        <w:ilvl w:val="5"/>
      </w:numPr>
      <w:outlineLvl w:val="5"/>
    </w:p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unhideWhenUsed/>
    <w:qFormat/>
    <w:rsid w:val="001B5C21"/>
    <w:pPr>
      <w:numPr>
        <w:ilvl w:val="7"/>
      </w:numPr>
      <w:outlineLvl w:val="7"/>
    </w:pPr>
    <w:rPr>
      <w:rFonts w:eastAsia="DengXian"/>
    </w:rPr>
  </w:style>
  <w:style w:type="paragraph" w:styleId="Heading9">
    <w:name w:val="heading 9"/>
    <w:basedOn w:val="Heading8"/>
    <w:next w:val="Normal"/>
    <w:link w:val="Heading9Char"/>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aliases w:val="H2 Char2,h2 Char2,Head2A Char1,2 Char1,UNDERRUBRIK 1-2 Char1,DO NOT USE_h2 Char1,h21 Char1,H2 Char Char1,h2 Char Char1"/>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F95FC5"/>
    <w:rPr>
      <w:rFonts w:ascii="Arial" w:eastAsia="Times New Roman" w:hAnsi="Arial" w:cs="Times New Roman"/>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rsid w:val="001B5C21"/>
    <w:rPr>
      <w:rFonts w:ascii="Arial" w:eastAsia="DengXian" w:hAnsi="Arial" w:cs="Times New Roman"/>
      <w:sz w:val="36"/>
      <w:szCs w:val="20"/>
      <w:lang w:val="en-GB" w:eastAsia="en-US"/>
    </w:rPr>
  </w:style>
  <w:style w:type="character" w:styleId="Hyperlink">
    <w:name w:val="Hyperlink"/>
    <w:uiPriority w:val="99"/>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iPriority w:val="99"/>
    <w:unhideWhenUsed/>
    <w:qFormat/>
    <w:rsid w:val="001B5C21"/>
  </w:style>
  <w:style w:type="character" w:customStyle="1" w:styleId="CommentTextChar">
    <w:name w:val="Comment Text Char"/>
    <w:basedOn w:val="DefaultParagraphFont"/>
    <w:link w:val="CommentText"/>
    <w:uiPriority w:val="99"/>
    <w:qFormat/>
    <w:rsid w:val="001B5C21"/>
    <w:rPr>
      <w:rFonts w:ascii="Times New Roman" w:eastAsia="DengXi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1B5C21"/>
    <w:rPr>
      <w:rFonts w:ascii="Arial" w:eastAsia="DengXian" w:hAnsi="Arial" w:cs="Times New Roman"/>
      <w:b/>
      <w:noProof/>
      <w:sz w:val="18"/>
      <w:szCs w:val="20"/>
      <w:lang w:val="en-GB" w:eastAsia="ja-JP"/>
    </w:rPr>
  </w:style>
  <w:style w:type="paragraph" w:styleId="Footer">
    <w:name w:val="footer"/>
    <w:basedOn w:val="Header"/>
    <w:link w:val="FooterChar"/>
    <w:unhideWhenUsed/>
    <w:rsid w:val="001B5C21"/>
    <w:pPr>
      <w:jc w:val="center"/>
    </w:pPr>
    <w:rPr>
      <w:i/>
    </w:rPr>
  </w:style>
  <w:style w:type="character" w:customStyle="1" w:styleId="FooterChar">
    <w:name w:val="Footer Char"/>
    <w:basedOn w:val="DefaultParagraphFont"/>
    <w:link w:val="Footer"/>
    <w:rsid w:val="001B5C21"/>
    <w:rPr>
      <w:rFonts w:ascii="Arial" w:eastAsia="DengXian" w:hAnsi="Arial" w:cs="Times New Roman"/>
      <w:b/>
      <w:i/>
      <w:noProof/>
      <w:sz w:val="18"/>
      <w:szCs w:val="20"/>
      <w:lang w:val="en-GB" w:eastAsia="ja-JP"/>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1B5C21"/>
    <w:pPr>
      <w:spacing w:after="200"/>
    </w:pPr>
    <w:rPr>
      <w:i/>
      <w:iCs/>
      <w:color w:val="44546A" w:themeColor="text2"/>
      <w:sz w:val="18"/>
      <w:szCs w:val="18"/>
    </w:rPr>
  </w:style>
  <w:style w:type="paragraph" w:styleId="List">
    <w:name w:val="List"/>
    <w:basedOn w:val="Normal"/>
    <w:unhideWhenUsed/>
    <w:rsid w:val="001B5C21"/>
    <w:pPr>
      <w:ind w:left="200" w:hangingChars="200" w:hanging="200"/>
      <w:contextualSpacing/>
    </w:pPr>
  </w:style>
  <w:style w:type="paragraph" w:styleId="List2">
    <w:name w:val="List 2"/>
    <w:basedOn w:val="List"/>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1B5C21"/>
    <w:rPr>
      <w:rFonts w:ascii="SimSun" w:eastAsia="SimSun" w:hAnsi="SimSu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link w:val="TFChar"/>
    <w:qFormat/>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link w:val="B2Char"/>
    <w:qFormat/>
    <w:rsid w:val="001B5C21"/>
    <w:pPr>
      <w:ind w:left="851" w:hanging="284"/>
    </w:pPr>
  </w:style>
  <w:style w:type="paragraph" w:customStyle="1" w:styleId="B3">
    <w:name w:val="B3"/>
    <w:basedOn w:val="Normal"/>
    <w:link w:val="B3Char"/>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99"/>
    <w:qFormat/>
    <w:rsid w:val="001B5C2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link w:val="TAHCar"/>
    <w:qFormat/>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7B03A4"/>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0B3830"/>
    <w:pPr>
      <w:shd w:val="clear" w:color="auto" w:fill="000080"/>
      <w:spacing w:after="0"/>
    </w:pPr>
    <w:rPr>
      <w:rFonts w:eastAsia="Times New Roman"/>
      <w:szCs w:val="24"/>
      <w:lang w:val="en-US"/>
    </w:rPr>
  </w:style>
  <w:style w:type="character" w:customStyle="1" w:styleId="DocumentMapChar">
    <w:name w:val="Document Map Char"/>
    <w:basedOn w:val="DefaultParagraphFont"/>
    <w:link w:val="DocumentMap"/>
    <w:semiHidden/>
    <w:rsid w:val="000B3830"/>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rsid w:val="000B3830"/>
    <w:pPr>
      <w:spacing w:after="0"/>
    </w:pPr>
    <w:rPr>
      <w:rFonts w:ascii="Times" w:eastAsia="Times New Roman" w:hAnsi="Times"/>
      <w:sz w:val="22"/>
      <w:lang w:val="en-US"/>
    </w:rPr>
  </w:style>
  <w:style w:type="paragraph" w:customStyle="1" w:styleId="CharCharCharCharCharChar">
    <w:name w:val="Char Char Char Char Char Char"/>
    <w:semiHidden/>
    <w:rsid w:val="000B3830"/>
    <w:pPr>
      <w:keepNext/>
      <w:numPr>
        <w:numId w:val="7"/>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TdocHeading1">
    <w:name w:val="Tdoc_Heading_1"/>
    <w:basedOn w:val="Heading1"/>
    <w:next w:val="BodyText"/>
    <w:autoRedefine/>
    <w:rsid w:val="000B3830"/>
    <w:pPr>
      <w:keepLines w:val="0"/>
      <w:numPr>
        <w:numId w:val="8"/>
      </w:numPr>
      <w:pBdr>
        <w:top w:val="none" w:sz="0" w:space="0" w:color="auto"/>
      </w:pBdr>
      <w:spacing w:after="120"/>
      <w:ind w:left="357" w:hanging="357"/>
      <w:jc w:val="both"/>
    </w:pPr>
    <w:rPr>
      <w:rFonts w:eastAsia="Batang"/>
      <w:b/>
      <w:noProof/>
      <w:kern w:val="28"/>
      <w:sz w:val="24"/>
      <w:lang w:val="en-US"/>
    </w:rPr>
  </w:style>
  <w:style w:type="paragraph" w:customStyle="1" w:styleId="MotorolaResponse1CharCharCharCharCharChar">
    <w:name w:val="Motorola Response1 Char Char Char Char Char Char"/>
    <w:next w:val="Normal"/>
    <w:semiHidden/>
    <w:rsid w:val="000B3830"/>
    <w:pPr>
      <w:keepNext/>
      <w:tabs>
        <w:tab w:val="num" w:pos="420"/>
      </w:tabs>
      <w:autoSpaceDE w:val="0"/>
      <w:autoSpaceDN w:val="0"/>
      <w:adjustRightInd w:val="0"/>
      <w:spacing w:after="0" w:line="240" w:lineRule="auto"/>
      <w:ind w:left="420" w:hanging="420"/>
      <w:jc w:val="both"/>
    </w:pPr>
    <w:rPr>
      <w:rFonts w:ascii="Times New Roman" w:eastAsia="Times New Roman" w:hAnsi="Times New Roman" w:cs="Times New Roman"/>
      <w:kern w:val="2"/>
      <w:sz w:val="20"/>
      <w:szCs w:val="20"/>
      <w:lang w:val="en-GB" w:eastAsia="zh-CN"/>
    </w:rPr>
  </w:style>
  <w:style w:type="paragraph" w:customStyle="1" w:styleId="Char">
    <w:name w:val="Char"/>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1">
    <w:name w:val="Char1"/>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
    <w:name w:val="Char Char Char 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0B383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0B3830"/>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0B3830"/>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TdocHeader2">
    <w:name w:val="Tdoc_Header_2"/>
    <w:basedOn w:val="Normal"/>
    <w:rsid w:val="000B3830"/>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rsid w:val="000B3830"/>
    <w:pPr>
      <w:numPr>
        <w:numId w:val="9"/>
      </w:numPr>
      <w:spacing w:after="50" w:line="180" w:lineRule="exact"/>
      <w:jc w:val="both"/>
    </w:pPr>
    <w:rPr>
      <w:rFonts w:ascii="Times New Roman" w:eastAsia="MS Mincho" w:hAnsi="Times New Roman" w:cs="Times New Roman"/>
      <w:noProof/>
      <w:sz w:val="20"/>
      <w:szCs w:val="16"/>
      <w:lang w:eastAsia="en-US"/>
    </w:rPr>
  </w:style>
  <w:style w:type="paragraph" w:customStyle="1" w:styleId="Style11">
    <w:name w:val="Style1.1"/>
    <w:basedOn w:val="BodyText"/>
    <w:qFormat/>
    <w:rsid w:val="000B3830"/>
    <w:pPr>
      <w:tabs>
        <w:tab w:val="num"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rsid w:val="000B3830"/>
    <w:pPr>
      <w:keepLines w:val="0"/>
      <w:numPr>
        <w:ilvl w:val="0"/>
        <w:numId w:val="0"/>
      </w:numPr>
      <w:tabs>
        <w:tab w:val="num" w:pos="-5500"/>
      </w:tabs>
      <w:spacing w:before="180" w:after="120"/>
      <w:ind w:left="1267" w:hanging="1267"/>
    </w:pPr>
    <w:rPr>
      <w:rFonts w:eastAsia="Arial"/>
      <w:b/>
      <w:sz w:val="22"/>
      <w:lang w:val="en-US"/>
    </w:rPr>
  </w:style>
  <w:style w:type="table" w:styleId="TableGrid8">
    <w:name w:val="Table Grid 8"/>
    <w:basedOn w:val="TableNormal"/>
    <w:rsid w:val="000B3830"/>
    <w:pPr>
      <w:spacing w:after="0" w:line="240" w:lineRule="auto"/>
    </w:pPr>
    <w:rPr>
      <w:rFonts w:ascii="Times New Roman" w:eastAsia="SimSu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B3830"/>
    <w:pPr>
      <w:spacing w:after="0" w:line="240" w:lineRule="auto"/>
    </w:pPr>
    <w:rPr>
      <w:rFonts w:ascii="Times New Roman" w:eastAsia="Times New Roman" w:hAnsi="Times New Roman" w:cs="Times New Roman"/>
      <w:sz w:val="20"/>
      <w:szCs w:val="24"/>
      <w:lang w:eastAsia="en-US"/>
    </w:rPr>
  </w:style>
  <w:style w:type="paragraph" w:styleId="NormalWeb">
    <w:name w:val="Normal (Web)"/>
    <w:basedOn w:val="Normal"/>
    <w:uiPriority w:val="99"/>
    <w:qFormat/>
    <w:rsid w:val="000B3830"/>
    <w:pPr>
      <w:spacing w:before="100" w:beforeAutospacing="1" w:after="100" w:afterAutospacing="1"/>
      <w:ind w:left="720" w:hanging="720"/>
    </w:pPr>
    <w:rPr>
      <w:rFonts w:ascii="Arial" w:eastAsia="SimSun" w:hAnsi="Arial" w:cs="Arial"/>
      <w:color w:val="493118"/>
      <w:sz w:val="18"/>
      <w:szCs w:val="18"/>
      <w:lang w:val="en-US" w:eastAsia="zh-CN"/>
    </w:rPr>
  </w:style>
  <w:style w:type="paragraph" w:customStyle="1" w:styleId="text">
    <w:name w:val="text"/>
    <w:basedOn w:val="Normal"/>
    <w:link w:val="textChar"/>
    <w:qFormat/>
    <w:rsid w:val="000B3830"/>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rsid w:val="000B3830"/>
    <w:pPr>
      <w:widowControl/>
      <w:numPr>
        <w:numId w:val="10"/>
      </w:numPr>
      <w:spacing w:after="0"/>
      <w:jc w:val="left"/>
    </w:pPr>
    <w:rPr>
      <w:szCs w:val="24"/>
      <w:lang w:val="en-GB"/>
    </w:rPr>
  </w:style>
  <w:style w:type="character" w:customStyle="1" w:styleId="textChar">
    <w:name w:val="text Char"/>
    <w:link w:val="text"/>
    <w:rsid w:val="000B3830"/>
    <w:rPr>
      <w:rFonts w:ascii="Calibri" w:eastAsia="SimSun" w:hAnsi="Calibri" w:cs="Times New Roman"/>
      <w:kern w:val="2"/>
      <w:sz w:val="24"/>
      <w:szCs w:val="20"/>
      <w:lang w:eastAsia="zh-CN"/>
    </w:rPr>
  </w:style>
  <w:style w:type="paragraph" w:customStyle="1" w:styleId="bullet2">
    <w:name w:val="bullet2"/>
    <w:basedOn w:val="text"/>
    <w:link w:val="bullet2Char"/>
    <w:qFormat/>
    <w:rsid w:val="000B3830"/>
    <w:pPr>
      <w:widowControl/>
      <w:numPr>
        <w:ilvl w:val="1"/>
        <w:numId w:val="10"/>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B3830"/>
    <w:rPr>
      <w:rFonts w:ascii="Calibri" w:eastAsia="SimSun" w:hAnsi="Calibri" w:cs="Times New Roman"/>
      <w:kern w:val="2"/>
      <w:sz w:val="24"/>
      <w:szCs w:val="24"/>
      <w:lang w:val="en-GB" w:eastAsia="zh-CN"/>
    </w:rPr>
  </w:style>
  <w:style w:type="paragraph" w:customStyle="1" w:styleId="bullet3">
    <w:name w:val="bullet3"/>
    <w:basedOn w:val="text"/>
    <w:qFormat/>
    <w:rsid w:val="000B3830"/>
    <w:pPr>
      <w:widowControl/>
      <w:numPr>
        <w:ilvl w:val="2"/>
        <w:numId w:val="10"/>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B3830"/>
    <w:pPr>
      <w:widowControl/>
      <w:numPr>
        <w:ilvl w:val="3"/>
        <w:numId w:val="10"/>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B3830"/>
    <w:rPr>
      <w:rFonts w:ascii="Times" w:eastAsia="SimSun" w:hAnsi="Times" w:cs="Times New Roman"/>
      <w:kern w:val="2"/>
      <w:sz w:val="24"/>
      <w:szCs w:val="24"/>
      <w:lang w:val="en-GB" w:eastAsia="zh-CN"/>
    </w:rPr>
  </w:style>
  <w:style w:type="character" w:customStyle="1" w:styleId="B1Zchn">
    <w:name w:val="B1 Zchn"/>
    <w:qFormat/>
    <w:rsid w:val="000B3830"/>
    <w:rPr>
      <w:rFonts w:ascii="Times New Roman" w:eastAsia="SimSun" w:hAnsi="Times New Roman" w:cs="Times New Roman"/>
      <w:kern w:val="0"/>
      <w:sz w:val="20"/>
      <w:szCs w:val="20"/>
      <w:lang w:eastAsia="en-US"/>
    </w:rPr>
  </w:style>
  <w:style w:type="character" w:customStyle="1" w:styleId="TAHCar">
    <w:name w:val="TAH Car"/>
    <w:link w:val="TAH"/>
    <w:qFormat/>
    <w:rsid w:val="000B3830"/>
    <w:rPr>
      <w:rFonts w:ascii="Arial" w:hAnsi="Arial" w:cs="Arial"/>
      <w:b/>
      <w:sz w:val="18"/>
      <w:lang w:val="en-GB" w:eastAsia="en-US"/>
    </w:rPr>
  </w:style>
  <w:style w:type="paragraph" w:customStyle="1" w:styleId="RAN1text">
    <w:name w:val="RAN1 text"/>
    <w:basedOn w:val="BodyText"/>
    <w:link w:val="RAN1textChar"/>
    <w:qFormat/>
    <w:rsid w:val="000B3830"/>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rsid w:val="000B3830"/>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rsid w:val="000B3830"/>
    <w:pPr>
      <w:numPr>
        <w:numId w:val="11"/>
      </w:numPr>
      <w:spacing w:after="0"/>
    </w:pPr>
    <w:rPr>
      <w:rFonts w:ascii="Times" w:eastAsia="Batang" w:hAnsi="Times"/>
      <w:szCs w:val="24"/>
    </w:rPr>
  </w:style>
  <w:style w:type="character" w:customStyle="1" w:styleId="RAN1bullet1Char">
    <w:name w:val="RAN1 bullet1 Char"/>
    <w:link w:val="RAN1bullet1"/>
    <w:rsid w:val="000B3830"/>
    <w:rPr>
      <w:rFonts w:ascii="Times" w:eastAsia="Batang" w:hAnsi="Times" w:cs="Times New Roman"/>
      <w:sz w:val="20"/>
      <w:szCs w:val="24"/>
      <w:lang w:val="en-GB" w:eastAsia="en-US"/>
    </w:rPr>
  </w:style>
  <w:style w:type="character" w:customStyle="1" w:styleId="B3Char">
    <w:name w:val="B3 Char"/>
    <w:link w:val="B3"/>
    <w:rsid w:val="000B3830"/>
    <w:rPr>
      <w:rFonts w:ascii="Times New Roman" w:eastAsia="DengXian" w:hAnsi="Times New Roman" w:cs="Times New Roman"/>
      <w:sz w:val="20"/>
      <w:szCs w:val="20"/>
      <w:lang w:val="en-GB" w:eastAsia="en-US"/>
    </w:rPr>
  </w:style>
  <w:style w:type="character" w:customStyle="1" w:styleId="B2Char">
    <w:name w:val="B2 Char"/>
    <w:link w:val="B2"/>
    <w:qFormat/>
    <w:rsid w:val="000B3830"/>
    <w:rPr>
      <w:rFonts w:ascii="Times New Roman" w:eastAsia="DengXian" w:hAnsi="Times New Roman" w:cs="Times New Roman"/>
      <w:sz w:val="20"/>
      <w:szCs w:val="20"/>
      <w:lang w:val="en-GB" w:eastAsia="en-US"/>
    </w:rPr>
  </w:style>
  <w:style w:type="paragraph" w:customStyle="1" w:styleId="textintend1">
    <w:name w:val="text intend 1"/>
    <w:basedOn w:val="text"/>
    <w:rsid w:val="000B3830"/>
    <w:pPr>
      <w:widowControl/>
      <w:numPr>
        <w:numId w:val="12"/>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character" w:styleId="Emphasis">
    <w:name w:val="Emphasis"/>
    <w:uiPriority w:val="20"/>
    <w:qFormat/>
    <w:rsid w:val="000B3830"/>
    <w:rPr>
      <w:i/>
      <w:iCs/>
    </w:rPr>
  </w:style>
  <w:style w:type="table" w:customStyle="1" w:styleId="-11">
    <w:name w:val="浅色列表 - 强调文字颜色 11"/>
    <w:basedOn w:val="TableNormal"/>
    <w:uiPriority w:val="61"/>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0B3830"/>
    <w:pPr>
      <w:spacing w:after="0" w:line="240" w:lineRule="auto"/>
    </w:pPr>
    <w:rPr>
      <w:rFonts w:ascii="Times New Roman" w:eastAsia="SimSu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0B3830"/>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B3830"/>
    <w:rPr>
      <w:rFonts w:ascii="Arial" w:eastAsia="MS Mincho" w:hAnsi="Arial"/>
      <w:b/>
      <w:szCs w:val="24"/>
      <w:lang w:val="en-US" w:eastAsia="en-US" w:bidi="ar-SA"/>
    </w:rPr>
  </w:style>
  <w:style w:type="paragraph" w:customStyle="1" w:styleId="CRCoverPage">
    <w:name w:val="CR Cover Page"/>
    <w:link w:val="CRCoverPageZchn"/>
    <w:rsid w:val="000B3830"/>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0B3830"/>
    <w:rPr>
      <w:rFonts w:ascii="Arial" w:hAnsi="Arial" w:cs="Times New Roman"/>
      <w:sz w:val="20"/>
      <w:szCs w:val="20"/>
      <w:lang w:val="en-GB" w:eastAsia="en-US"/>
    </w:rPr>
  </w:style>
  <w:style w:type="table" w:customStyle="1" w:styleId="1">
    <w:name w:val="网格型浅色1"/>
    <w:basedOn w:val="TableNormal"/>
    <w:uiPriority w:val="40"/>
    <w:rsid w:val="000B3830"/>
    <w:pPr>
      <w:spacing w:after="0" w:line="240" w:lineRule="auto"/>
    </w:pPr>
    <w:rPr>
      <w:rFonts w:ascii="Times New Roman" w:eastAsia="SimSun" w:hAnsi="Times New Roman"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0B3830"/>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rsid w:val="000B3830"/>
    <w:rPr>
      <w:rFonts w:ascii="Arial" w:eastAsia="MS Mincho" w:hAnsi="Arial" w:cs="Arial"/>
      <w:b/>
      <w:bCs/>
      <w:iCs/>
      <w:szCs w:val="28"/>
    </w:rPr>
  </w:style>
  <w:style w:type="character" w:customStyle="1" w:styleId="TFChar">
    <w:name w:val="TF Char"/>
    <w:link w:val="TF"/>
    <w:qFormat/>
    <w:rsid w:val="000B3830"/>
    <w:rPr>
      <w:rFonts w:ascii="Arial" w:hAnsi="Arial" w:cs="Arial"/>
      <w:b/>
      <w:lang w:val="en-GB" w:eastAsia="en-US"/>
    </w:rPr>
  </w:style>
  <w:style w:type="paragraph" w:customStyle="1" w:styleId="CharCharCharCharCharCharCharCharChar">
    <w:name w:val="Char Char Char Char Char Char Char Char Char"/>
    <w:autoRedefine/>
    <w:semiHidden/>
    <w:rsid w:val="000B3830"/>
    <w:pPr>
      <w:keepNext/>
      <w:numPr>
        <w:numId w:val="13"/>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3Char2">
    <w:name w:val="B3 Char2"/>
    <w:qFormat/>
    <w:rsid w:val="000B3830"/>
    <w:rPr>
      <w:lang w:val="en-GB" w:eastAsia="en-US" w:bidi="ar-SA"/>
    </w:rPr>
  </w:style>
  <w:style w:type="character" w:customStyle="1" w:styleId="normaltextrun">
    <w:name w:val="normaltextrun"/>
    <w:basedOn w:val="DefaultParagraphFont"/>
    <w:rsid w:val="000B3830"/>
  </w:style>
  <w:style w:type="table" w:customStyle="1" w:styleId="11">
    <w:name w:val="网格型1"/>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7440DA"/>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7440DA"/>
    <w:rPr>
      <w:rFonts w:ascii="Times New Roman" w:eastAsia="SimSun" w:hAnsi="Times New Roman" w:cs="Times New Roman"/>
      <w:b/>
      <w:bCs/>
      <w:i/>
      <w:iCs/>
      <w:sz w:val="20"/>
      <w:szCs w:val="24"/>
      <w:lang w:eastAsia="zh-CN"/>
    </w:rPr>
  </w:style>
  <w:style w:type="table" w:styleId="GridTable1Light">
    <w:name w:val="Grid Table 1 Light"/>
    <w:basedOn w:val="TableNormal"/>
    <w:uiPriority w:val="46"/>
    <w:rsid w:val="00E14250"/>
    <w:pPr>
      <w:spacing w:after="0" w:line="240" w:lineRule="auto"/>
    </w:pPr>
    <w:rPr>
      <w:rFonts w:ascii="CG Times (WN)" w:eastAsia="Times New Roman" w:hAnsi="CG Times (W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058">
      <w:bodyDiv w:val="1"/>
      <w:marLeft w:val="0"/>
      <w:marRight w:val="0"/>
      <w:marTop w:val="0"/>
      <w:marBottom w:val="0"/>
      <w:divBdr>
        <w:top w:val="none" w:sz="0" w:space="0" w:color="auto"/>
        <w:left w:val="none" w:sz="0" w:space="0" w:color="auto"/>
        <w:bottom w:val="none" w:sz="0" w:space="0" w:color="auto"/>
        <w:right w:val="none" w:sz="0" w:space="0" w:color="auto"/>
      </w:divBdr>
    </w:div>
    <w:div w:id="6560661">
      <w:bodyDiv w:val="1"/>
      <w:marLeft w:val="0"/>
      <w:marRight w:val="0"/>
      <w:marTop w:val="0"/>
      <w:marBottom w:val="0"/>
      <w:divBdr>
        <w:top w:val="none" w:sz="0" w:space="0" w:color="auto"/>
        <w:left w:val="none" w:sz="0" w:space="0" w:color="auto"/>
        <w:bottom w:val="none" w:sz="0" w:space="0" w:color="auto"/>
        <w:right w:val="none" w:sz="0" w:space="0" w:color="auto"/>
      </w:divBdr>
    </w:div>
    <w:div w:id="7174013">
      <w:bodyDiv w:val="1"/>
      <w:marLeft w:val="0"/>
      <w:marRight w:val="0"/>
      <w:marTop w:val="0"/>
      <w:marBottom w:val="0"/>
      <w:divBdr>
        <w:top w:val="none" w:sz="0" w:space="0" w:color="auto"/>
        <w:left w:val="none" w:sz="0" w:space="0" w:color="auto"/>
        <w:bottom w:val="none" w:sz="0" w:space="0" w:color="auto"/>
        <w:right w:val="none" w:sz="0" w:space="0" w:color="auto"/>
      </w:divBdr>
    </w:div>
    <w:div w:id="27032241">
      <w:bodyDiv w:val="1"/>
      <w:marLeft w:val="0"/>
      <w:marRight w:val="0"/>
      <w:marTop w:val="0"/>
      <w:marBottom w:val="0"/>
      <w:divBdr>
        <w:top w:val="none" w:sz="0" w:space="0" w:color="auto"/>
        <w:left w:val="none" w:sz="0" w:space="0" w:color="auto"/>
        <w:bottom w:val="none" w:sz="0" w:space="0" w:color="auto"/>
        <w:right w:val="none" w:sz="0" w:space="0" w:color="auto"/>
      </w:divBdr>
    </w:div>
    <w:div w:id="30883659">
      <w:bodyDiv w:val="1"/>
      <w:marLeft w:val="0"/>
      <w:marRight w:val="0"/>
      <w:marTop w:val="0"/>
      <w:marBottom w:val="0"/>
      <w:divBdr>
        <w:top w:val="none" w:sz="0" w:space="0" w:color="auto"/>
        <w:left w:val="none" w:sz="0" w:space="0" w:color="auto"/>
        <w:bottom w:val="none" w:sz="0" w:space="0" w:color="auto"/>
        <w:right w:val="none" w:sz="0" w:space="0" w:color="auto"/>
      </w:divBdr>
    </w:div>
    <w:div w:id="43600972">
      <w:bodyDiv w:val="1"/>
      <w:marLeft w:val="0"/>
      <w:marRight w:val="0"/>
      <w:marTop w:val="0"/>
      <w:marBottom w:val="0"/>
      <w:divBdr>
        <w:top w:val="none" w:sz="0" w:space="0" w:color="auto"/>
        <w:left w:val="none" w:sz="0" w:space="0" w:color="auto"/>
        <w:bottom w:val="none" w:sz="0" w:space="0" w:color="auto"/>
        <w:right w:val="none" w:sz="0" w:space="0" w:color="auto"/>
      </w:divBdr>
    </w:div>
    <w:div w:id="50151727">
      <w:bodyDiv w:val="1"/>
      <w:marLeft w:val="0"/>
      <w:marRight w:val="0"/>
      <w:marTop w:val="0"/>
      <w:marBottom w:val="0"/>
      <w:divBdr>
        <w:top w:val="none" w:sz="0" w:space="0" w:color="auto"/>
        <w:left w:val="none" w:sz="0" w:space="0" w:color="auto"/>
        <w:bottom w:val="none" w:sz="0" w:space="0" w:color="auto"/>
        <w:right w:val="none" w:sz="0" w:space="0" w:color="auto"/>
      </w:divBdr>
    </w:div>
    <w:div w:id="53164934">
      <w:bodyDiv w:val="1"/>
      <w:marLeft w:val="0"/>
      <w:marRight w:val="0"/>
      <w:marTop w:val="0"/>
      <w:marBottom w:val="0"/>
      <w:divBdr>
        <w:top w:val="none" w:sz="0" w:space="0" w:color="auto"/>
        <w:left w:val="none" w:sz="0" w:space="0" w:color="auto"/>
        <w:bottom w:val="none" w:sz="0" w:space="0" w:color="auto"/>
        <w:right w:val="none" w:sz="0" w:space="0" w:color="auto"/>
      </w:divBdr>
    </w:div>
    <w:div w:id="68700276">
      <w:bodyDiv w:val="1"/>
      <w:marLeft w:val="0"/>
      <w:marRight w:val="0"/>
      <w:marTop w:val="0"/>
      <w:marBottom w:val="0"/>
      <w:divBdr>
        <w:top w:val="none" w:sz="0" w:space="0" w:color="auto"/>
        <w:left w:val="none" w:sz="0" w:space="0" w:color="auto"/>
        <w:bottom w:val="none" w:sz="0" w:space="0" w:color="auto"/>
        <w:right w:val="none" w:sz="0" w:space="0" w:color="auto"/>
      </w:divBdr>
    </w:div>
    <w:div w:id="75709018">
      <w:bodyDiv w:val="1"/>
      <w:marLeft w:val="0"/>
      <w:marRight w:val="0"/>
      <w:marTop w:val="0"/>
      <w:marBottom w:val="0"/>
      <w:divBdr>
        <w:top w:val="none" w:sz="0" w:space="0" w:color="auto"/>
        <w:left w:val="none" w:sz="0" w:space="0" w:color="auto"/>
        <w:bottom w:val="none" w:sz="0" w:space="0" w:color="auto"/>
        <w:right w:val="none" w:sz="0" w:space="0" w:color="auto"/>
      </w:divBdr>
    </w:div>
    <w:div w:id="87696730">
      <w:bodyDiv w:val="1"/>
      <w:marLeft w:val="0"/>
      <w:marRight w:val="0"/>
      <w:marTop w:val="0"/>
      <w:marBottom w:val="0"/>
      <w:divBdr>
        <w:top w:val="none" w:sz="0" w:space="0" w:color="auto"/>
        <w:left w:val="none" w:sz="0" w:space="0" w:color="auto"/>
        <w:bottom w:val="none" w:sz="0" w:space="0" w:color="auto"/>
        <w:right w:val="none" w:sz="0" w:space="0" w:color="auto"/>
      </w:divBdr>
    </w:div>
    <w:div w:id="112483966">
      <w:bodyDiv w:val="1"/>
      <w:marLeft w:val="0"/>
      <w:marRight w:val="0"/>
      <w:marTop w:val="0"/>
      <w:marBottom w:val="0"/>
      <w:divBdr>
        <w:top w:val="none" w:sz="0" w:space="0" w:color="auto"/>
        <w:left w:val="none" w:sz="0" w:space="0" w:color="auto"/>
        <w:bottom w:val="none" w:sz="0" w:space="0" w:color="auto"/>
        <w:right w:val="none" w:sz="0" w:space="0" w:color="auto"/>
      </w:divBdr>
    </w:div>
    <w:div w:id="115951933">
      <w:bodyDiv w:val="1"/>
      <w:marLeft w:val="0"/>
      <w:marRight w:val="0"/>
      <w:marTop w:val="0"/>
      <w:marBottom w:val="0"/>
      <w:divBdr>
        <w:top w:val="none" w:sz="0" w:space="0" w:color="auto"/>
        <w:left w:val="none" w:sz="0" w:space="0" w:color="auto"/>
        <w:bottom w:val="none" w:sz="0" w:space="0" w:color="auto"/>
        <w:right w:val="none" w:sz="0" w:space="0" w:color="auto"/>
      </w:divBdr>
    </w:div>
    <w:div w:id="116023977">
      <w:bodyDiv w:val="1"/>
      <w:marLeft w:val="0"/>
      <w:marRight w:val="0"/>
      <w:marTop w:val="0"/>
      <w:marBottom w:val="0"/>
      <w:divBdr>
        <w:top w:val="none" w:sz="0" w:space="0" w:color="auto"/>
        <w:left w:val="none" w:sz="0" w:space="0" w:color="auto"/>
        <w:bottom w:val="none" w:sz="0" w:space="0" w:color="auto"/>
        <w:right w:val="none" w:sz="0" w:space="0" w:color="auto"/>
      </w:divBdr>
    </w:div>
    <w:div w:id="116721643">
      <w:bodyDiv w:val="1"/>
      <w:marLeft w:val="0"/>
      <w:marRight w:val="0"/>
      <w:marTop w:val="0"/>
      <w:marBottom w:val="0"/>
      <w:divBdr>
        <w:top w:val="none" w:sz="0" w:space="0" w:color="auto"/>
        <w:left w:val="none" w:sz="0" w:space="0" w:color="auto"/>
        <w:bottom w:val="none" w:sz="0" w:space="0" w:color="auto"/>
        <w:right w:val="none" w:sz="0" w:space="0" w:color="auto"/>
      </w:divBdr>
    </w:div>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161316325">
      <w:bodyDiv w:val="1"/>
      <w:marLeft w:val="0"/>
      <w:marRight w:val="0"/>
      <w:marTop w:val="0"/>
      <w:marBottom w:val="0"/>
      <w:divBdr>
        <w:top w:val="none" w:sz="0" w:space="0" w:color="auto"/>
        <w:left w:val="none" w:sz="0" w:space="0" w:color="auto"/>
        <w:bottom w:val="none" w:sz="0" w:space="0" w:color="auto"/>
        <w:right w:val="none" w:sz="0" w:space="0" w:color="auto"/>
      </w:divBdr>
    </w:div>
    <w:div w:id="164321744">
      <w:bodyDiv w:val="1"/>
      <w:marLeft w:val="0"/>
      <w:marRight w:val="0"/>
      <w:marTop w:val="0"/>
      <w:marBottom w:val="0"/>
      <w:divBdr>
        <w:top w:val="none" w:sz="0" w:space="0" w:color="auto"/>
        <w:left w:val="none" w:sz="0" w:space="0" w:color="auto"/>
        <w:bottom w:val="none" w:sz="0" w:space="0" w:color="auto"/>
        <w:right w:val="none" w:sz="0" w:space="0" w:color="auto"/>
      </w:divBdr>
    </w:div>
    <w:div w:id="186602717">
      <w:bodyDiv w:val="1"/>
      <w:marLeft w:val="0"/>
      <w:marRight w:val="0"/>
      <w:marTop w:val="0"/>
      <w:marBottom w:val="0"/>
      <w:divBdr>
        <w:top w:val="none" w:sz="0" w:space="0" w:color="auto"/>
        <w:left w:val="none" w:sz="0" w:space="0" w:color="auto"/>
        <w:bottom w:val="none" w:sz="0" w:space="0" w:color="auto"/>
        <w:right w:val="none" w:sz="0" w:space="0" w:color="auto"/>
      </w:divBdr>
    </w:div>
    <w:div w:id="194732697">
      <w:bodyDiv w:val="1"/>
      <w:marLeft w:val="0"/>
      <w:marRight w:val="0"/>
      <w:marTop w:val="0"/>
      <w:marBottom w:val="0"/>
      <w:divBdr>
        <w:top w:val="none" w:sz="0" w:space="0" w:color="auto"/>
        <w:left w:val="none" w:sz="0" w:space="0" w:color="auto"/>
        <w:bottom w:val="none" w:sz="0" w:space="0" w:color="auto"/>
        <w:right w:val="none" w:sz="0" w:space="0" w:color="auto"/>
      </w:divBdr>
    </w:div>
    <w:div w:id="195192242">
      <w:bodyDiv w:val="1"/>
      <w:marLeft w:val="0"/>
      <w:marRight w:val="0"/>
      <w:marTop w:val="0"/>
      <w:marBottom w:val="0"/>
      <w:divBdr>
        <w:top w:val="none" w:sz="0" w:space="0" w:color="auto"/>
        <w:left w:val="none" w:sz="0" w:space="0" w:color="auto"/>
        <w:bottom w:val="none" w:sz="0" w:space="0" w:color="auto"/>
        <w:right w:val="none" w:sz="0" w:space="0" w:color="auto"/>
      </w:divBdr>
    </w:div>
    <w:div w:id="202597849">
      <w:bodyDiv w:val="1"/>
      <w:marLeft w:val="0"/>
      <w:marRight w:val="0"/>
      <w:marTop w:val="0"/>
      <w:marBottom w:val="0"/>
      <w:divBdr>
        <w:top w:val="none" w:sz="0" w:space="0" w:color="auto"/>
        <w:left w:val="none" w:sz="0" w:space="0" w:color="auto"/>
        <w:bottom w:val="none" w:sz="0" w:space="0" w:color="auto"/>
        <w:right w:val="none" w:sz="0" w:space="0" w:color="auto"/>
      </w:divBdr>
    </w:div>
    <w:div w:id="218833936">
      <w:bodyDiv w:val="1"/>
      <w:marLeft w:val="0"/>
      <w:marRight w:val="0"/>
      <w:marTop w:val="0"/>
      <w:marBottom w:val="0"/>
      <w:divBdr>
        <w:top w:val="none" w:sz="0" w:space="0" w:color="auto"/>
        <w:left w:val="none" w:sz="0" w:space="0" w:color="auto"/>
        <w:bottom w:val="none" w:sz="0" w:space="0" w:color="auto"/>
        <w:right w:val="none" w:sz="0" w:space="0" w:color="auto"/>
      </w:divBdr>
    </w:div>
    <w:div w:id="223837905">
      <w:bodyDiv w:val="1"/>
      <w:marLeft w:val="0"/>
      <w:marRight w:val="0"/>
      <w:marTop w:val="0"/>
      <w:marBottom w:val="0"/>
      <w:divBdr>
        <w:top w:val="none" w:sz="0" w:space="0" w:color="auto"/>
        <w:left w:val="none" w:sz="0" w:space="0" w:color="auto"/>
        <w:bottom w:val="none" w:sz="0" w:space="0" w:color="auto"/>
        <w:right w:val="none" w:sz="0" w:space="0" w:color="auto"/>
      </w:divBdr>
    </w:div>
    <w:div w:id="235436405">
      <w:bodyDiv w:val="1"/>
      <w:marLeft w:val="0"/>
      <w:marRight w:val="0"/>
      <w:marTop w:val="0"/>
      <w:marBottom w:val="0"/>
      <w:divBdr>
        <w:top w:val="none" w:sz="0" w:space="0" w:color="auto"/>
        <w:left w:val="none" w:sz="0" w:space="0" w:color="auto"/>
        <w:bottom w:val="none" w:sz="0" w:space="0" w:color="auto"/>
        <w:right w:val="none" w:sz="0" w:space="0" w:color="auto"/>
      </w:divBdr>
    </w:div>
    <w:div w:id="245463729">
      <w:bodyDiv w:val="1"/>
      <w:marLeft w:val="0"/>
      <w:marRight w:val="0"/>
      <w:marTop w:val="0"/>
      <w:marBottom w:val="0"/>
      <w:divBdr>
        <w:top w:val="none" w:sz="0" w:space="0" w:color="auto"/>
        <w:left w:val="none" w:sz="0" w:space="0" w:color="auto"/>
        <w:bottom w:val="none" w:sz="0" w:space="0" w:color="auto"/>
        <w:right w:val="none" w:sz="0" w:space="0" w:color="auto"/>
      </w:divBdr>
    </w:div>
    <w:div w:id="250241228">
      <w:bodyDiv w:val="1"/>
      <w:marLeft w:val="0"/>
      <w:marRight w:val="0"/>
      <w:marTop w:val="0"/>
      <w:marBottom w:val="0"/>
      <w:divBdr>
        <w:top w:val="none" w:sz="0" w:space="0" w:color="auto"/>
        <w:left w:val="none" w:sz="0" w:space="0" w:color="auto"/>
        <w:bottom w:val="none" w:sz="0" w:space="0" w:color="auto"/>
        <w:right w:val="none" w:sz="0" w:space="0" w:color="auto"/>
      </w:divBdr>
    </w:div>
    <w:div w:id="253518423">
      <w:bodyDiv w:val="1"/>
      <w:marLeft w:val="0"/>
      <w:marRight w:val="0"/>
      <w:marTop w:val="0"/>
      <w:marBottom w:val="0"/>
      <w:divBdr>
        <w:top w:val="none" w:sz="0" w:space="0" w:color="auto"/>
        <w:left w:val="none" w:sz="0" w:space="0" w:color="auto"/>
        <w:bottom w:val="none" w:sz="0" w:space="0" w:color="auto"/>
        <w:right w:val="none" w:sz="0" w:space="0" w:color="auto"/>
      </w:divBdr>
    </w:div>
    <w:div w:id="270937274">
      <w:bodyDiv w:val="1"/>
      <w:marLeft w:val="0"/>
      <w:marRight w:val="0"/>
      <w:marTop w:val="0"/>
      <w:marBottom w:val="0"/>
      <w:divBdr>
        <w:top w:val="none" w:sz="0" w:space="0" w:color="auto"/>
        <w:left w:val="none" w:sz="0" w:space="0" w:color="auto"/>
        <w:bottom w:val="none" w:sz="0" w:space="0" w:color="auto"/>
        <w:right w:val="none" w:sz="0" w:space="0" w:color="auto"/>
      </w:divBdr>
    </w:div>
    <w:div w:id="271784515">
      <w:bodyDiv w:val="1"/>
      <w:marLeft w:val="0"/>
      <w:marRight w:val="0"/>
      <w:marTop w:val="0"/>
      <w:marBottom w:val="0"/>
      <w:divBdr>
        <w:top w:val="none" w:sz="0" w:space="0" w:color="auto"/>
        <w:left w:val="none" w:sz="0" w:space="0" w:color="auto"/>
        <w:bottom w:val="none" w:sz="0" w:space="0" w:color="auto"/>
        <w:right w:val="none" w:sz="0" w:space="0" w:color="auto"/>
      </w:divBdr>
    </w:div>
    <w:div w:id="275262160">
      <w:bodyDiv w:val="1"/>
      <w:marLeft w:val="0"/>
      <w:marRight w:val="0"/>
      <w:marTop w:val="0"/>
      <w:marBottom w:val="0"/>
      <w:divBdr>
        <w:top w:val="none" w:sz="0" w:space="0" w:color="auto"/>
        <w:left w:val="none" w:sz="0" w:space="0" w:color="auto"/>
        <w:bottom w:val="none" w:sz="0" w:space="0" w:color="auto"/>
        <w:right w:val="none" w:sz="0" w:space="0" w:color="auto"/>
      </w:divBdr>
    </w:div>
    <w:div w:id="280260779">
      <w:bodyDiv w:val="1"/>
      <w:marLeft w:val="0"/>
      <w:marRight w:val="0"/>
      <w:marTop w:val="0"/>
      <w:marBottom w:val="0"/>
      <w:divBdr>
        <w:top w:val="none" w:sz="0" w:space="0" w:color="auto"/>
        <w:left w:val="none" w:sz="0" w:space="0" w:color="auto"/>
        <w:bottom w:val="none" w:sz="0" w:space="0" w:color="auto"/>
        <w:right w:val="none" w:sz="0" w:space="0" w:color="auto"/>
      </w:divBdr>
    </w:div>
    <w:div w:id="280916494">
      <w:bodyDiv w:val="1"/>
      <w:marLeft w:val="0"/>
      <w:marRight w:val="0"/>
      <w:marTop w:val="0"/>
      <w:marBottom w:val="0"/>
      <w:divBdr>
        <w:top w:val="none" w:sz="0" w:space="0" w:color="auto"/>
        <w:left w:val="none" w:sz="0" w:space="0" w:color="auto"/>
        <w:bottom w:val="none" w:sz="0" w:space="0" w:color="auto"/>
        <w:right w:val="none" w:sz="0" w:space="0" w:color="auto"/>
      </w:divBdr>
    </w:div>
    <w:div w:id="282156785">
      <w:bodyDiv w:val="1"/>
      <w:marLeft w:val="0"/>
      <w:marRight w:val="0"/>
      <w:marTop w:val="0"/>
      <w:marBottom w:val="0"/>
      <w:divBdr>
        <w:top w:val="none" w:sz="0" w:space="0" w:color="auto"/>
        <w:left w:val="none" w:sz="0" w:space="0" w:color="auto"/>
        <w:bottom w:val="none" w:sz="0" w:space="0" w:color="auto"/>
        <w:right w:val="none" w:sz="0" w:space="0" w:color="auto"/>
      </w:divBdr>
    </w:div>
    <w:div w:id="289479851">
      <w:bodyDiv w:val="1"/>
      <w:marLeft w:val="0"/>
      <w:marRight w:val="0"/>
      <w:marTop w:val="0"/>
      <w:marBottom w:val="0"/>
      <w:divBdr>
        <w:top w:val="none" w:sz="0" w:space="0" w:color="auto"/>
        <w:left w:val="none" w:sz="0" w:space="0" w:color="auto"/>
        <w:bottom w:val="none" w:sz="0" w:space="0" w:color="auto"/>
        <w:right w:val="none" w:sz="0" w:space="0" w:color="auto"/>
      </w:divBdr>
    </w:div>
    <w:div w:id="307829780">
      <w:bodyDiv w:val="1"/>
      <w:marLeft w:val="0"/>
      <w:marRight w:val="0"/>
      <w:marTop w:val="0"/>
      <w:marBottom w:val="0"/>
      <w:divBdr>
        <w:top w:val="none" w:sz="0" w:space="0" w:color="auto"/>
        <w:left w:val="none" w:sz="0" w:space="0" w:color="auto"/>
        <w:bottom w:val="none" w:sz="0" w:space="0" w:color="auto"/>
        <w:right w:val="none" w:sz="0" w:space="0" w:color="auto"/>
      </w:divBdr>
    </w:div>
    <w:div w:id="309484029">
      <w:bodyDiv w:val="1"/>
      <w:marLeft w:val="0"/>
      <w:marRight w:val="0"/>
      <w:marTop w:val="0"/>
      <w:marBottom w:val="0"/>
      <w:divBdr>
        <w:top w:val="none" w:sz="0" w:space="0" w:color="auto"/>
        <w:left w:val="none" w:sz="0" w:space="0" w:color="auto"/>
        <w:bottom w:val="none" w:sz="0" w:space="0" w:color="auto"/>
        <w:right w:val="none" w:sz="0" w:space="0" w:color="auto"/>
      </w:divBdr>
    </w:div>
    <w:div w:id="314140121">
      <w:bodyDiv w:val="1"/>
      <w:marLeft w:val="0"/>
      <w:marRight w:val="0"/>
      <w:marTop w:val="0"/>
      <w:marBottom w:val="0"/>
      <w:divBdr>
        <w:top w:val="none" w:sz="0" w:space="0" w:color="auto"/>
        <w:left w:val="none" w:sz="0" w:space="0" w:color="auto"/>
        <w:bottom w:val="none" w:sz="0" w:space="0" w:color="auto"/>
        <w:right w:val="none" w:sz="0" w:space="0" w:color="auto"/>
      </w:divBdr>
    </w:div>
    <w:div w:id="317077859">
      <w:bodyDiv w:val="1"/>
      <w:marLeft w:val="0"/>
      <w:marRight w:val="0"/>
      <w:marTop w:val="0"/>
      <w:marBottom w:val="0"/>
      <w:divBdr>
        <w:top w:val="none" w:sz="0" w:space="0" w:color="auto"/>
        <w:left w:val="none" w:sz="0" w:space="0" w:color="auto"/>
        <w:bottom w:val="none" w:sz="0" w:space="0" w:color="auto"/>
        <w:right w:val="none" w:sz="0" w:space="0" w:color="auto"/>
      </w:divBdr>
    </w:div>
    <w:div w:id="322316935">
      <w:bodyDiv w:val="1"/>
      <w:marLeft w:val="0"/>
      <w:marRight w:val="0"/>
      <w:marTop w:val="0"/>
      <w:marBottom w:val="0"/>
      <w:divBdr>
        <w:top w:val="none" w:sz="0" w:space="0" w:color="auto"/>
        <w:left w:val="none" w:sz="0" w:space="0" w:color="auto"/>
        <w:bottom w:val="none" w:sz="0" w:space="0" w:color="auto"/>
        <w:right w:val="none" w:sz="0" w:space="0" w:color="auto"/>
      </w:divBdr>
    </w:div>
    <w:div w:id="330453566">
      <w:bodyDiv w:val="1"/>
      <w:marLeft w:val="0"/>
      <w:marRight w:val="0"/>
      <w:marTop w:val="0"/>
      <w:marBottom w:val="0"/>
      <w:divBdr>
        <w:top w:val="none" w:sz="0" w:space="0" w:color="auto"/>
        <w:left w:val="none" w:sz="0" w:space="0" w:color="auto"/>
        <w:bottom w:val="none" w:sz="0" w:space="0" w:color="auto"/>
        <w:right w:val="none" w:sz="0" w:space="0" w:color="auto"/>
      </w:divBdr>
    </w:div>
    <w:div w:id="331371282">
      <w:bodyDiv w:val="1"/>
      <w:marLeft w:val="0"/>
      <w:marRight w:val="0"/>
      <w:marTop w:val="0"/>
      <w:marBottom w:val="0"/>
      <w:divBdr>
        <w:top w:val="none" w:sz="0" w:space="0" w:color="auto"/>
        <w:left w:val="none" w:sz="0" w:space="0" w:color="auto"/>
        <w:bottom w:val="none" w:sz="0" w:space="0" w:color="auto"/>
        <w:right w:val="none" w:sz="0" w:space="0" w:color="auto"/>
      </w:divBdr>
    </w:div>
    <w:div w:id="342711150">
      <w:bodyDiv w:val="1"/>
      <w:marLeft w:val="0"/>
      <w:marRight w:val="0"/>
      <w:marTop w:val="0"/>
      <w:marBottom w:val="0"/>
      <w:divBdr>
        <w:top w:val="none" w:sz="0" w:space="0" w:color="auto"/>
        <w:left w:val="none" w:sz="0" w:space="0" w:color="auto"/>
        <w:bottom w:val="none" w:sz="0" w:space="0" w:color="auto"/>
        <w:right w:val="none" w:sz="0" w:space="0" w:color="auto"/>
      </w:divBdr>
    </w:div>
    <w:div w:id="342783647">
      <w:bodyDiv w:val="1"/>
      <w:marLeft w:val="0"/>
      <w:marRight w:val="0"/>
      <w:marTop w:val="0"/>
      <w:marBottom w:val="0"/>
      <w:divBdr>
        <w:top w:val="none" w:sz="0" w:space="0" w:color="auto"/>
        <w:left w:val="none" w:sz="0" w:space="0" w:color="auto"/>
        <w:bottom w:val="none" w:sz="0" w:space="0" w:color="auto"/>
        <w:right w:val="none" w:sz="0" w:space="0" w:color="auto"/>
      </w:divBdr>
    </w:div>
    <w:div w:id="343703141">
      <w:bodyDiv w:val="1"/>
      <w:marLeft w:val="0"/>
      <w:marRight w:val="0"/>
      <w:marTop w:val="0"/>
      <w:marBottom w:val="0"/>
      <w:divBdr>
        <w:top w:val="none" w:sz="0" w:space="0" w:color="auto"/>
        <w:left w:val="none" w:sz="0" w:space="0" w:color="auto"/>
        <w:bottom w:val="none" w:sz="0" w:space="0" w:color="auto"/>
        <w:right w:val="none" w:sz="0" w:space="0" w:color="auto"/>
      </w:divBdr>
    </w:div>
    <w:div w:id="349647239">
      <w:bodyDiv w:val="1"/>
      <w:marLeft w:val="0"/>
      <w:marRight w:val="0"/>
      <w:marTop w:val="0"/>
      <w:marBottom w:val="0"/>
      <w:divBdr>
        <w:top w:val="none" w:sz="0" w:space="0" w:color="auto"/>
        <w:left w:val="none" w:sz="0" w:space="0" w:color="auto"/>
        <w:bottom w:val="none" w:sz="0" w:space="0" w:color="auto"/>
        <w:right w:val="none" w:sz="0" w:space="0" w:color="auto"/>
      </w:divBdr>
    </w:div>
    <w:div w:id="352001993">
      <w:bodyDiv w:val="1"/>
      <w:marLeft w:val="0"/>
      <w:marRight w:val="0"/>
      <w:marTop w:val="0"/>
      <w:marBottom w:val="0"/>
      <w:divBdr>
        <w:top w:val="none" w:sz="0" w:space="0" w:color="auto"/>
        <w:left w:val="none" w:sz="0" w:space="0" w:color="auto"/>
        <w:bottom w:val="none" w:sz="0" w:space="0" w:color="auto"/>
        <w:right w:val="none" w:sz="0" w:space="0" w:color="auto"/>
      </w:divBdr>
    </w:div>
    <w:div w:id="368842301">
      <w:bodyDiv w:val="1"/>
      <w:marLeft w:val="0"/>
      <w:marRight w:val="0"/>
      <w:marTop w:val="0"/>
      <w:marBottom w:val="0"/>
      <w:divBdr>
        <w:top w:val="none" w:sz="0" w:space="0" w:color="auto"/>
        <w:left w:val="none" w:sz="0" w:space="0" w:color="auto"/>
        <w:bottom w:val="none" w:sz="0" w:space="0" w:color="auto"/>
        <w:right w:val="none" w:sz="0" w:space="0" w:color="auto"/>
      </w:divBdr>
    </w:div>
    <w:div w:id="371424991">
      <w:bodyDiv w:val="1"/>
      <w:marLeft w:val="0"/>
      <w:marRight w:val="0"/>
      <w:marTop w:val="0"/>
      <w:marBottom w:val="0"/>
      <w:divBdr>
        <w:top w:val="none" w:sz="0" w:space="0" w:color="auto"/>
        <w:left w:val="none" w:sz="0" w:space="0" w:color="auto"/>
        <w:bottom w:val="none" w:sz="0" w:space="0" w:color="auto"/>
        <w:right w:val="none" w:sz="0" w:space="0" w:color="auto"/>
      </w:divBdr>
    </w:div>
    <w:div w:id="371611241">
      <w:bodyDiv w:val="1"/>
      <w:marLeft w:val="0"/>
      <w:marRight w:val="0"/>
      <w:marTop w:val="0"/>
      <w:marBottom w:val="0"/>
      <w:divBdr>
        <w:top w:val="none" w:sz="0" w:space="0" w:color="auto"/>
        <w:left w:val="none" w:sz="0" w:space="0" w:color="auto"/>
        <w:bottom w:val="none" w:sz="0" w:space="0" w:color="auto"/>
        <w:right w:val="none" w:sz="0" w:space="0" w:color="auto"/>
      </w:divBdr>
    </w:div>
    <w:div w:id="389036755">
      <w:bodyDiv w:val="1"/>
      <w:marLeft w:val="0"/>
      <w:marRight w:val="0"/>
      <w:marTop w:val="0"/>
      <w:marBottom w:val="0"/>
      <w:divBdr>
        <w:top w:val="none" w:sz="0" w:space="0" w:color="auto"/>
        <w:left w:val="none" w:sz="0" w:space="0" w:color="auto"/>
        <w:bottom w:val="none" w:sz="0" w:space="0" w:color="auto"/>
        <w:right w:val="none" w:sz="0" w:space="0" w:color="auto"/>
      </w:divBdr>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06810258">
      <w:bodyDiv w:val="1"/>
      <w:marLeft w:val="0"/>
      <w:marRight w:val="0"/>
      <w:marTop w:val="0"/>
      <w:marBottom w:val="0"/>
      <w:divBdr>
        <w:top w:val="none" w:sz="0" w:space="0" w:color="auto"/>
        <w:left w:val="none" w:sz="0" w:space="0" w:color="auto"/>
        <w:bottom w:val="none" w:sz="0" w:space="0" w:color="auto"/>
        <w:right w:val="none" w:sz="0" w:space="0" w:color="auto"/>
      </w:divBdr>
    </w:div>
    <w:div w:id="434063430">
      <w:bodyDiv w:val="1"/>
      <w:marLeft w:val="0"/>
      <w:marRight w:val="0"/>
      <w:marTop w:val="0"/>
      <w:marBottom w:val="0"/>
      <w:divBdr>
        <w:top w:val="none" w:sz="0" w:space="0" w:color="auto"/>
        <w:left w:val="none" w:sz="0" w:space="0" w:color="auto"/>
        <w:bottom w:val="none" w:sz="0" w:space="0" w:color="auto"/>
        <w:right w:val="none" w:sz="0" w:space="0" w:color="auto"/>
      </w:divBdr>
    </w:div>
    <w:div w:id="434249523">
      <w:bodyDiv w:val="1"/>
      <w:marLeft w:val="0"/>
      <w:marRight w:val="0"/>
      <w:marTop w:val="0"/>
      <w:marBottom w:val="0"/>
      <w:divBdr>
        <w:top w:val="none" w:sz="0" w:space="0" w:color="auto"/>
        <w:left w:val="none" w:sz="0" w:space="0" w:color="auto"/>
        <w:bottom w:val="none" w:sz="0" w:space="0" w:color="auto"/>
        <w:right w:val="none" w:sz="0" w:space="0" w:color="auto"/>
      </w:divBdr>
    </w:div>
    <w:div w:id="450367856">
      <w:bodyDiv w:val="1"/>
      <w:marLeft w:val="0"/>
      <w:marRight w:val="0"/>
      <w:marTop w:val="0"/>
      <w:marBottom w:val="0"/>
      <w:divBdr>
        <w:top w:val="none" w:sz="0" w:space="0" w:color="auto"/>
        <w:left w:val="none" w:sz="0" w:space="0" w:color="auto"/>
        <w:bottom w:val="none" w:sz="0" w:space="0" w:color="auto"/>
        <w:right w:val="none" w:sz="0" w:space="0" w:color="auto"/>
      </w:divBdr>
    </w:div>
    <w:div w:id="466315586">
      <w:bodyDiv w:val="1"/>
      <w:marLeft w:val="0"/>
      <w:marRight w:val="0"/>
      <w:marTop w:val="0"/>
      <w:marBottom w:val="0"/>
      <w:divBdr>
        <w:top w:val="none" w:sz="0" w:space="0" w:color="auto"/>
        <w:left w:val="none" w:sz="0" w:space="0" w:color="auto"/>
        <w:bottom w:val="none" w:sz="0" w:space="0" w:color="auto"/>
        <w:right w:val="none" w:sz="0" w:space="0" w:color="auto"/>
      </w:divBdr>
    </w:div>
    <w:div w:id="472143350">
      <w:bodyDiv w:val="1"/>
      <w:marLeft w:val="0"/>
      <w:marRight w:val="0"/>
      <w:marTop w:val="0"/>
      <w:marBottom w:val="0"/>
      <w:divBdr>
        <w:top w:val="none" w:sz="0" w:space="0" w:color="auto"/>
        <w:left w:val="none" w:sz="0" w:space="0" w:color="auto"/>
        <w:bottom w:val="none" w:sz="0" w:space="0" w:color="auto"/>
        <w:right w:val="none" w:sz="0" w:space="0" w:color="auto"/>
      </w:divBdr>
    </w:div>
    <w:div w:id="477453198">
      <w:bodyDiv w:val="1"/>
      <w:marLeft w:val="0"/>
      <w:marRight w:val="0"/>
      <w:marTop w:val="0"/>
      <w:marBottom w:val="0"/>
      <w:divBdr>
        <w:top w:val="none" w:sz="0" w:space="0" w:color="auto"/>
        <w:left w:val="none" w:sz="0" w:space="0" w:color="auto"/>
        <w:bottom w:val="none" w:sz="0" w:space="0" w:color="auto"/>
        <w:right w:val="none" w:sz="0" w:space="0" w:color="auto"/>
      </w:divBdr>
    </w:div>
    <w:div w:id="478112074">
      <w:bodyDiv w:val="1"/>
      <w:marLeft w:val="0"/>
      <w:marRight w:val="0"/>
      <w:marTop w:val="0"/>
      <w:marBottom w:val="0"/>
      <w:divBdr>
        <w:top w:val="none" w:sz="0" w:space="0" w:color="auto"/>
        <w:left w:val="none" w:sz="0" w:space="0" w:color="auto"/>
        <w:bottom w:val="none" w:sz="0" w:space="0" w:color="auto"/>
        <w:right w:val="none" w:sz="0" w:space="0" w:color="auto"/>
      </w:divBdr>
    </w:div>
    <w:div w:id="481821088">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519127386">
      <w:bodyDiv w:val="1"/>
      <w:marLeft w:val="0"/>
      <w:marRight w:val="0"/>
      <w:marTop w:val="0"/>
      <w:marBottom w:val="0"/>
      <w:divBdr>
        <w:top w:val="none" w:sz="0" w:space="0" w:color="auto"/>
        <w:left w:val="none" w:sz="0" w:space="0" w:color="auto"/>
        <w:bottom w:val="none" w:sz="0" w:space="0" w:color="auto"/>
        <w:right w:val="none" w:sz="0" w:space="0" w:color="auto"/>
      </w:divBdr>
    </w:div>
    <w:div w:id="531654113">
      <w:bodyDiv w:val="1"/>
      <w:marLeft w:val="0"/>
      <w:marRight w:val="0"/>
      <w:marTop w:val="0"/>
      <w:marBottom w:val="0"/>
      <w:divBdr>
        <w:top w:val="none" w:sz="0" w:space="0" w:color="auto"/>
        <w:left w:val="none" w:sz="0" w:space="0" w:color="auto"/>
        <w:bottom w:val="none" w:sz="0" w:space="0" w:color="auto"/>
        <w:right w:val="none" w:sz="0" w:space="0" w:color="auto"/>
      </w:divBdr>
    </w:div>
    <w:div w:id="534735052">
      <w:bodyDiv w:val="1"/>
      <w:marLeft w:val="0"/>
      <w:marRight w:val="0"/>
      <w:marTop w:val="0"/>
      <w:marBottom w:val="0"/>
      <w:divBdr>
        <w:top w:val="none" w:sz="0" w:space="0" w:color="auto"/>
        <w:left w:val="none" w:sz="0" w:space="0" w:color="auto"/>
        <w:bottom w:val="none" w:sz="0" w:space="0" w:color="auto"/>
        <w:right w:val="none" w:sz="0" w:space="0" w:color="auto"/>
      </w:divBdr>
    </w:div>
    <w:div w:id="539242934">
      <w:bodyDiv w:val="1"/>
      <w:marLeft w:val="0"/>
      <w:marRight w:val="0"/>
      <w:marTop w:val="0"/>
      <w:marBottom w:val="0"/>
      <w:divBdr>
        <w:top w:val="none" w:sz="0" w:space="0" w:color="auto"/>
        <w:left w:val="none" w:sz="0" w:space="0" w:color="auto"/>
        <w:bottom w:val="none" w:sz="0" w:space="0" w:color="auto"/>
        <w:right w:val="none" w:sz="0" w:space="0" w:color="auto"/>
      </w:divBdr>
    </w:div>
    <w:div w:id="544105489">
      <w:bodyDiv w:val="1"/>
      <w:marLeft w:val="0"/>
      <w:marRight w:val="0"/>
      <w:marTop w:val="0"/>
      <w:marBottom w:val="0"/>
      <w:divBdr>
        <w:top w:val="none" w:sz="0" w:space="0" w:color="auto"/>
        <w:left w:val="none" w:sz="0" w:space="0" w:color="auto"/>
        <w:bottom w:val="none" w:sz="0" w:space="0" w:color="auto"/>
        <w:right w:val="none" w:sz="0" w:space="0" w:color="auto"/>
      </w:divBdr>
    </w:div>
    <w:div w:id="549266010">
      <w:bodyDiv w:val="1"/>
      <w:marLeft w:val="0"/>
      <w:marRight w:val="0"/>
      <w:marTop w:val="0"/>
      <w:marBottom w:val="0"/>
      <w:divBdr>
        <w:top w:val="none" w:sz="0" w:space="0" w:color="auto"/>
        <w:left w:val="none" w:sz="0" w:space="0" w:color="auto"/>
        <w:bottom w:val="none" w:sz="0" w:space="0" w:color="auto"/>
        <w:right w:val="none" w:sz="0" w:space="0" w:color="auto"/>
      </w:divBdr>
    </w:div>
    <w:div w:id="560022092">
      <w:bodyDiv w:val="1"/>
      <w:marLeft w:val="0"/>
      <w:marRight w:val="0"/>
      <w:marTop w:val="0"/>
      <w:marBottom w:val="0"/>
      <w:divBdr>
        <w:top w:val="none" w:sz="0" w:space="0" w:color="auto"/>
        <w:left w:val="none" w:sz="0" w:space="0" w:color="auto"/>
        <w:bottom w:val="none" w:sz="0" w:space="0" w:color="auto"/>
        <w:right w:val="none" w:sz="0" w:space="0" w:color="auto"/>
      </w:divBdr>
    </w:div>
    <w:div w:id="562453181">
      <w:bodyDiv w:val="1"/>
      <w:marLeft w:val="0"/>
      <w:marRight w:val="0"/>
      <w:marTop w:val="0"/>
      <w:marBottom w:val="0"/>
      <w:divBdr>
        <w:top w:val="none" w:sz="0" w:space="0" w:color="auto"/>
        <w:left w:val="none" w:sz="0" w:space="0" w:color="auto"/>
        <w:bottom w:val="none" w:sz="0" w:space="0" w:color="auto"/>
        <w:right w:val="none" w:sz="0" w:space="0" w:color="auto"/>
      </w:divBdr>
    </w:div>
    <w:div w:id="573315412">
      <w:bodyDiv w:val="1"/>
      <w:marLeft w:val="0"/>
      <w:marRight w:val="0"/>
      <w:marTop w:val="0"/>
      <w:marBottom w:val="0"/>
      <w:divBdr>
        <w:top w:val="none" w:sz="0" w:space="0" w:color="auto"/>
        <w:left w:val="none" w:sz="0" w:space="0" w:color="auto"/>
        <w:bottom w:val="none" w:sz="0" w:space="0" w:color="auto"/>
        <w:right w:val="none" w:sz="0" w:space="0" w:color="auto"/>
      </w:divBdr>
    </w:div>
    <w:div w:id="588580531">
      <w:bodyDiv w:val="1"/>
      <w:marLeft w:val="0"/>
      <w:marRight w:val="0"/>
      <w:marTop w:val="0"/>
      <w:marBottom w:val="0"/>
      <w:divBdr>
        <w:top w:val="none" w:sz="0" w:space="0" w:color="auto"/>
        <w:left w:val="none" w:sz="0" w:space="0" w:color="auto"/>
        <w:bottom w:val="none" w:sz="0" w:space="0" w:color="auto"/>
        <w:right w:val="none" w:sz="0" w:space="0" w:color="auto"/>
      </w:divBdr>
    </w:div>
    <w:div w:id="591358883">
      <w:bodyDiv w:val="1"/>
      <w:marLeft w:val="0"/>
      <w:marRight w:val="0"/>
      <w:marTop w:val="0"/>
      <w:marBottom w:val="0"/>
      <w:divBdr>
        <w:top w:val="none" w:sz="0" w:space="0" w:color="auto"/>
        <w:left w:val="none" w:sz="0" w:space="0" w:color="auto"/>
        <w:bottom w:val="none" w:sz="0" w:space="0" w:color="auto"/>
        <w:right w:val="none" w:sz="0" w:space="0" w:color="auto"/>
      </w:divBdr>
    </w:div>
    <w:div w:id="593441330">
      <w:bodyDiv w:val="1"/>
      <w:marLeft w:val="0"/>
      <w:marRight w:val="0"/>
      <w:marTop w:val="0"/>
      <w:marBottom w:val="0"/>
      <w:divBdr>
        <w:top w:val="none" w:sz="0" w:space="0" w:color="auto"/>
        <w:left w:val="none" w:sz="0" w:space="0" w:color="auto"/>
        <w:bottom w:val="none" w:sz="0" w:space="0" w:color="auto"/>
        <w:right w:val="none" w:sz="0" w:space="0" w:color="auto"/>
      </w:divBdr>
    </w:div>
    <w:div w:id="602299991">
      <w:bodyDiv w:val="1"/>
      <w:marLeft w:val="0"/>
      <w:marRight w:val="0"/>
      <w:marTop w:val="0"/>
      <w:marBottom w:val="0"/>
      <w:divBdr>
        <w:top w:val="none" w:sz="0" w:space="0" w:color="auto"/>
        <w:left w:val="none" w:sz="0" w:space="0" w:color="auto"/>
        <w:bottom w:val="none" w:sz="0" w:space="0" w:color="auto"/>
        <w:right w:val="none" w:sz="0" w:space="0" w:color="auto"/>
      </w:divBdr>
    </w:div>
    <w:div w:id="608125391">
      <w:bodyDiv w:val="1"/>
      <w:marLeft w:val="0"/>
      <w:marRight w:val="0"/>
      <w:marTop w:val="0"/>
      <w:marBottom w:val="0"/>
      <w:divBdr>
        <w:top w:val="none" w:sz="0" w:space="0" w:color="auto"/>
        <w:left w:val="none" w:sz="0" w:space="0" w:color="auto"/>
        <w:bottom w:val="none" w:sz="0" w:space="0" w:color="auto"/>
        <w:right w:val="none" w:sz="0" w:space="0" w:color="auto"/>
      </w:divBdr>
    </w:div>
    <w:div w:id="613563443">
      <w:bodyDiv w:val="1"/>
      <w:marLeft w:val="0"/>
      <w:marRight w:val="0"/>
      <w:marTop w:val="0"/>
      <w:marBottom w:val="0"/>
      <w:divBdr>
        <w:top w:val="none" w:sz="0" w:space="0" w:color="auto"/>
        <w:left w:val="none" w:sz="0" w:space="0" w:color="auto"/>
        <w:bottom w:val="none" w:sz="0" w:space="0" w:color="auto"/>
        <w:right w:val="none" w:sz="0" w:space="0" w:color="auto"/>
      </w:divBdr>
    </w:div>
    <w:div w:id="617108396">
      <w:bodyDiv w:val="1"/>
      <w:marLeft w:val="0"/>
      <w:marRight w:val="0"/>
      <w:marTop w:val="0"/>
      <w:marBottom w:val="0"/>
      <w:divBdr>
        <w:top w:val="none" w:sz="0" w:space="0" w:color="auto"/>
        <w:left w:val="none" w:sz="0" w:space="0" w:color="auto"/>
        <w:bottom w:val="none" w:sz="0" w:space="0" w:color="auto"/>
        <w:right w:val="none" w:sz="0" w:space="0" w:color="auto"/>
      </w:divBdr>
    </w:div>
    <w:div w:id="646472250">
      <w:bodyDiv w:val="1"/>
      <w:marLeft w:val="0"/>
      <w:marRight w:val="0"/>
      <w:marTop w:val="0"/>
      <w:marBottom w:val="0"/>
      <w:divBdr>
        <w:top w:val="none" w:sz="0" w:space="0" w:color="auto"/>
        <w:left w:val="none" w:sz="0" w:space="0" w:color="auto"/>
        <w:bottom w:val="none" w:sz="0" w:space="0" w:color="auto"/>
        <w:right w:val="none" w:sz="0" w:space="0" w:color="auto"/>
      </w:divBdr>
    </w:div>
    <w:div w:id="660737990">
      <w:bodyDiv w:val="1"/>
      <w:marLeft w:val="0"/>
      <w:marRight w:val="0"/>
      <w:marTop w:val="0"/>
      <w:marBottom w:val="0"/>
      <w:divBdr>
        <w:top w:val="none" w:sz="0" w:space="0" w:color="auto"/>
        <w:left w:val="none" w:sz="0" w:space="0" w:color="auto"/>
        <w:bottom w:val="none" w:sz="0" w:space="0" w:color="auto"/>
        <w:right w:val="none" w:sz="0" w:space="0" w:color="auto"/>
      </w:divBdr>
    </w:div>
    <w:div w:id="671417471">
      <w:bodyDiv w:val="1"/>
      <w:marLeft w:val="0"/>
      <w:marRight w:val="0"/>
      <w:marTop w:val="0"/>
      <w:marBottom w:val="0"/>
      <w:divBdr>
        <w:top w:val="none" w:sz="0" w:space="0" w:color="auto"/>
        <w:left w:val="none" w:sz="0" w:space="0" w:color="auto"/>
        <w:bottom w:val="none" w:sz="0" w:space="0" w:color="auto"/>
        <w:right w:val="none" w:sz="0" w:space="0" w:color="auto"/>
      </w:divBdr>
    </w:div>
    <w:div w:id="691223249">
      <w:bodyDiv w:val="1"/>
      <w:marLeft w:val="0"/>
      <w:marRight w:val="0"/>
      <w:marTop w:val="0"/>
      <w:marBottom w:val="0"/>
      <w:divBdr>
        <w:top w:val="none" w:sz="0" w:space="0" w:color="auto"/>
        <w:left w:val="none" w:sz="0" w:space="0" w:color="auto"/>
        <w:bottom w:val="none" w:sz="0" w:space="0" w:color="auto"/>
        <w:right w:val="none" w:sz="0" w:space="0" w:color="auto"/>
      </w:divBdr>
    </w:div>
    <w:div w:id="697387074">
      <w:bodyDiv w:val="1"/>
      <w:marLeft w:val="0"/>
      <w:marRight w:val="0"/>
      <w:marTop w:val="0"/>
      <w:marBottom w:val="0"/>
      <w:divBdr>
        <w:top w:val="none" w:sz="0" w:space="0" w:color="auto"/>
        <w:left w:val="none" w:sz="0" w:space="0" w:color="auto"/>
        <w:bottom w:val="none" w:sz="0" w:space="0" w:color="auto"/>
        <w:right w:val="none" w:sz="0" w:space="0" w:color="auto"/>
      </w:divBdr>
    </w:div>
    <w:div w:id="700015691">
      <w:bodyDiv w:val="1"/>
      <w:marLeft w:val="0"/>
      <w:marRight w:val="0"/>
      <w:marTop w:val="0"/>
      <w:marBottom w:val="0"/>
      <w:divBdr>
        <w:top w:val="none" w:sz="0" w:space="0" w:color="auto"/>
        <w:left w:val="none" w:sz="0" w:space="0" w:color="auto"/>
        <w:bottom w:val="none" w:sz="0" w:space="0" w:color="auto"/>
        <w:right w:val="none" w:sz="0" w:space="0" w:color="auto"/>
      </w:divBdr>
    </w:div>
    <w:div w:id="704328708">
      <w:bodyDiv w:val="1"/>
      <w:marLeft w:val="0"/>
      <w:marRight w:val="0"/>
      <w:marTop w:val="0"/>
      <w:marBottom w:val="0"/>
      <w:divBdr>
        <w:top w:val="none" w:sz="0" w:space="0" w:color="auto"/>
        <w:left w:val="none" w:sz="0" w:space="0" w:color="auto"/>
        <w:bottom w:val="none" w:sz="0" w:space="0" w:color="auto"/>
        <w:right w:val="none" w:sz="0" w:space="0" w:color="auto"/>
      </w:divBdr>
    </w:div>
    <w:div w:id="709498607">
      <w:bodyDiv w:val="1"/>
      <w:marLeft w:val="0"/>
      <w:marRight w:val="0"/>
      <w:marTop w:val="0"/>
      <w:marBottom w:val="0"/>
      <w:divBdr>
        <w:top w:val="none" w:sz="0" w:space="0" w:color="auto"/>
        <w:left w:val="none" w:sz="0" w:space="0" w:color="auto"/>
        <w:bottom w:val="none" w:sz="0" w:space="0" w:color="auto"/>
        <w:right w:val="none" w:sz="0" w:space="0" w:color="auto"/>
      </w:divBdr>
    </w:div>
    <w:div w:id="710030965">
      <w:bodyDiv w:val="1"/>
      <w:marLeft w:val="0"/>
      <w:marRight w:val="0"/>
      <w:marTop w:val="0"/>
      <w:marBottom w:val="0"/>
      <w:divBdr>
        <w:top w:val="none" w:sz="0" w:space="0" w:color="auto"/>
        <w:left w:val="none" w:sz="0" w:space="0" w:color="auto"/>
        <w:bottom w:val="none" w:sz="0" w:space="0" w:color="auto"/>
        <w:right w:val="none" w:sz="0" w:space="0" w:color="auto"/>
      </w:divBdr>
    </w:div>
    <w:div w:id="712775294">
      <w:bodyDiv w:val="1"/>
      <w:marLeft w:val="0"/>
      <w:marRight w:val="0"/>
      <w:marTop w:val="0"/>
      <w:marBottom w:val="0"/>
      <w:divBdr>
        <w:top w:val="none" w:sz="0" w:space="0" w:color="auto"/>
        <w:left w:val="none" w:sz="0" w:space="0" w:color="auto"/>
        <w:bottom w:val="none" w:sz="0" w:space="0" w:color="auto"/>
        <w:right w:val="none" w:sz="0" w:space="0" w:color="auto"/>
      </w:divBdr>
    </w:div>
    <w:div w:id="715591581">
      <w:bodyDiv w:val="1"/>
      <w:marLeft w:val="0"/>
      <w:marRight w:val="0"/>
      <w:marTop w:val="0"/>
      <w:marBottom w:val="0"/>
      <w:divBdr>
        <w:top w:val="none" w:sz="0" w:space="0" w:color="auto"/>
        <w:left w:val="none" w:sz="0" w:space="0" w:color="auto"/>
        <w:bottom w:val="none" w:sz="0" w:space="0" w:color="auto"/>
        <w:right w:val="none" w:sz="0" w:space="0" w:color="auto"/>
      </w:divBdr>
    </w:div>
    <w:div w:id="719132233">
      <w:bodyDiv w:val="1"/>
      <w:marLeft w:val="0"/>
      <w:marRight w:val="0"/>
      <w:marTop w:val="0"/>
      <w:marBottom w:val="0"/>
      <w:divBdr>
        <w:top w:val="none" w:sz="0" w:space="0" w:color="auto"/>
        <w:left w:val="none" w:sz="0" w:space="0" w:color="auto"/>
        <w:bottom w:val="none" w:sz="0" w:space="0" w:color="auto"/>
        <w:right w:val="none" w:sz="0" w:space="0" w:color="auto"/>
      </w:divBdr>
    </w:div>
    <w:div w:id="727075797">
      <w:bodyDiv w:val="1"/>
      <w:marLeft w:val="0"/>
      <w:marRight w:val="0"/>
      <w:marTop w:val="0"/>
      <w:marBottom w:val="0"/>
      <w:divBdr>
        <w:top w:val="none" w:sz="0" w:space="0" w:color="auto"/>
        <w:left w:val="none" w:sz="0" w:space="0" w:color="auto"/>
        <w:bottom w:val="none" w:sz="0" w:space="0" w:color="auto"/>
        <w:right w:val="none" w:sz="0" w:space="0" w:color="auto"/>
      </w:divBdr>
    </w:div>
    <w:div w:id="734468975">
      <w:bodyDiv w:val="1"/>
      <w:marLeft w:val="0"/>
      <w:marRight w:val="0"/>
      <w:marTop w:val="0"/>
      <w:marBottom w:val="0"/>
      <w:divBdr>
        <w:top w:val="none" w:sz="0" w:space="0" w:color="auto"/>
        <w:left w:val="none" w:sz="0" w:space="0" w:color="auto"/>
        <w:bottom w:val="none" w:sz="0" w:space="0" w:color="auto"/>
        <w:right w:val="none" w:sz="0" w:space="0" w:color="auto"/>
      </w:divBdr>
    </w:div>
    <w:div w:id="770203829">
      <w:bodyDiv w:val="1"/>
      <w:marLeft w:val="0"/>
      <w:marRight w:val="0"/>
      <w:marTop w:val="0"/>
      <w:marBottom w:val="0"/>
      <w:divBdr>
        <w:top w:val="none" w:sz="0" w:space="0" w:color="auto"/>
        <w:left w:val="none" w:sz="0" w:space="0" w:color="auto"/>
        <w:bottom w:val="none" w:sz="0" w:space="0" w:color="auto"/>
        <w:right w:val="none" w:sz="0" w:space="0" w:color="auto"/>
      </w:divBdr>
    </w:div>
    <w:div w:id="790516315">
      <w:bodyDiv w:val="1"/>
      <w:marLeft w:val="0"/>
      <w:marRight w:val="0"/>
      <w:marTop w:val="0"/>
      <w:marBottom w:val="0"/>
      <w:divBdr>
        <w:top w:val="none" w:sz="0" w:space="0" w:color="auto"/>
        <w:left w:val="none" w:sz="0" w:space="0" w:color="auto"/>
        <w:bottom w:val="none" w:sz="0" w:space="0" w:color="auto"/>
        <w:right w:val="none" w:sz="0" w:space="0" w:color="auto"/>
      </w:divBdr>
    </w:div>
    <w:div w:id="792557419">
      <w:bodyDiv w:val="1"/>
      <w:marLeft w:val="0"/>
      <w:marRight w:val="0"/>
      <w:marTop w:val="0"/>
      <w:marBottom w:val="0"/>
      <w:divBdr>
        <w:top w:val="none" w:sz="0" w:space="0" w:color="auto"/>
        <w:left w:val="none" w:sz="0" w:space="0" w:color="auto"/>
        <w:bottom w:val="none" w:sz="0" w:space="0" w:color="auto"/>
        <w:right w:val="none" w:sz="0" w:space="0" w:color="auto"/>
      </w:divBdr>
    </w:div>
    <w:div w:id="800540923">
      <w:bodyDiv w:val="1"/>
      <w:marLeft w:val="0"/>
      <w:marRight w:val="0"/>
      <w:marTop w:val="0"/>
      <w:marBottom w:val="0"/>
      <w:divBdr>
        <w:top w:val="none" w:sz="0" w:space="0" w:color="auto"/>
        <w:left w:val="none" w:sz="0" w:space="0" w:color="auto"/>
        <w:bottom w:val="none" w:sz="0" w:space="0" w:color="auto"/>
        <w:right w:val="none" w:sz="0" w:space="0" w:color="auto"/>
      </w:divBdr>
    </w:div>
    <w:div w:id="801457297">
      <w:bodyDiv w:val="1"/>
      <w:marLeft w:val="0"/>
      <w:marRight w:val="0"/>
      <w:marTop w:val="0"/>
      <w:marBottom w:val="0"/>
      <w:divBdr>
        <w:top w:val="none" w:sz="0" w:space="0" w:color="auto"/>
        <w:left w:val="none" w:sz="0" w:space="0" w:color="auto"/>
        <w:bottom w:val="none" w:sz="0" w:space="0" w:color="auto"/>
        <w:right w:val="none" w:sz="0" w:space="0" w:color="auto"/>
      </w:divBdr>
    </w:div>
    <w:div w:id="804590591">
      <w:bodyDiv w:val="1"/>
      <w:marLeft w:val="0"/>
      <w:marRight w:val="0"/>
      <w:marTop w:val="0"/>
      <w:marBottom w:val="0"/>
      <w:divBdr>
        <w:top w:val="none" w:sz="0" w:space="0" w:color="auto"/>
        <w:left w:val="none" w:sz="0" w:space="0" w:color="auto"/>
        <w:bottom w:val="none" w:sz="0" w:space="0" w:color="auto"/>
        <w:right w:val="none" w:sz="0" w:space="0" w:color="auto"/>
      </w:divBdr>
    </w:div>
    <w:div w:id="823545217">
      <w:bodyDiv w:val="1"/>
      <w:marLeft w:val="0"/>
      <w:marRight w:val="0"/>
      <w:marTop w:val="0"/>
      <w:marBottom w:val="0"/>
      <w:divBdr>
        <w:top w:val="none" w:sz="0" w:space="0" w:color="auto"/>
        <w:left w:val="none" w:sz="0" w:space="0" w:color="auto"/>
        <w:bottom w:val="none" w:sz="0" w:space="0" w:color="auto"/>
        <w:right w:val="none" w:sz="0" w:space="0" w:color="auto"/>
      </w:divBdr>
    </w:div>
    <w:div w:id="829559973">
      <w:bodyDiv w:val="1"/>
      <w:marLeft w:val="0"/>
      <w:marRight w:val="0"/>
      <w:marTop w:val="0"/>
      <w:marBottom w:val="0"/>
      <w:divBdr>
        <w:top w:val="none" w:sz="0" w:space="0" w:color="auto"/>
        <w:left w:val="none" w:sz="0" w:space="0" w:color="auto"/>
        <w:bottom w:val="none" w:sz="0" w:space="0" w:color="auto"/>
        <w:right w:val="none" w:sz="0" w:space="0" w:color="auto"/>
      </w:divBdr>
    </w:div>
    <w:div w:id="844982530">
      <w:bodyDiv w:val="1"/>
      <w:marLeft w:val="0"/>
      <w:marRight w:val="0"/>
      <w:marTop w:val="0"/>
      <w:marBottom w:val="0"/>
      <w:divBdr>
        <w:top w:val="none" w:sz="0" w:space="0" w:color="auto"/>
        <w:left w:val="none" w:sz="0" w:space="0" w:color="auto"/>
        <w:bottom w:val="none" w:sz="0" w:space="0" w:color="auto"/>
        <w:right w:val="none" w:sz="0" w:space="0" w:color="auto"/>
      </w:divBdr>
    </w:div>
    <w:div w:id="846794913">
      <w:bodyDiv w:val="1"/>
      <w:marLeft w:val="0"/>
      <w:marRight w:val="0"/>
      <w:marTop w:val="0"/>
      <w:marBottom w:val="0"/>
      <w:divBdr>
        <w:top w:val="none" w:sz="0" w:space="0" w:color="auto"/>
        <w:left w:val="none" w:sz="0" w:space="0" w:color="auto"/>
        <w:bottom w:val="none" w:sz="0" w:space="0" w:color="auto"/>
        <w:right w:val="none" w:sz="0" w:space="0" w:color="auto"/>
      </w:divBdr>
    </w:div>
    <w:div w:id="846941740">
      <w:bodyDiv w:val="1"/>
      <w:marLeft w:val="0"/>
      <w:marRight w:val="0"/>
      <w:marTop w:val="0"/>
      <w:marBottom w:val="0"/>
      <w:divBdr>
        <w:top w:val="none" w:sz="0" w:space="0" w:color="auto"/>
        <w:left w:val="none" w:sz="0" w:space="0" w:color="auto"/>
        <w:bottom w:val="none" w:sz="0" w:space="0" w:color="auto"/>
        <w:right w:val="none" w:sz="0" w:space="0" w:color="auto"/>
      </w:divBdr>
    </w:div>
    <w:div w:id="852111825">
      <w:bodyDiv w:val="1"/>
      <w:marLeft w:val="0"/>
      <w:marRight w:val="0"/>
      <w:marTop w:val="0"/>
      <w:marBottom w:val="0"/>
      <w:divBdr>
        <w:top w:val="none" w:sz="0" w:space="0" w:color="auto"/>
        <w:left w:val="none" w:sz="0" w:space="0" w:color="auto"/>
        <w:bottom w:val="none" w:sz="0" w:space="0" w:color="auto"/>
        <w:right w:val="none" w:sz="0" w:space="0" w:color="auto"/>
      </w:divBdr>
    </w:div>
    <w:div w:id="885483783">
      <w:bodyDiv w:val="1"/>
      <w:marLeft w:val="0"/>
      <w:marRight w:val="0"/>
      <w:marTop w:val="0"/>
      <w:marBottom w:val="0"/>
      <w:divBdr>
        <w:top w:val="none" w:sz="0" w:space="0" w:color="auto"/>
        <w:left w:val="none" w:sz="0" w:space="0" w:color="auto"/>
        <w:bottom w:val="none" w:sz="0" w:space="0" w:color="auto"/>
        <w:right w:val="none" w:sz="0" w:space="0" w:color="auto"/>
      </w:divBdr>
    </w:div>
    <w:div w:id="885604913">
      <w:bodyDiv w:val="1"/>
      <w:marLeft w:val="0"/>
      <w:marRight w:val="0"/>
      <w:marTop w:val="0"/>
      <w:marBottom w:val="0"/>
      <w:divBdr>
        <w:top w:val="none" w:sz="0" w:space="0" w:color="auto"/>
        <w:left w:val="none" w:sz="0" w:space="0" w:color="auto"/>
        <w:bottom w:val="none" w:sz="0" w:space="0" w:color="auto"/>
        <w:right w:val="none" w:sz="0" w:space="0" w:color="auto"/>
      </w:divBdr>
    </w:div>
    <w:div w:id="886263021">
      <w:bodyDiv w:val="1"/>
      <w:marLeft w:val="0"/>
      <w:marRight w:val="0"/>
      <w:marTop w:val="0"/>
      <w:marBottom w:val="0"/>
      <w:divBdr>
        <w:top w:val="none" w:sz="0" w:space="0" w:color="auto"/>
        <w:left w:val="none" w:sz="0" w:space="0" w:color="auto"/>
        <w:bottom w:val="none" w:sz="0" w:space="0" w:color="auto"/>
        <w:right w:val="none" w:sz="0" w:space="0" w:color="auto"/>
      </w:divBdr>
    </w:div>
    <w:div w:id="897590998">
      <w:bodyDiv w:val="1"/>
      <w:marLeft w:val="0"/>
      <w:marRight w:val="0"/>
      <w:marTop w:val="0"/>
      <w:marBottom w:val="0"/>
      <w:divBdr>
        <w:top w:val="none" w:sz="0" w:space="0" w:color="auto"/>
        <w:left w:val="none" w:sz="0" w:space="0" w:color="auto"/>
        <w:bottom w:val="none" w:sz="0" w:space="0" w:color="auto"/>
        <w:right w:val="none" w:sz="0" w:space="0" w:color="auto"/>
      </w:divBdr>
    </w:div>
    <w:div w:id="899637091">
      <w:bodyDiv w:val="1"/>
      <w:marLeft w:val="0"/>
      <w:marRight w:val="0"/>
      <w:marTop w:val="0"/>
      <w:marBottom w:val="0"/>
      <w:divBdr>
        <w:top w:val="none" w:sz="0" w:space="0" w:color="auto"/>
        <w:left w:val="none" w:sz="0" w:space="0" w:color="auto"/>
        <w:bottom w:val="none" w:sz="0" w:space="0" w:color="auto"/>
        <w:right w:val="none" w:sz="0" w:space="0" w:color="auto"/>
      </w:divBdr>
    </w:div>
    <w:div w:id="899825905">
      <w:bodyDiv w:val="1"/>
      <w:marLeft w:val="0"/>
      <w:marRight w:val="0"/>
      <w:marTop w:val="0"/>
      <w:marBottom w:val="0"/>
      <w:divBdr>
        <w:top w:val="none" w:sz="0" w:space="0" w:color="auto"/>
        <w:left w:val="none" w:sz="0" w:space="0" w:color="auto"/>
        <w:bottom w:val="none" w:sz="0" w:space="0" w:color="auto"/>
        <w:right w:val="none" w:sz="0" w:space="0" w:color="auto"/>
      </w:divBdr>
    </w:div>
    <w:div w:id="900143062">
      <w:bodyDiv w:val="1"/>
      <w:marLeft w:val="0"/>
      <w:marRight w:val="0"/>
      <w:marTop w:val="0"/>
      <w:marBottom w:val="0"/>
      <w:divBdr>
        <w:top w:val="none" w:sz="0" w:space="0" w:color="auto"/>
        <w:left w:val="none" w:sz="0" w:space="0" w:color="auto"/>
        <w:bottom w:val="none" w:sz="0" w:space="0" w:color="auto"/>
        <w:right w:val="none" w:sz="0" w:space="0" w:color="auto"/>
      </w:divBdr>
    </w:div>
    <w:div w:id="906307452">
      <w:bodyDiv w:val="1"/>
      <w:marLeft w:val="0"/>
      <w:marRight w:val="0"/>
      <w:marTop w:val="0"/>
      <w:marBottom w:val="0"/>
      <w:divBdr>
        <w:top w:val="none" w:sz="0" w:space="0" w:color="auto"/>
        <w:left w:val="none" w:sz="0" w:space="0" w:color="auto"/>
        <w:bottom w:val="none" w:sz="0" w:space="0" w:color="auto"/>
        <w:right w:val="none" w:sz="0" w:space="0" w:color="auto"/>
      </w:divBdr>
    </w:div>
    <w:div w:id="920913260">
      <w:bodyDiv w:val="1"/>
      <w:marLeft w:val="0"/>
      <w:marRight w:val="0"/>
      <w:marTop w:val="0"/>
      <w:marBottom w:val="0"/>
      <w:divBdr>
        <w:top w:val="none" w:sz="0" w:space="0" w:color="auto"/>
        <w:left w:val="none" w:sz="0" w:space="0" w:color="auto"/>
        <w:bottom w:val="none" w:sz="0" w:space="0" w:color="auto"/>
        <w:right w:val="none" w:sz="0" w:space="0" w:color="auto"/>
      </w:divBdr>
    </w:div>
    <w:div w:id="935361724">
      <w:bodyDiv w:val="1"/>
      <w:marLeft w:val="0"/>
      <w:marRight w:val="0"/>
      <w:marTop w:val="0"/>
      <w:marBottom w:val="0"/>
      <w:divBdr>
        <w:top w:val="none" w:sz="0" w:space="0" w:color="auto"/>
        <w:left w:val="none" w:sz="0" w:space="0" w:color="auto"/>
        <w:bottom w:val="none" w:sz="0" w:space="0" w:color="auto"/>
        <w:right w:val="none" w:sz="0" w:space="0" w:color="auto"/>
      </w:divBdr>
    </w:div>
    <w:div w:id="946933511">
      <w:bodyDiv w:val="1"/>
      <w:marLeft w:val="0"/>
      <w:marRight w:val="0"/>
      <w:marTop w:val="0"/>
      <w:marBottom w:val="0"/>
      <w:divBdr>
        <w:top w:val="none" w:sz="0" w:space="0" w:color="auto"/>
        <w:left w:val="none" w:sz="0" w:space="0" w:color="auto"/>
        <w:bottom w:val="none" w:sz="0" w:space="0" w:color="auto"/>
        <w:right w:val="none" w:sz="0" w:space="0" w:color="auto"/>
      </w:divBdr>
    </w:div>
    <w:div w:id="950936266">
      <w:bodyDiv w:val="1"/>
      <w:marLeft w:val="0"/>
      <w:marRight w:val="0"/>
      <w:marTop w:val="0"/>
      <w:marBottom w:val="0"/>
      <w:divBdr>
        <w:top w:val="none" w:sz="0" w:space="0" w:color="auto"/>
        <w:left w:val="none" w:sz="0" w:space="0" w:color="auto"/>
        <w:bottom w:val="none" w:sz="0" w:space="0" w:color="auto"/>
        <w:right w:val="none" w:sz="0" w:space="0" w:color="auto"/>
      </w:divBdr>
    </w:div>
    <w:div w:id="967130871">
      <w:bodyDiv w:val="1"/>
      <w:marLeft w:val="0"/>
      <w:marRight w:val="0"/>
      <w:marTop w:val="0"/>
      <w:marBottom w:val="0"/>
      <w:divBdr>
        <w:top w:val="none" w:sz="0" w:space="0" w:color="auto"/>
        <w:left w:val="none" w:sz="0" w:space="0" w:color="auto"/>
        <w:bottom w:val="none" w:sz="0" w:space="0" w:color="auto"/>
        <w:right w:val="none" w:sz="0" w:space="0" w:color="auto"/>
      </w:divBdr>
    </w:div>
    <w:div w:id="968433964">
      <w:bodyDiv w:val="1"/>
      <w:marLeft w:val="0"/>
      <w:marRight w:val="0"/>
      <w:marTop w:val="0"/>
      <w:marBottom w:val="0"/>
      <w:divBdr>
        <w:top w:val="none" w:sz="0" w:space="0" w:color="auto"/>
        <w:left w:val="none" w:sz="0" w:space="0" w:color="auto"/>
        <w:bottom w:val="none" w:sz="0" w:space="0" w:color="auto"/>
        <w:right w:val="none" w:sz="0" w:space="0" w:color="auto"/>
      </w:divBdr>
    </w:div>
    <w:div w:id="984428085">
      <w:bodyDiv w:val="1"/>
      <w:marLeft w:val="0"/>
      <w:marRight w:val="0"/>
      <w:marTop w:val="0"/>
      <w:marBottom w:val="0"/>
      <w:divBdr>
        <w:top w:val="none" w:sz="0" w:space="0" w:color="auto"/>
        <w:left w:val="none" w:sz="0" w:space="0" w:color="auto"/>
        <w:bottom w:val="none" w:sz="0" w:space="0" w:color="auto"/>
        <w:right w:val="none" w:sz="0" w:space="0" w:color="auto"/>
      </w:divBdr>
    </w:div>
    <w:div w:id="998581466">
      <w:bodyDiv w:val="1"/>
      <w:marLeft w:val="0"/>
      <w:marRight w:val="0"/>
      <w:marTop w:val="0"/>
      <w:marBottom w:val="0"/>
      <w:divBdr>
        <w:top w:val="none" w:sz="0" w:space="0" w:color="auto"/>
        <w:left w:val="none" w:sz="0" w:space="0" w:color="auto"/>
        <w:bottom w:val="none" w:sz="0" w:space="0" w:color="auto"/>
        <w:right w:val="none" w:sz="0" w:space="0" w:color="auto"/>
      </w:divBdr>
    </w:div>
    <w:div w:id="1000159049">
      <w:bodyDiv w:val="1"/>
      <w:marLeft w:val="0"/>
      <w:marRight w:val="0"/>
      <w:marTop w:val="0"/>
      <w:marBottom w:val="0"/>
      <w:divBdr>
        <w:top w:val="none" w:sz="0" w:space="0" w:color="auto"/>
        <w:left w:val="none" w:sz="0" w:space="0" w:color="auto"/>
        <w:bottom w:val="none" w:sz="0" w:space="0" w:color="auto"/>
        <w:right w:val="none" w:sz="0" w:space="0" w:color="auto"/>
      </w:divBdr>
    </w:div>
    <w:div w:id="1002860084">
      <w:bodyDiv w:val="1"/>
      <w:marLeft w:val="0"/>
      <w:marRight w:val="0"/>
      <w:marTop w:val="0"/>
      <w:marBottom w:val="0"/>
      <w:divBdr>
        <w:top w:val="none" w:sz="0" w:space="0" w:color="auto"/>
        <w:left w:val="none" w:sz="0" w:space="0" w:color="auto"/>
        <w:bottom w:val="none" w:sz="0" w:space="0" w:color="auto"/>
        <w:right w:val="none" w:sz="0" w:space="0" w:color="auto"/>
      </w:divBdr>
    </w:div>
    <w:div w:id="1007371215">
      <w:bodyDiv w:val="1"/>
      <w:marLeft w:val="0"/>
      <w:marRight w:val="0"/>
      <w:marTop w:val="0"/>
      <w:marBottom w:val="0"/>
      <w:divBdr>
        <w:top w:val="none" w:sz="0" w:space="0" w:color="auto"/>
        <w:left w:val="none" w:sz="0" w:space="0" w:color="auto"/>
        <w:bottom w:val="none" w:sz="0" w:space="0" w:color="auto"/>
        <w:right w:val="none" w:sz="0" w:space="0" w:color="auto"/>
      </w:divBdr>
    </w:div>
    <w:div w:id="1012150171">
      <w:bodyDiv w:val="1"/>
      <w:marLeft w:val="0"/>
      <w:marRight w:val="0"/>
      <w:marTop w:val="0"/>
      <w:marBottom w:val="0"/>
      <w:divBdr>
        <w:top w:val="none" w:sz="0" w:space="0" w:color="auto"/>
        <w:left w:val="none" w:sz="0" w:space="0" w:color="auto"/>
        <w:bottom w:val="none" w:sz="0" w:space="0" w:color="auto"/>
        <w:right w:val="none" w:sz="0" w:space="0" w:color="auto"/>
      </w:divBdr>
    </w:div>
    <w:div w:id="1024794886">
      <w:bodyDiv w:val="1"/>
      <w:marLeft w:val="0"/>
      <w:marRight w:val="0"/>
      <w:marTop w:val="0"/>
      <w:marBottom w:val="0"/>
      <w:divBdr>
        <w:top w:val="none" w:sz="0" w:space="0" w:color="auto"/>
        <w:left w:val="none" w:sz="0" w:space="0" w:color="auto"/>
        <w:bottom w:val="none" w:sz="0" w:space="0" w:color="auto"/>
        <w:right w:val="none" w:sz="0" w:space="0" w:color="auto"/>
      </w:divBdr>
    </w:div>
    <w:div w:id="1029917542">
      <w:bodyDiv w:val="1"/>
      <w:marLeft w:val="0"/>
      <w:marRight w:val="0"/>
      <w:marTop w:val="0"/>
      <w:marBottom w:val="0"/>
      <w:divBdr>
        <w:top w:val="none" w:sz="0" w:space="0" w:color="auto"/>
        <w:left w:val="none" w:sz="0" w:space="0" w:color="auto"/>
        <w:bottom w:val="none" w:sz="0" w:space="0" w:color="auto"/>
        <w:right w:val="none" w:sz="0" w:space="0" w:color="auto"/>
      </w:divBdr>
    </w:div>
    <w:div w:id="1036125989">
      <w:bodyDiv w:val="1"/>
      <w:marLeft w:val="0"/>
      <w:marRight w:val="0"/>
      <w:marTop w:val="0"/>
      <w:marBottom w:val="0"/>
      <w:divBdr>
        <w:top w:val="none" w:sz="0" w:space="0" w:color="auto"/>
        <w:left w:val="none" w:sz="0" w:space="0" w:color="auto"/>
        <w:bottom w:val="none" w:sz="0" w:space="0" w:color="auto"/>
        <w:right w:val="none" w:sz="0" w:space="0" w:color="auto"/>
      </w:divBdr>
    </w:div>
    <w:div w:id="1040469505">
      <w:bodyDiv w:val="1"/>
      <w:marLeft w:val="0"/>
      <w:marRight w:val="0"/>
      <w:marTop w:val="0"/>
      <w:marBottom w:val="0"/>
      <w:divBdr>
        <w:top w:val="none" w:sz="0" w:space="0" w:color="auto"/>
        <w:left w:val="none" w:sz="0" w:space="0" w:color="auto"/>
        <w:bottom w:val="none" w:sz="0" w:space="0" w:color="auto"/>
        <w:right w:val="none" w:sz="0" w:space="0" w:color="auto"/>
      </w:divBdr>
    </w:div>
    <w:div w:id="1046683576">
      <w:bodyDiv w:val="1"/>
      <w:marLeft w:val="0"/>
      <w:marRight w:val="0"/>
      <w:marTop w:val="0"/>
      <w:marBottom w:val="0"/>
      <w:divBdr>
        <w:top w:val="none" w:sz="0" w:space="0" w:color="auto"/>
        <w:left w:val="none" w:sz="0" w:space="0" w:color="auto"/>
        <w:bottom w:val="none" w:sz="0" w:space="0" w:color="auto"/>
        <w:right w:val="none" w:sz="0" w:space="0" w:color="auto"/>
      </w:divBdr>
    </w:div>
    <w:div w:id="1051340933">
      <w:bodyDiv w:val="1"/>
      <w:marLeft w:val="0"/>
      <w:marRight w:val="0"/>
      <w:marTop w:val="0"/>
      <w:marBottom w:val="0"/>
      <w:divBdr>
        <w:top w:val="none" w:sz="0" w:space="0" w:color="auto"/>
        <w:left w:val="none" w:sz="0" w:space="0" w:color="auto"/>
        <w:bottom w:val="none" w:sz="0" w:space="0" w:color="auto"/>
        <w:right w:val="none" w:sz="0" w:space="0" w:color="auto"/>
      </w:divBdr>
    </w:div>
    <w:div w:id="1054113139">
      <w:bodyDiv w:val="1"/>
      <w:marLeft w:val="0"/>
      <w:marRight w:val="0"/>
      <w:marTop w:val="0"/>
      <w:marBottom w:val="0"/>
      <w:divBdr>
        <w:top w:val="none" w:sz="0" w:space="0" w:color="auto"/>
        <w:left w:val="none" w:sz="0" w:space="0" w:color="auto"/>
        <w:bottom w:val="none" w:sz="0" w:space="0" w:color="auto"/>
        <w:right w:val="none" w:sz="0" w:space="0" w:color="auto"/>
      </w:divBdr>
    </w:div>
    <w:div w:id="1054157474">
      <w:bodyDiv w:val="1"/>
      <w:marLeft w:val="0"/>
      <w:marRight w:val="0"/>
      <w:marTop w:val="0"/>
      <w:marBottom w:val="0"/>
      <w:divBdr>
        <w:top w:val="none" w:sz="0" w:space="0" w:color="auto"/>
        <w:left w:val="none" w:sz="0" w:space="0" w:color="auto"/>
        <w:bottom w:val="none" w:sz="0" w:space="0" w:color="auto"/>
        <w:right w:val="none" w:sz="0" w:space="0" w:color="auto"/>
      </w:divBdr>
    </w:div>
    <w:div w:id="1062409938">
      <w:bodyDiv w:val="1"/>
      <w:marLeft w:val="0"/>
      <w:marRight w:val="0"/>
      <w:marTop w:val="0"/>
      <w:marBottom w:val="0"/>
      <w:divBdr>
        <w:top w:val="none" w:sz="0" w:space="0" w:color="auto"/>
        <w:left w:val="none" w:sz="0" w:space="0" w:color="auto"/>
        <w:bottom w:val="none" w:sz="0" w:space="0" w:color="auto"/>
        <w:right w:val="none" w:sz="0" w:space="0" w:color="auto"/>
      </w:divBdr>
    </w:div>
    <w:div w:id="1075784275">
      <w:bodyDiv w:val="1"/>
      <w:marLeft w:val="0"/>
      <w:marRight w:val="0"/>
      <w:marTop w:val="0"/>
      <w:marBottom w:val="0"/>
      <w:divBdr>
        <w:top w:val="none" w:sz="0" w:space="0" w:color="auto"/>
        <w:left w:val="none" w:sz="0" w:space="0" w:color="auto"/>
        <w:bottom w:val="none" w:sz="0" w:space="0" w:color="auto"/>
        <w:right w:val="none" w:sz="0" w:space="0" w:color="auto"/>
      </w:divBdr>
    </w:div>
    <w:div w:id="1086880975">
      <w:bodyDiv w:val="1"/>
      <w:marLeft w:val="0"/>
      <w:marRight w:val="0"/>
      <w:marTop w:val="0"/>
      <w:marBottom w:val="0"/>
      <w:divBdr>
        <w:top w:val="none" w:sz="0" w:space="0" w:color="auto"/>
        <w:left w:val="none" w:sz="0" w:space="0" w:color="auto"/>
        <w:bottom w:val="none" w:sz="0" w:space="0" w:color="auto"/>
        <w:right w:val="none" w:sz="0" w:space="0" w:color="auto"/>
      </w:divBdr>
    </w:div>
    <w:div w:id="1094475195">
      <w:bodyDiv w:val="1"/>
      <w:marLeft w:val="0"/>
      <w:marRight w:val="0"/>
      <w:marTop w:val="0"/>
      <w:marBottom w:val="0"/>
      <w:divBdr>
        <w:top w:val="none" w:sz="0" w:space="0" w:color="auto"/>
        <w:left w:val="none" w:sz="0" w:space="0" w:color="auto"/>
        <w:bottom w:val="none" w:sz="0" w:space="0" w:color="auto"/>
        <w:right w:val="none" w:sz="0" w:space="0" w:color="auto"/>
      </w:divBdr>
    </w:div>
    <w:div w:id="1095327376">
      <w:bodyDiv w:val="1"/>
      <w:marLeft w:val="0"/>
      <w:marRight w:val="0"/>
      <w:marTop w:val="0"/>
      <w:marBottom w:val="0"/>
      <w:divBdr>
        <w:top w:val="none" w:sz="0" w:space="0" w:color="auto"/>
        <w:left w:val="none" w:sz="0" w:space="0" w:color="auto"/>
        <w:bottom w:val="none" w:sz="0" w:space="0" w:color="auto"/>
        <w:right w:val="none" w:sz="0" w:space="0" w:color="auto"/>
      </w:divBdr>
    </w:div>
    <w:div w:id="1102071131">
      <w:bodyDiv w:val="1"/>
      <w:marLeft w:val="0"/>
      <w:marRight w:val="0"/>
      <w:marTop w:val="0"/>
      <w:marBottom w:val="0"/>
      <w:divBdr>
        <w:top w:val="none" w:sz="0" w:space="0" w:color="auto"/>
        <w:left w:val="none" w:sz="0" w:space="0" w:color="auto"/>
        <w:bottom w:val="none" w:sz="0" w:space="0" w:color="auto"/>
        <w:right w:val="none" w:sz="0" w:space="0" w:color="auto"/>
      </w:divBdr>
    </w:div>
    <w:div w:id="1102803422">
      <w:bodyDiv w:val="1"/>
      <w:marLeft w:val="0"/>
      <w:marRight w:val="0"/>
      <w:marTop w:val="0"/>
      <w:marBottom w:val="0"/>
      <w:divBdr>
        <w:top w:val="none" w:sz="0" w:space="0" w:color="auto"/>
        <w:left w:val="none" w:sz="0" w:space="0" w:color="auto"/>
        <w:bottom w:val="none" w:sz="0" w:space="0" w:color="auto"/>
        <w:right w:val="none" w:sz="0" w:space="0" w:color="auto"/>
      </w:divBdr>
    </w:div>
    <w:div w:id="1121652396">
      <w:bodyDiv w:val="1"/>
      <w:marLeft w:val="0"/>
      <w:marRight w:val="0"/>
      <w:marTop w:val="0"/>
      <w:marBottom w:val="0"/>
      <w:divBdr>
        <w:top w:val="none" w:sz="0" w:space="0" w:color="auto"/>
        <w:left w:val="none" w:sz="0" w:space="0" w:color="auto"/>
        <w:bottom w:val="none" w:sz="0" w:space="0" w:color="auto"/>
        <w:right w:val="none" w:sz="0" w:space="0" w:color="auto"/>
      </w:divBdr>
    </w:div>
    <w:div w:id="1122268494">
      <w:bodyDiv w:val="1"/>
      <w:marLeft w:val="0"/>
      <w:marRight w:val="0"/>
      <w:marTop w:val="0"/>
      <w:marBottom w:val="0"/>
      <w:divBdr>
        <w:top w:val="none" w:sz="0" w:space="0" w:color="auto"/>
        <w:left w:val="none" w:sz="0" w:space="0" w:color="auto"/>
        <w:bottom w:val="none" w:sz="0" w:space="0" w:color="auto"/>
        <w:right w:val="none" w:sz="0" w:space="0" w:color="auto"/>
      </w:divBdr>
    </w:div>
    <w:div w:id="1129518540">
      <w:bodyDiv w:val="1"/>
      <w:marLeft w:val="0"/>
      <w:marRight w:val="0"/>
      <w:marTop w:val="0"/>
      <w:marBottom w:val="0"/>
      <w:divBdr>
        <w:top w:val="none" w:sz="0" w:space="0" w:color="auto"/>
        <w:left w:val="none" w:sz="0" w:space="0" w:color="auto"/>
        <w:bottom w:val="none" w:sz="0" w:space="0" w:color="auto"/>
        <w:right w:val="none" w:sz="0" w:space="0" w:color="auto"/>
      </w:divBdr>
    </w:div>
    <w:div w:id="1135181519">
      <w:bodyDiv w:val="1"/>
      <w:marLeft w:val="0"/>
      <w:marRight w:val="0"/>
      <w:marTop w:val="0"/>
      <w:marBottom w:val="0"/>
      <w:divBdr>
        <w:top w:val="none" w:sz="0" w:space="0" w:color="auto"/>
        <w:left w:val="none" w:sz="0" w:space="0" w:color="auto"/>
        <w:bottom w:val="none" w:sz="0" w:space="0" w:color="auto"/>
        <w:right w:val="none" w:sz="0" w:space="0" w:color="auto"/>
      </w:divBdr>
    </w:div>
    <w:div w:id="1138231774">
      <w:bodyDiv w:val="1"/>
      <w:marLeft w:val="0"/>
      <w:marRight w:val="0"/>
      <w:marTop w:val="0"/>
      <w:marBottom w:val="0"/>
      <w:divBdr>
        <w:top w:val="none" w:sz="0" w:space="0" w:color="auto"/>
        <w:left w:val="none" w:sz="0" w:space="0" w:color="auto"/>
        <w:bottom w:val="none" w:sz="0" w:space="0" w:color="auto"/>
        <w:right w:val="none" w:sz="0" w:space="0" w:color="auto"/>
      </w:divBdr>
    </w:div>
    <w:div w:id="1141846343">
      <w:bodyDiv w:val="1"/>
      <w:marLeft w:val="0"/>
      <w:marRight w:val="0"/>
      <w:marTop w:val="0"/>
      <w:marBottom w:val="0"/>
      <w:divBdr>
        <w:top w:val="none" w:sz="0" w:space="0" w:color="auto"/>
        <w:left w:val="none" w:sz="0" w:space="0" w:color="auto"/>
        <w:bottom w:val="none" w:sz="0" w:space="0" w:color="auto"/>
        <w:right w:val="none" w:sz="0" w:space="0" w:color="auto"/>
      </w:divBdr>
    </w:div>
    <w:div w:id="1143690951">
      <w:bodyDiv w:val="1"/>
      <w:marLeft w:val="0"/>
      <w:marRight w:val="0"/>
      <w:marTop w:val="0"/>
      <w:marBottom w:val="0"/>
      <w:divBdr>
        <w:top w:val="none" w:sz="0" w:space="0" w:color="auto"/>
        <w:left w:val="none" w:sz="0" w:space="0" w:color="auto"/>
        <w:bottom w:val="none" w:sz="0" w:space="0" w:color="auto"/>
        <w:right w:val="none" w:sz="0" w:space="0" w:color="auto"/>
      </w:divBdr>
    </w:div>
    <w:div w:id="1182740369">
      <w:bodyDiv w:val="1"/>
      <w:marLeft w:val="0"/>
      <w:marRight w:val="0"/>
      <w:marTop w:val="0"/>
      <w:marBottom w:val="0"/>
      <w:divBdr>
        <w:top w:val="none" w:sz="0" w:space="0" w:color="auto"/>
        <w:left w:val="none" w:sz="0" w:space="0" w:color="auto"/>
        <w:bottom w:val="none" w:sz="0" w:space="0" w:color="auto"/>
        <w:right w:val="none" w:sz="0" w:space="0" w:color="auto"/>
      </w:divBdr>
    </w:div>
    <w:div w:id="1183862477">
      <w:bodyDiv w:val="1"/>
      <w:marLeft w:val="0"/>
      <w:marRight w:val="0"/>
      <w:marTop w:val="0"/>
      <w:marBottom w:val="0"/>
      <w:divBdr>
        <w:top w:val="none" w:sz="0" w:space="0" w:color="auto"/>
        <w:left w:val="none" w:sz="0" w:space="0" w:color="auto"/>
        <w:bottom w:val="none" w:sz="0" w:space="0" w:color="auto"/>
        <w:right w:val="none" w:sz="0" w:space="0" w:color="auto"/>
      </w:divBdr>
    </w:div>
    <w:div w:id="1210069364">
      <w:bodyDiv w:val="1"/>
      <w:marLeft w:val="0"/>
      <w:marRight w:val="0"/>
      <w:marTop w:val="0"/>
      <w:marBottom w:val="0"/>
      <w:divBdr>
        <w:top w:val="none" w:sz="0" w:space="0" w:color="auto"/>
        <w:left w:val="none" w:sz="0" w:space="0" w:color="auto"/>
        <w:bottom w:val="none" w:sz="0" w:space="0" w:color="auto"/>
        <w:right w:val="none" w:sz="0" w:space="0" w:color="auto"/>
      </w:divBdr>
    </w:div>
    <w:div w:id="1220936956">
      <w:bodyDiv w:val="1"/>
      <w:marLeft w:val="0"/>
      <w:marRight w:val="0"/>
      <w:marTop w:val="0"/>
      <w:marBottom w:val="0"/>
      <w:divBdr>
        <w:top w:val="none" w:sz="0" w:space="0" w:color="auto"/>
        <w:left w:val="none" w:sz="0" w:space="0" w:color="auto"/>
        <w:bottom w:val="none" w:sz="0" w:space="0" w:color="auto"/>
        <w:right w:val="none" w:sz="0" w:space="0" w:color="auto"/>
      </w:divBdr>
    </w:div>
    <w:div w:id="1223710881">
      <w:bodyDiv w:val="1"/>
      <w:marLeft w:val="0"/>
      <w:marRight w:val="0"/>
      <w:marTop w:val="0"/>
      <w:marBottom w:val="0"/>
      <w:divBdr>
        <w:top w:val="none" w:sz="0" w:space="0" w:color="auto"/>
        <w:left w:val="none" w:sz="0" w:space="0" w:color="auto"/>
        <w:bottom w:val="none" w:sz="0" w:space="0" w:color="auto"/>
        <w:right w:val="none" w:sz="0" w:space="0" w:color="auto"/>
      </w:divBdr>
    </w:div>
    <w:div w:id="1241677299">
      <w:bodyDiv w:val="1"/>
      <w:marLeft w:val="0"/>
      <w:marRight w:val="0"/>
      <w:marTop w:val="0"/>
      <w:marBottom w:val="0"/>
      <w:divBdr>
        <w:top w:val="none" w:sz="0" w:space="0" w:color="auto"/>
        <w:left w:val="none" w:sz="0" w:space="0" w:color="auto"/>
        <w:bottom w:val="none" w:sz="0" w:space="0" w:color="auto"/>
        <w:right w:val="none" w:sz="0" w:space="0" w:color="auto"/>
      </w:divBdr>
    </w:div>
    <w:div w:id="1244333587">
      <w:bodyDiv w:val="1"/>
      <w:marLeft w:val="0"/>
      <w:marRight w:val="0"/>
      <w:marTop w:val="0"/>
      <w:marBottom w:val="0"/>
      <w:divBdr>
        <w:top w:val="none" w:sz="0" w:space="0" w:color="auto"/>
        <w:left w:val="none" w:sz="0" w:space="0" w:color="auto"/>
        <w:bottom w:val="none" w:sz="0" w:space="0" w:color="auto"/>
        <w:right w:val="none" w:sz="0" w:space="0" w:color="auto"/>
      </w:divBdr>
    </w:div>
    <w:div w:id="1245724563">
      <w:bodyDiv w:val="1"/>
      <w:marLeft w:val="0"/>
      <w:marRight w:val="0"/>
      <w:marTop w:val="0"/>
      <w:marBottom w:val="0"/>
      <w:divBdr>
        <w:top w:val="none" w:sz="0" w:space="0" w:color="auto"/>
        <w:left w:val="none" w:sz="0" w:space="0" w:color="auto"/>
        <w:bottom w:val="none" w:sz="0" w:space="0" w:color="auto"/>
        <w:right w:val="none" w:sz="0" w:space="0" w:color="auto"/>
      </w:divBdr>
    </w:div>
    <w:div w:id="1248802950">
      <w:bodyDiv w:val="1"/>
      <w:marLeft w:val="0"/>
      <w:marRight w:val="0"/>
      <w:marTop w:val="0"/>
      <w:marBottom w:val="0"/>
      <w:divBdr>
        <w:top w:val="none" w:sz="0" w:space="0" w:color="auto"/>
        <w:left w:val="none" w:sz="0" w:space="0" w:color="auto"/>
        <w:bottom w:val="none" w:sz="0" w:space="0" w:color="auto"/>
        <w:right w:val="none" w:sz="0" w:space="0" w:color="auto"/>
      </w:divBdr>
    </w:div>
    <w:div w:id="1250315134">
      <w:bodyDiv w:val="1"/>
      <w:marLeft w:val="0"/>
      <w:marRight w:val="0"/>
      <w:marTop w:val="0"/>
      <w:marBottom w:val="0"/>
      <w:divBdr>
        <w:top w:val="none" w:sz="0" w:space="0" w:color="auto"/>
        <w:left w:val="none" w:sz="0" w:space="0" w:color="auto"/>
        <w:bottom w:val="none" w:sz="0" w:space="0" w:color="auto"/>
        <w:right w:val="none" w:sz="0" w:space="0" w:color="auto"/>
      </w:divBdr>
    </w:div>
    <w:div w:id="1253709224">
      <w:bodyDiv w:val="1"/>
      <w:marLeft w:val="0"/>
      <w:marRight w:val="0"/>
      <w:marTop w:val="0"/>
      <w:marBottom w:val="0"/>
      <w:divBdr>
        <w:top w:val="none" w:sz="0" w:space="0" w:color="auto"/>
        <w:left w:val="none" w:sz="0" w:space="0" w:color="auto"/>
        <w:bottom w:val="none" w:sz="0" w:space="0" w:color="auto"/>
        <w:right w:val="none" w:sz="0" w:space="0" w:color="auto"/>
      </w:divBdr>
    </w:div>
    <w:div w:id="1254123274">
      <w:bodyDiv w:val="1"/>
      <w:marLeft w:val="0"/>
      <w:marRight w:val="0"/>
      <w:marTop w:val="0"/>
      <w:marBottom w:val="0"/>
      <w:divBdr>
        <w:top w:val="none" w:sz="0" w:space="0" w:color="auto"/>
        <w:left w:val="none" w:sz="0" w:space="0" w:color="auto"/>
        <w:bottom w:val="none" w:sz="0" w:space="0" w:color="auto"/>
        <w:right w:val="none" w:sz="0" w:space="0" w:color="auto"/>
      </w:divBdr>
    </w:div>
    <w:div w:id="1258367751">
      <w:bodyDiv w:val="1"/>
      <w:marLeft w:val="0"/>
      <w:marRight w:val="0"/>
      <w:marTop w:val="0"/>
      <w:marBottom w:val="0"/>
      <w:divBdr>
        <w:top w:val="none" w:sz="0" w:space="0" w:color="auto"/>
        <w:left w:val="none" w:sz="0" w:space="0" w:color="auto"/>
        <w:bottom w:val="none" w:sz="0" w:space="0" w:color="auto"/>
        <w:right w:val="none" w:sz="0" w:space="0" w:color="auto"/>
      </w:divBdr>
    </w:div>
    <w:div w:id="1264071419">
      <w:bodyDiv w:val="1"/>
      <w:marLeft w:val="0"/>
      <w:marRight w:val="0"/>
      <w:marTop w:val="0"/>
      <w:marBottom w:val="0"/>
      <w:divBdr>
        <w:top w:val="none" w:sz="0" w:space="0" w:color="auto"/>
        <w:left w:val="none" w:sz="0" w:space="0" w:color="auto"/>
        <w:bottom w:val="none" w:sz="0" w:space="0" w:color="auto"/>
        <w:right w:val="none" w:sz="0" w:space="0" w:color="auto"/>
      </w:divBdr>
    </w:div>
    <w:div w:id="1265110288">
      <w:bodyDiv w:val="1"/>
      <w:marLeft w:val="0"/>
      <w:marRight w:val="0"/>
      <w:marTop w:val="0"/>
      <w:marBottom w:val="0"/>
      <w:divBdr>
        <w:top w:val="none" w:sz="0" w:space="0" w:color="auto"/>
        <w:left w:val="none" w:sz="0" w:space="0" w:color="auto"/>
        <w:bottom w:val="none" w:sz="0" w:space="0" w:color="auto"/>
        <w:right w:val="none" w:sz="0" w:space="0" w:color="auto"/>
      </w:divBdr>
    </w:div>
    <w:div w:id="1284263269">
      <w:bodyDiv w:val="1"/>
      <w:marLeft w:val="0"/>
      <w:marRight w:val="0"/>
      <w:marTop w:val="0"/>
      <w:marBottom w:val="0"/>
      <w:divBdr>
        <w:top w:val="none" w:sz="0" w:space="0" w:color="auto"/>
        <w:left w:val="none" w:sz="0" w:space="0" w:color="auto"/>
        <w:bottom w:val="none" w:sz="0" w:space="0" w:color="auto"/>
        <w:right w:val="none" w:sz="0" w:space="0" w:color="auto"/>
      </w:divBdr>
    </w:div>
    <w:div w:id="1308507331">
      <w:bodyDiv w:val="1"/>
      <w:marLeft w:val="0"/>
      <w:marRight w:val="0"/>
      <w:marTop w:val="0"/>
      <w:marBottom w:val="0"/>
      <w:divBdr>
        <w:top w:val="none" w:sz="0" w:space="0" w:color="auto"/>
        <w:left w:val="none" w:sz="0" w:space="0" w:color="auto"/>
        <w:bottom w:val="none" w:sz="0" w:space="0" w:color="auto"/>
        <w:right w:val="none" w:sz="0" w:space="0" w:color="auto"/>
      </w:divBdr>
    </w:div>
    <w:div w:id="1316764903">
      <w:bodyDiv w:val="1"/>
      <w:marLeft w:val="0"/>
      <w:marRight w:val="0"/>
      <w:marTop w:val="0"/>
      <w:marBottom w:val="0"/>
      <w:divBdr>
        <w:top w:val="none" w:sz="0" w:space="0" w:color="auto"/>
        <w:left w:val="none" w:sz="0" w:space="0" w:color="auto"/>
        <w:bottom w:val="none" w:sz="0" w:space="0" w:color="auto"/>
        <w:right w:val="none" w:sz="0" w:space="0" w:color="auto"/>
      </w:divBdr>
    </w:div>
    <w:div w:id="1319462229">
      <w:bodyDiv w:val="1"/>
      <w:marLeft w:val="0"/>
      <w:marRight w:val="0"/>
      <w:marTop w:val="0"/>
      <w:marBottom w:val="0"/>
      <w:divBdr>
        <w:top w:val="none" w:sz="0" w:space="0" w:color="auto"/>
        <w:left w:val="none" w:sz="0" w:space="0" w:color="auto"/>
        <w:bottom w:val="none" w:sz="0" w:space="0" w:color="auto"/>
        <w:right w:val="none" w:sz="0" w:space="0" w:color="auto"/>
      </w:divBdr>
    </w:div>
    <w:div w:id="1319845524">
      <w:bodyDiv w:val="1"/>
      <w:marLeft w:val="0"/>
      <w:marRight w:val="0"/>
      <w:marTop w:val="0"/>
      <w:marBottom w:val="0"/>
      <w:divBdr>
        <w:top w:val="none" w:sz="0" w:space="0" w:color="auto"/>
        <w:left w:val="none" w:sz="0" w:space="0" w:color="auto"/>
        <w:bottom w:val="none" w:sz="0" w:space="0" w:color="auto"/>
        <w:right w:val="none" w:sz="0" w:space="0" w:color="auto"/>
      </w:divBdr>
    </w:div>
    <w:div w:id="1332293282">
      <w:bodyDiv w:val="1"/>
      <w:marLeft w:val="0"/>
      <w:marRight w:val="0"/>
      <w:marTop w:val="0"/>
      <w:marBottom w:val="0"/>
      <w:divBdr>
        <w:top w:val="none" w:sz="0" w:space="0" w:color="auto"/>
        <w:left w:val="none" w:sz="0" w:space="0" w:color="auto"/>
        <w:bottom w:val="none" w:sz="0" w:space="0" w:color="auto"/>
        <w:right w:val="none" w:sz="0" w:space="0" w:color="auto"/>
      </w:divBdr>
    </w:div>
    <w:div w:id="1341858825">
      <w:bodyDiv w:val="1"/>
      <w:marLeft w:val="0"/>
      <w:marRight w:val="0"/>
      <w:marTop w:val="0"/>
      <w:marBottom w:val="0"/>
      <w:divBdr>
        <w:top w:val="none" w:sz="0" w:space="0" w:color="auto"/>
        <w:left w:val="none" w:sz="0" w:space="0" w:color="auto"/>
        <w:bottom w:val="none" w:sz="0" w:space="0" w:color="auto"/>
        <w:right w:val="none" w:sz="0" w:space="0" w:color="auto"/>
      </w:divBdr>
    </w:div>
    <w:div w:id="1354065313">
      <w:bodyDiv w:val="1"/>
      <w:marLeft w:val="0"/>
      <w:marRight w:val="0"/>
      <w:marTop w:val="0"/>
      <w:marBottom w:val="0"/>
      <w:divBdr>
        <w:top w:val="none" w:sz="0" w:space="0" w:color="auto"/>
        <w:left w:val="none" w:sz="0" w:space="0" w:color="auto"/>
        <w:bottom w:val="none" w:sz="0" w:space="0" w:color="auto"/>
        <w:right w:val="none" w:sz="0" w:space="0" w:color="auto"/>
      </w:divBdr>
    </w:div>
    <w:div w:id="1362434955">
      <w:bodyDiv w:val="1"/>
      <w:marLeft w:val="0"/>
      <w:marRight w:val="0"/>
      <w:marTop w:val="0"/>
      <w:marBottom w:val="0"/>
      <w:divBdr>
        <w:top w:val="none" w:sz="0" w:space="0" w:color="auto"/>
        <w:left w:val="none" w:sz="0" w:space="0" w:color="auto"/>
        <w:bottom w:val="none" w:sz="0" w:space="0" w:color="auto"/>
        <w:right w:val="none" w:sz="0" w:space="0" w:color="auto"/>
      </w:divBdr>
    </w:div>
    <w:div w:id="1368917569">
      <w:bodyDiv w:val="1"/>
      <w:marLeft w:val="0"/>
      <w:marRight w:val="0"/>
      <w:marTop w:val="0"/>
      <w:marBottom w:val="0"/>
      <w:divBdr>
        <w:top w:val="none" w:sz="0" w:space="0" w:color="auto"/>
        <w:left w:val="none" w:sz="0" w:space="0" w:color="auto"/>
        <w:bottom w:val="none" w:sz="0" w:space="0" w:color="auto"/>
        <w:right w:val="none" w:sz="0" w:space="0" w:color="auto"/>
      </w:divBdr>
    </w:div>
    <w:div w:id="1369796870">
      <w:bodyDiv w:val="1"/>
      <w:marLeft w:val="0"/>
      <w:marRight w:val="0"/>
      <w:marTop w:val="0"/>
      <w:marBottom w:val="0"/>
      <w:divBdr>
        <w:top w:val="none" w:sz="0" w:space="0" w:color="auto"/>
        <w:left w:val="none" w:sz="0" w:space="0" w:color="auto"/>
        <w:bottom w:val="none" w:sz="0" w:space="0" w:color="auto"/>
        <w:right w:val="none" w:sz="0" w:space="0" w:color="auto"/>
      </w:divBdr>
    </w:div>
    <w:div w:id="1372725298">
      <w:bodyDiv w:val="1"/>
      <w:marLeft w:val="0"/>
      <w:marRight w:val="0"/>
      <w:marTop w:val="0"/>
      <w:marBottom w:val="0"/>
      <w:divBdr>
        <w:top w:val="none" w:sz="0" w:space="0" w:color="auto"/>
        <w:left w:val="none" w:sz="0" w:space="0" w:color="auto"/>
        <w:bottom w:val="none" w:sz="0" w:space="0" w:color="auto"/>
        <w:right w:val="none" w:sz="0" w:space="0" w:color="auto"/>
      </w:divBdr>
    </w:div>
    <w:div w:id="1400976955">
      <w:bodyDiv w:val="1"/>
      <w:marLeft w:val="0"/>
      <w:marRight w:val="0"/>
      <w:marTop w:val="0"/>
      <w:marBottom w:val="0"/>
      <w:divBdr>
        <w:top w:val="none" w:sz="0" w:space="0" w:color="auto"/>
        <w:left w:val="none" w:sz="0" w:space="0" w:color="auto"/>
        <w:bottom w:val="none" w:sz="0" w:space="0" w:color="auto"/>
        <w:right w:val="none" w:sz="0" w:space="0" w:color="auto"/>
      </w:divBdr>
    </w:div>
    <w:div w:id="1413546431">
      <w:bodyDiv w:val="1"/>
      <w:marLeft w:val="0"/>
      <w:marRight w:val="0"/>
      <w:marTop w:val="0"/>
      <w:marBottom w:val="0"/>
      <w:divBdr>
        <w:top w:val="none" w:sz="0" w:space="0" w:color="auto"/>
        <w:left w:val="none" w:sz="0" w:space="0" w:color="auto"/>
        <w:bottom w:val="none" w:sz="0" w:space="0" w:color="auto"/>
        <w:right w:val="none" w:sz="0" w:space="0" w:color="auto"/>
      </w:divBdr>
    </w:div>
    <w:div w:id="1426263681">
      <w:bodyDiv w:val="1"/>
      <w:marLeft w:val="0"/>
      <w:marRight w:val="0"/>
      <w:marTop w:val="0"/>
      <w:marBottom w:val="0"/>
      <w:divBdr>
        <w:top w:val="none" w:sz="0" w:space="0" w:color="auto"/>
        <w:left w:val="none" w:sz="0" w:space="0" w:color="auto"/>
        <w:bottom w:val="none" w:sz="0" w:space="0" w:color="auto"/>
        <w:right w:val="none" w:sz="0" w:space="0" w:color="auto"/>
      </w:divBdr>
    </w:div>
    <w:div w:id="1429623479">
      <w:bodyDiv w:val="1"/>
      <w:marLeft w:val="0"/>
      <w:marRight w:val="0"/>
      <w:marTop w:val="0"/>
      <w:marBottom w:val="0"/>
      <w:divBdr>
        <w:top w:val="none" w:sz="0" w:space="0" w:color="auto"/>
        <w:left w:val="none" w:sz="0" w:space="0" w:color="auto"/>
        <w:bottom w:val="none" w:sz="0" w:space="0" w:color="auto"/>
        <w:right w:val="none" w:sz="0" w:space="0" w:color="auto"/>
      </w:divBdr>
    </w:div>
    <w:div w:id="1430926714">
      <w:bodyDiv w:val="1"/>
      <w:marLeft w:val="0"/>
      <w:marRight w:val="0"/>
      <w:marTop w:val="0"/>
      <w:marBottom w:val="0"/>
      <w:divBdr>
        <w:top w:val="none" w:sz="0" w:space="0" w:color="auto"/>
        <w:left w:val="none" w:sz="0" w:space="0" w:color="auto"/>
        <w:bottom w:val="none" w:sz="0" w:space="0" w:color="auto"/>
        <w:right w:val="none" w:sz="0" w:space="0" w:color="auto"/>
      </w:divBdr>
    </w:div>
    <w:div w:id="1431857655">
      <w:bodyDiv w:val="1"/>
      <w:marLeft w:val="0"/>
      <w:marRight w:val="0"/>
      <w:marTop w:val="0"/>
      <w:marBottom w:val="0"/>
      <w:divBdr>
        <w:top w:val="none" w:sz="0" w:space="0" w:color="auto"/>
        <w:left w:val="none" w:sz="0" w:space="0" w:color="auto"/>
        <w:bottom w:val="none" w:sz="0" w:space="0" w:color="auto"/>
        <w:right w:val="none" w:sz="0" w:space="0" w:color="auto"/>
      </w:divBdr>
    </w:div>
    <w:div w:id="1442990420">
      <w:bodyDiv w:val="1"/>
      <w:marLeft w:val="0"/>
      <w:marRight w:val="0"/>
      <w:marTop w:val="0"/>
      <w:marBottom w:val="0"/>
      <w:divBdr>
        <w:top w:val="none" w:sz="0" w:space="0" w:color="auto"/>
        <w:left w:val="none" w:sz="0" w:space="0" w:color="auto"/>
        <w:bottom w:val="none" w:sz="0" w:space="0" w:color="auto"/>
        <w:right w:val="none" w:sz="0" w:space="0" w:color="auto"/>
      </w:divBdr>
    </w:div>
    <w:div w:id="1448356871">
      <w:bodyDiv w:val="1"/>
      <w:marLeft w:val="0"/>
      <w:marRight w:val="0"/>
      <w:marTop w:val="0"/>
      <w:marBottom w:val="0"/>
      <w:divBdr>
        <w:top w:val="none" w:sz="0" w:space="0" w:color="auto"/>
        <w:left w:val="none" w:sz="0" w:space="0" w:color="auto"/>
        <w:bottom w:val="none" w:sz="0" w:space="0" w:color="auto"/>
        <w:right w:val="none" w:sz="0" w:space="0" w:color="auto"/>
      </w:divBdr>
    </w:div>
    <w:div w:id="1452480707">
      <w:bodyDiv w:val="1"/>
      <w:marLeft w:val="0"/>
      <w:marRight w:val="0"/>
      <w:marTop w:val="0"/>
      <w:marBottom w:val="0"/>
      <w:divBdr>
        <w:top w:val="none" w:sz="0" w:space="0" w:color="auto"/>
        <w:left w:val="none" w:sz="0" w:space="0" w:color="auto"/>
        <w:bottom w:val="none" w:sz="0" w:space="0" w:color="auto"/>
        <w:right w:val="none" w:sz="0" w:space="0" w:color="auto"/>
      </w:divBdr>
    </w:div>
    <w:div w:id="1455245361">
      <w:bodyDiv w:val="1"/>
      <w:marLeft w:val="0"/>
      <w:marRight w:val="0"/>
      <w:marTop w:val="0"/>
      <w:marBottom w:val="0"/>
      <w:divBdr>
        <w:top w:val="none" w:sz="0" w:space="0" w:color="auto"/>
        <w:left w:val="none" w:sz="0" w:space="0" w:color="auto"/>
        <w:bottom w:val="none" w:sz="0" w:space="0" w:color="auto"/>
        <w:right w:val="none" w:sz="0" w:space="0" w:color="auto"/>
      </w:divBdr>
    </w:div>
    <w:div w:id="1490705148">
      <w:bodyDiv w:val="1"/>
      <w:marLeft w:val="0"/>
      <w:marRight w:val="0"/>
      <w:marTop w:val="0"/>
      <w:marBottom w:val="0"/>
      <w:divBdr>
        <w:top w:val="none" w:sz="0" w:space="0" w:color="auto"/>
        <w:left w:val="none" w:sz="0" w:space="0" w:color="auto"/>
        <w:bottom w:val="none" w:sz="0" w:space="0" w:color="auto"/>
        <w:right w:val="none" w:sz="0" w:space="0" w:color="auto"/>
      </w:divBdr>
    </w:div>
    <w:div w:id="1491363351">
      <w:bodyDiv w:val="1"/>
      <w:marLeft w:val="0"/>
      <w:marRight w:val="0"/>
      <w:marTop w:val="0"/>
      <w:marBottom w:val="0"/>
      <w:divBdr>
        <w:top w:val="none" w:sz="0" w:space="0" w:color="auto"/>
        <w:left w:val="none" w:sz="0" w:space="0" w:color="auto"/>
        <w:bottom w:val="none" w:sz="0" w:space="0" w:color="auto"/>
        <w:right w:val="none" w:sz="0" w:space="0" w:color="auto"/>
      </w:divBdr>
    </w:div>
    <w:div w:id="1498230201">
      <w:bodyDiv w:val="1"/>
      <w:marLeft w:val="0"/>
      <w:marRight w:val="0"/>
      <w:marTop w:val="0"/>
      <w:marBottom w:val="0"/>
      <w:divBdr>
        <w:top w:val="none" w:sz="0" w:space="0" w:color="auto"/>
        <w:left w:val="none" w:sz="0" w:space="0" w:color="auto"/>
        <w:bottom w:val="none" w:sz="0" w:space="0" w:color="auto"/>
        <w:right w:val="none" w:sz="0" w:space="0" w:color="auto"/>
      </w:divBdr>
    </w:div>
    <w:div w:id="1501507702">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531456846">
      <w:bodyDiv w:val="1"/>
      <w:marLeft w:val="0"/>
      <w:marRight w:val="0"/>
      <w:marTop w:val="0"/>
      <w:marBottom w:val="0"/>
      <w:divBdr>
        <w:top w:val="none" w:sz="0" w:space="0" w:color="auto"/>
        <w:left w:val="none" w:sz="0" w:space="0" w:color="auto"/>
        <w:bottom w:val="none" w:sz="0" w:space="0" w:color="auto"/>
        <w:right w:val="none" w:sz="0" w:space="0" w:color="auto"/>
      </w:divBdr>
    </w:div>
    <w:div w:id="1539780194">
      <w:bodyDiv w:val="1"/>
      <w:marLeft w:val="0"/>
      <w:marRight w:val="0"/>
      <w:marTop w:val="0"/>
      <w:marBottom w:val="0"/>
      <w:divBdr>
        <w:top w:val="none" w:sz="0" w:space="0" w:color="auto"/>
        <w:left w:val="none" w:sz="0" w:space="0" w:color="auto"/>
        <w:bottom w:val="none" w:sz="0" w:space="0" w:color="auto"/>
        <w:right w:val="none" w:sz="0" w:space="0" w:color="auto"/>
      </w:divBdr>
    </w:div>
    <w:div w:id="1541934021">
      <w:bodyDiv w:val="1"/>
      <w:marLeft w:val="0"/>
      <w:marRight w:val="0"/>
      <w:marTop w:val="0"/>
      <w:marBottom w:val="0"/>
      <w:divBdr>
        <w:top w:val="none" w:sz="0" w:space="0" w:color="auto"/>
        <w:left w:val="none" w:sz="0" w:space="0" w:color="auto"/>
        <w:bottom w:val="none" w:sz="0" w:space="0" w:color="auto"/>
        <w:right w:val="none" w:sz="0" w:space="0" w:color="auto"/>
      </w:divBdr>
    </w:div>
    <w:div w:id="1550191825">
      <w:bodyDiv w:val="1"/>
      <w:marLeft w:val="0"/>
      <w:marRight w:val="0"/>
      <w:marTop w:val="0"/>
      <w:marBottom w:val="0"/>
      <w:divBdr>
        <w:top w:val="none" w:sz="0" w:space="0" w:color="auto"/>
        <w:left w:val="none" w:sz="0" w:space="0" w:color="auto"/>
        <w:bottom w:val="none" w:sz="0" w:space="0" w:color="auto"/>
        <w:right w:val="none" w:sz="0" w:space="0" w:color="auto"/>
      </w:divBdr>
    </w:div>
    <w:div w:id="1553274365">
      <w:bodyDiv w:val="1"/>
      <w:marLeft w:val="0"/>
      <w:marRight w:val="0"/>
      <w:marTop w:val="0"/>
      <w:marBottom w:val="0"/>
      <w:divBdr>
        <w:top w:val="none" w:sz="0" w:space="0" w:color="auto"/>
        <w:left w:val="none" w:sz="0" w:space="0" w:color="auto"/>
        <w:bottom w:val="none" w:sz="0" w:space="0" w:color="auto"/>
        <w:right w:val="none" w:sz="0" w:space="0" w:color="auto"/>
      </w:divBdr>
    </w:div>
    <w:div w:id="1558932459">
      <w:bodyDiv w:val="1"/>
      <w:marLeft w:val="0"/>
      <w:marRight w:val="0"/>
      <w:marTop w:val="0"/>
      <w:marBottom w:val="0"/>
      <w:divBdr>
        <w:top w:val="none" w:sz="0" w:space="0" w:color="auto"/>
        <w:left w:val="none" w:sz="0" w:space="0" w:color="auto"/>
        <w:bottom w:val="none" w:sz="0" w:space="0" w:color="auto"/>
        <w:right w:val="none" w:sz="0" w:space="0" w:color="auto"/>
      </w:divBdr>
    </w:div>
    <w:div w:id="1560171861">
      <w:bodyDiv w:val="1"/>
      <w:marLeft w:val="0"/>
      <w:marRight w:val="0"/>
      <w:marTop w:val="0"/>
      <w:marBottom w:val="0"/>
      <w:divBdr>
        <w:top w:val="none" w:sz="0" w:space="0" w:color="auto"/>
        <w:left w:val="none" w:sz="0" w:space="0" w:color="auto"/>
        <w:bottom w:val="none" w:sz="0" w:space="0" w:color="auto"/>
        <w:right w:val="none" w:sz="0" w:space="0" w:color="auto"/>
      </w:divBdr>
    </w:div>
    <w:div w:id="1565330611">
      <w:bodyDiv w:val="1"/>
      <w:marLeft w:val="0"/>
      <w:marRight w:val="0"/>
      <w:marTop w:val="0"/>
      <w:marBottom w:val="0"/>
      <w:divBdr>
        <w:top w:val="none" w:sz="0" w:space="0" w:color="auto"/>
        <w:left w:val="none" w:sz="0" w:space="0" w:color="auto"/>
        <w:bottom w:val="none" w:sz="0" w:space="0" w:color="auto"/>
        <w:right w:val="none" w:sz="0" w:space="0" w:color="auto"/>
      </w:divBdr>
    </w:div>
    <w:div w:id="1569726321">
      <w:bodyDiv w:val="1"/>
      <w:marLeft w:val="0"/>
      <w:marRight w:val="0"/>
      <w:marTop w:val="0"/>
      <w:marBottom w:val="0"/>
      <w:divBdr>
        <w:top w:val="none" w:sz="0" w:space="0" w:color="auto"/>
        <w:left w:val="none" w:sz="0" w:space="0" w:color="auto"/>
        <w:bottom w:val="none" w:sz="0" w:space="0" w:color="auto"/>
        <w:right w:val="none" w:sz="0" w:space="0" w:color="auto"/>
      </w:divBdr>
    </w:div>
    <w:div w:id="1609969586">
      <w:bodyDiv w:val="1"/>
      <w:marLeft w:val="0"/>
      <w:marRight w:val="0"/>
      <w:marTop w:val="0"/>
      <w:marBottom w:val="0"/>
      <w:divBdr>
        <w:top w:val="none" w:sz="0" w:space="0" w:color="auto"/>
        <w:left w:val="none" w:sz="0" w:space="0" w:color="auto"/>
        <w:bottom w:val="none" w:sz="0" w:space="0" w:color="auto"/>
        <w:right w:val="none" w:sz="0" w:space="0" w:color="auto"/>
      </w:divBdr>
    </w:div>
    <w:div w:id="1610158097">
      <w:bodyDiv w:val="1"/>
      <w:marLeft w:val="0"/>
      <w:marRight w:val="0"/>
      <w:marTop w:val="0"/>
      <w:marBottom w:val="0"/>
      <w:divBdr>
        <w:top w:val="none" w:sz="0" w:space="0" w:color="auto"/>
        <w:left w:val="none" w:sz="0" w:space="0" w:color="auto"/>
        <w:bottom w:val="none" w:sz="0" w:space="0" w:color="auto"/>
        <w:right w:val="none" w:sz="0" w:space="0" w:color="auto"/>
      </w:divBdr>
    </w:div>
    <w:div w:id="1631473095">
      <w:bodyDiv w:val="1"/>
      <w:marLeft w:val="0"/>
      <w:marRight w:val="0"/>
      <w:marTop w:val="0"/>
      <w:marBottom w:val="0"/>
      <w:divBdr>
        <w:top w:val="none" w:sz="0" w:space="0" w:color="auto"/>
        <w:left w:val="none" w:sz="0" w:space="0" w:color="auto"/>
        <w:bottom w:val="none" w:sz="0" w:space="0" w:color="auto"/>
        <w:right w:val="none" w:sz="0" w:space="0" w:color="auto"/>
      </w:divBdr>
    </w:div>
    <w:div w:id="1672902183">
      <w:bodyDiv w:val="1"/>
      <w:marLeft w:val="0"/>
      <w:marRight w:val="0"/>
      <w:marTop w:val="0"/>
      <w:marBottom w:val="0"/>
      <w:divBdr>
        <w:top w:val="none" w:sz="0" w:space="0" w:color="auto"/>
        <w:left w:val="none" w:sz="0" w:space="0" w:color="auto"/>
        <w:bottom w:val="none" w:sz="0" w:space="0" w:color="auto"/>
        <w:right w:val="none" w:sz="0" w:space="0" w:color="auto"/>
      </w:divBdr>
    </w:div>
    <w:div w:id="1674724151">
      <w:bodyDiv w:val="1"/>
      <w:marLeft w:val="0"/>
      <w:marRight w:val="0"/>
      <w:marTop w:val="0"/>
      <w:marBottom w:val="0"/>
      <w:divBdr>
        <w:top w:val="none" w:sz="0" w:space="0" w:color="auto"/>
        <w:left w:val="none" w:sz="0" w:space="0" w:color="auto"/>
        <w:bottom w:val="none" w:sz="0" w:space="0" w:color="auto"/>
        <w:right w:val="none" w:sz="0" w:space="0" w:color="auto"/>
      </w:divBdr>
    </w:div>
    <w:div w:id="1677263200">
      <w:bodyDiv w:val="1"/>
      <w:marLeft w:val="0"/>
      <w:marRight w:val="0"/>
      <w:marTop w:val="0"/>
      <w:marBottom w:val="0"/>
      <w:divBdr>
        <w:top w:val="none" w:sz="0" w:space="0" w:color="auto"/>
        <w:left w:val="none" w:sz="0" w:space="0" w:color="auto"/>
        <w:bottom w:val="none" w:sz="0" w:space="0" w:color="auto"/>
        <w:right w:val="none" w:sz="0" w:space="0" w:color="auto"/>
      </w:divBdr>
    </w:div>
    <w:div w:id="1683437817">
      <w:bodyDiv w:val="1"/>
      <w:marLeft w:val="0"/>
      <w:marRight w:val="0"/>
      <w:marTop w:val="0"/>
      <w:marBottom w:val="0"/>
      <w:divBdr>
        <w:top w:val="none" w:sz="0" w:space="0" w:color="auto"/>
        <w:left w:val="none" w:sz="0" w:space="0" w:color="auto"/>
        <w:bottom w:val="none" w:sz="0" w:space="0" w:color="auto"/>
        <w:right w:val="none" w:sz="0" w:space="0" w:color="auto"/>
      </w:divBdr>
    </w:div>
    <w:div w:id="1702828079">
      <w:bodyDiv w:val="1"/>
      <w:marLeft w:val="0"/>
      <w:marRight w:val="0"/>
      <w:marTop w:val="0"/>
      <w:marBottom w:val="0"/>
      <w:divBdr>
        <w:top w:val="none" w:sz="0" w:space="0" w:color="auto"/>
        <w:left w:val="none" w:sz="0" w:space="0" w:color="auto"/>
        <w:bottom w:val="none" w:sz="0" w:space="0" w:color="auto"/>
        <w:right w:val="none" w:sz="0" w:space="0" w:color="auto"/>
      </w:divBdr>
    </w:div>
    <w:div w:id="1704086767">
      <w:bodyDiv w:val="1"/>
      <w:marLeft w:val="0"/>
      <w:marRight w:val="0"/>
      <w:marTop w:val="0"/>
      <w:marBottom w:val="0"/>
      <w:divBdr>
        <w:top w:val="none" w:sz="0" w:space="0" w:color="auto"/>
        <w:left w:val="none" w:sz="0" w:space="0" w:color="auto"/>
        <w:bottom w:val="none" w:sz="0" w:space="0" w:color="auto"/>
        <w:right w:val="none" w:sz="0" w:space="0" w:color="auto"/>
      </w:divBdr>
    </w:div>
    <w:div w:id="1706979980">
      <w:bodyDiv w:val="1"/>
      <w:marLeft w:val="0"/>
      <w:marRight w:val="0"/>
      <w:marTop w:val="0"/>
      <w:marBottom w:val="0"/>
      <w:divBdr>
        <w:top w:val="none" w:sz="0" w:space="0" w:color="auto"/>
        <w:left w:val="none" w:sz="0" w:space="0" w:color="auto"/>
        <w:bottom w:val="none" w:sz="0" w:space="0" w:color="auto"/>
        <w:right w:val="none" w:sz="0" w:space="0" w:color="auto"/>
      </w:divBdr>
    </w:div>
    <w:div w:id="1711764184">
      <w:bodyDiv w:val="1"/>
      <w:marLeft w:val="0"/>
      <w:marRight w:val="0"/>
      <w:marTop w:val="0"/>
      <w:marBottom w:val="0"/>
      <w:divBdr>
        <w:top w:val="none" w:sz="0" w:space="0" w:color="auto"/>
        <w:left w:val="none" w:sz="0" w:space="0" w:color="auto"/>
        <w:bottom w:val="none" w:sz="0" w:space="0" w:color="auto"/>
        <w:right w:val="none" w:sz="0" w:space="0" w:color="auto"/>
      </w:divBdr>
    </w:div>
    <w:div w:id="1716536764">
      <w:bodyDiv w:val="1"/>
      <w:marLeft w:val="0"/>
      <w:marRight w:val="0"/>
      <w:marTop w:val="0"/>
      <w:marBottom w:val="0"/>
      <w:divBdr>
        <w:top w:val="none" w:sz="0" w:space="0" w:color="auto"/>
        <w:left w:val="none" w:sz="0" w:space="0" w:color="auto"/>
        <w:bottom w:val="none" w:sz="0" w:space="0" w:color="auto"/>
        <w:right w:val="none" w:sz="0" w:space="0" w:color="auto"/>
      </w:divBdr>
    </w:div>
    <w:div w:id="1717579091">
      <w:bodyDiv w:val="1"/>
      <w:marLeft w:val="0"/>
      <w:marRight w:val="0"/>
      <w:marTop w:val="0"/>
      <w:marBottom w:val="0"/>
      <w:divBdr>
        <w:top w:val="none" w:sz="0" w:space="0" w:color="auto"/>
        <w:left w:val="none" w:sz="0" w:space="0" w:color="auto"/>
        <w:bottom w:val="none" w:sz="0" w:space="0" w:color="auto"/>
        <w:right w:val="none" w:sz="0" w:space="0" w:color="auto"/>
      </w:divBdr>
    </w:div>
    <w:div w:id="1742025443">
      <w:bodyDiv w:val="1"/>
      <w:marLeft w:val="0"/>
      <w:marRight w:val="0"/>
      <w:marTop w:val="0"/>
      <w:marBottom w:val="0"/>
      <w:divBdr>
        <w:top w:val="none" w:sz="0" w:space="0" w:color="auto"/>
        <w:left w:val="none" w:sz="0" w:space="0" w:color="auto"/>
        <w:bottom w:val="none" w:sz="0" w:space="0" w:color="auto"/>
        <w:right w:val="none" w:sz="0" w:space="0" w:color="auto"/>
      </w:divBdr>
    </w:div>
    <w:div w:id="1749378748">
      <w:bodyDiv w:val="1"/>
      <w:marLeft w:val="0"/>
      <w:marRight w:val="0"/>
      <w:marTop w:val="0"/>
      <w:marBottom w:val="0"/>
      <w:divBdr>
        <w:top w:val="none" w:sz="0" w:space="0" w:color="auto"/>
        <w:left w:val="none" w:sz="0" w:space="0" w:color="auto"/>
        <w:bottom w:val="none" w:sz="0" w:space="0" w:color="auto"/>
        <w:right w:val="none" w:sz="0" w:space="0" w:color="auto"/>
      </w:divBdr>
    </w:div>
    <w:div w:id="1751586742">
      <w:bodyDiv w:val="1"/>
      <w:marLeft w:val="0"/>
      <w:marRight w:val="0"/>
      <w:marTop w:val="0"/>
      <w:marBottom w:val="0"/>
      <w:divBdr>
        <w:top w:val="none" w:sz="0" w:space="0" w:color="auto"/>
        <w:left w:val="none" w:sz="0" w:space="0" w:color="auto"/>
        <w:bottom w:val="none" w:sz="0" w:space="0" w:color="auto"/>
        <w:right w:val="none" w:sz="0" w:space="0" w:color="auto"/>
      </w:divBdr>
    </w:div>
    <w:div w:id="1752116380">
      <w:bodyDiv w:val="1"/>
      <w:marLeft w:val="0"/>
      <w:marRight w:val="0"/>
      <w:marTop w:val="0"/>
      <w:marBottom w:val="0"/>
      <w:divBdr>
        <w:top w:val="none" w:sz="0" w:space="0" w:color="auto"/>
        <w:left w:val="none" w:sz="0" w:space="0" w:color="auto"/>
        <w:bottom w:val="none" w:sz="0" w:space="0" w:color="auto"/>
        <w:right w:val="none" w:sz="0" w:space="0" w:color="auto"/>
      </w:divBdr>
    </w:div>
    <w:div w:id="1768429422">
      <w:bodyDiv w:val="1"/>
      <w:marLeft w:val="0"/>
      <w:marRight w:val="0"/>
      <w:marTop w:val="0"/>
      <w:marBottom w:val="0"/>
      <w:divBdr>
        <w:top w:val="none" w:sz="0" w:space="0" w:color="auto"/>
        <w:left w:val="none" w:sz="0" w:space="0" w:color="auto"/>
        <w:bottom w:val="none" w:sz="0" w:space="0" w:color="auto"/>
        <w:right w:val="none" w:sz="0" w:space="0" w:color="auto"/>
      </w:divBdr>
    </w:div>
    <w:div w:id="1769353693">
      <w:bodyDiv w:val="1"/>
      <w:marLeft w:val="0"/>
      <w:marRight w:val="0"/>
      <w:marTop w:val="0"/>
      <w:marBottom w:val="0"/>
      <w:divBdr>
        <w:top w:val="none" w:sz="0" w:space="0" w:color="auto"/>
        <w:left w:val="none" w:sz="0" w:space="0" w:color="auto"/>
        <w:bottom w:val="none" w:sz="0" w:space="0" w:color="auto"/>
        <w:right w:val="none" w:sz="0" w:space="0" w:color="auto"/>
      </w:divBdr>
    </w:div>
    <w:div w:id="1786003853">
      <w:bodyDiv w:val="1"/>
      <w:marLeft w:val="0"/>
      <w:marRight w:val="0"/>
      <w:marTop w:val="0"/>
      <w:marBottom w:val="0"/>
      <w:divBdr>
        <w:top w:val="none" w:sz="0" w:space="0" w:color="auto"/>
        <w:left w:val="none" w:sz="0" w:space="0" w:color="auto"/>
        <w:bottom w:val="none" w:sz="0" w:space="0" w:color="auto"/>
        <w:right w:val="none" w:sz="0" w:space="0" w:color="auto"/>
      </w:divBdr>
    </w:div>
    <w:div w:id="1800342590">
      <w:bodyDiv w:val="1"/>
      <w:marLeft w:val="0"/>
      <w:marRight w:val="0"/>
      <w:marTop w:val="0"/>
      <w:marBottom w:val="0"/>
      <w:divBdr>
        <w:top w:val="none" w:sz="0" w:space="0" w:color="auto"/>
        <w:left w:val="none" w:sz="0" w:space="0" w:color="auto"/>
        <w:bottom w:val="none" w:sz="0" w:space="0" w:color="auto"/>
        <w:right w:val="none" w:sz="0" w:space="0" w:color="auto"/>
      </w:divBdr>
    </w:div>
    <w:div w:id="1811747928">
      <w:bodyDiv w:val="1"/>
      <w:marLeft w:val="0"/>
      <w:marRight w:val="0"/>
      <w:marTop w:val="0"/>
      <w:marBottom w:val="0"/>
      <w:divBdr>
        <w:top w:val="none" w:sz="0" w:space="0" w:color="auto"/>
        <w:left w:val="none" w:sz="0" w:space="0" w:color="auto"/>
        <w:bottom w:val="none" w:sz="0" w:space="0" w:color="auto"/>
        <w:right w:val="none" w:sz="0" w:space="0" w:color="auto"/>
      </w:divBdr>
    </w:div>
    <w:div w:id="1812290245">
      <w:bodyDiv w:val="1"/>
      <w:marLeft w:val="0"/>
      <w:marRight w:val="0"/>
      <w:marTop w:val="0"/>
      <w:marBottom w:val="0"/>
      <w:divBdr>
        <w:top w:val="none" w:sz="0" w:space="0" w:color="auto"/>
        <w:left w:val="none" w:sz="0" w:space="0" w:color="auto"/>
        <w:bottom w:val="none" w:sz="0" w:space="0" w:color="auto"/>
        <w:right w:val="none" w:sz="0" w:space="0" w:color="auto"/>
      </w:divBdr>
    </w:div>
    <w:div w:id="1852523175">
      <w:bodyDiv w:val="1"/>
      <w:marLeft w:val="0"/>
      <w:marRight w:val="0"/>
      <w:marTop w:val="0"/>
      <w:marBottom w:val="0"/>
      <w:divBdr>
        <w:top w:val="none" w:sz="0" w:space="0" w:color="auto"/>
        <w:left w:val="none" w:sz="0" w:space="0" w:color="auto"/>
        <w:bottom w:val="none" w:sz="0" w:space="0" w:color="auto"/>
        <w:right w:val="none" w:sz="0" w:space="0" w:color="auto"/>
      </w:divBdr>
    </w:div>
    <w:div w:id="1853491086">
      <w:bodyDiv w:val="1"/>
      <w:marLeft w:val="0"/>
      <w:marRight w:val="0"/>
      <w:marTop w:val="0"/>
      <w:marBottom w:val="0"/>
      <w:divBdr>
        <w:top w:val="none" w:sz="0" w:space="0" w:color="auto"/>
        <w:left w:val="none" w:sz="0" w:space="0" w:color="auto"/>
        <w:bottom w:val="none" w:sz="0" w:space="0" w:color="auto"/>
        <w:right w:val="none" w:sz="0" w:space="0" w:color="auto"/>
      </w:divBdr>
    </w:div>
    <w:div w:id="1854951988">
      <w:bodyDiv w:val="1"/>
      <w:marLeft w:val="0"/>
      <w:marRight w:val="0"/>
      <w:marTop w:val="0"/>
      <w:marBottom w:val="0"/>
      <w:divBdr>
        <w:top w:val="none" w:sz="0" w:space="0" w:color="auto"/>
        <w:left w:val="none" w:sz="0" w:space="0" w:color="auto"/>
        <w:bottom w:val="none" w:sz="0" w:space="0" w:color="auto"/>
        <w:right w:val="none" w:sz="0" w:space="0" w:color="auto"/>
      </w:divBdr>
    </w:div>
    <w:div w:id="1857385996">
      <w:bodyDiv w:val="1"/>
      <w:marLeft w:val="0"/>
      <w:marRight w:val="0"/>
      <w:marTop w:val="0"/>
      <w:marBottom w:val="0"/>
      <w:divBdr>
        <w:top w:val="none" w:sz="0" w:space="0" w:color="auto"/>
        <w:left w:val="none" w:sz="0" w:space="0" w:color="auto"/>
        <w:bottom w:val="none" w:sz="0" w:space="0" w:color="auto"/>
        <w:right w:val="none" w:sz="0" w:space="0" w:color="auto"/>
      </w:divBdr>
    </w:div>
    <w:div w:id="1859126169">
      <w:bodyDiv w:val="1"/>
      <w:marLeft w:val="0"/>
      <w:marRight w:val="0"/>
      <w:marTop w:val="0"/>
      <w:marBottom w:val="0"/>
      <w:divBdr>
        <w:top w:val="none" w:sz="0" w:space="0" w:color="auto"/>
        <w:left w:val="none" w:sz="0" w:space="0" w:color="auto"/>
        <w:bottom w:val="none" w:sz="0" w:space="0" w:color="auto"/>
        <w:right w:val="none" w:sz="0" w:space="0" w:color="auto"/>
      </w:divBdr>
    </w:div>
    <w:div w:id="1881016542">
      <w:bodyDiv w:val="1"/>
      <w:marLeft w:val="0"/>
      <w:marRight w:val="0"/>
      <w:marTop w:val="0"/>
      <w:marBottom w:val="0"/>
      <w:divBdr>
        <w:top w:val="none" w:sz="0" w:space="0" w:color="auto"/>
        <w:left w:val="none" w:sz="0" w:space="0" w:color="auto"/>
        <w:bottom w:val="none" w:sz="0" w:space="0" w:color="auto"/>
        <w:right w:val="none" w:sz="0" w:space="0" w:color="auto"/>
      </w:divBdr>
    </w:div>
    <w:div w:id="1888682331">
      <w:bodyDiv w:val="1"/>
      <w:marLeft w:val="0"/>
      <w:marRight w:val="0"/>
      <w:marTop w:val="0"/>
      <w:marBottom w:val="0"/>
      <w:divBdr>
        <w:top w:val="none" w:sz="0" w:space="0" w:color="auto"/>
        <w:left w:val="none" w:sz="0" w:space="0" w:color="auto"/>
        <w:bottom w:val="none" w:sz="0" w:space="0" w:color="auto"/>
        <w:right w:val="none" w:sz="0" w:space="0" w:color="auto"/>
      </w:divBdr>
    </w:div>
    <w:div w:id="1896967349">
      <w:bodyDiv w:val="1"/>
      <w:marLeft w:val="0"/>
      <w:marRight w:val="0"/>
      <w:marTop w:val="0"/>
      <w:marBottom w:val="0"/>
      <w:divBdr>
        <w:top w:val="none" w:sz="0" w:space="0" w:color="auto"/>
        <w:left w:val="none" w:sz="0" w:space="0" w:color="auto"/>
        <w:bottom w:val="none" w:sz="0" w:space="0" w:color="auto"/>
        <w:right w:val="none" w:sz="0" w:space="0" w:color="auto"/>
      </w:divBdr>
    </w:div>
    <w:div w:id="1898274907">
      <w:bodyDiv w:val="1"/>
      <w:marLeft w:val="0"/>
      <w:marRight w:val="0"/>
      <w:marTop w:val="0"/>
      <w:marBottom w:val="0"/>
      <w:divBdr>
        <w:top w:val="none" w:sz="0" w:space="0" w:color="auto"/>
        <w:left w:val="none" w:sz="0" w:space="0" w:color="auto"/>
        <w:bottom w:val="none" w:sz="0" w:space="0" w:color="auto"/>
        <w:right w:val="none" w:sz="0" w:space="0" w:color="auto"/>
      </w:divBdr>
    </w:div>
    <w:div w:id="1909610914">
      <w:bodyDiv w:val="1"/>
      <w:marLeft w:val="0"/>
      <w:marRight w:val="0"/>
      <w:marTop w:val="0"/>
      <w:marBottom w:val="0"/>
      <w:divBdr>
        <w:top w:val="none" w:sz="0" w:space="0" w:color="auto"/>
        <w:left w:val="none" w:sz="0" w:space="0" w:color="auto"/>
        <w:bottom w:val="none" w:sz="0" w:space="0" w:color="auto"/>
        <w:right w:val="none" w:sz="0" w:space="0" w:color="auto"/>
      </w:divBdr>
    </w:div>
    <w:div w:id="1913193834">
      <w:bodyDiv w:val="1"/>
      <w:marLeft w:val="0"/>
      <w:marRight w:val="0"/>
      <w:marTop w:val="0"/>
      <w:marBottom w:val="0"/>
      <w:divBdr>
        <w:top w:val="none" w:sz="0" w:space="0" w:color="auto"/>
        <w:left w:val="none" w:sz="0" w:space="0" w:color="auto"/>
        <w:bottom w:val="none" w:sz="0" w:space="0" w:color="auto"/>
        <w:right w:val="none" w:sz="0" w:space="0" w:color="auto"/>
      </w:divBdr>
    </w:div>
    <w:div w:id="1923102249">
      <w:bodyDiv w:val="1"/>
      <w:marLeft w:val="0"/>
      <w:marRight w:val="0"/>
      <w:marTop w:val="0"/>
      <w:marBottom w:val="0"/>
      <w:divBdr>
        <w:top w:val="none" w:sz="0" w:space="0" w:color="auto"/>
        <w:left w:val="none" w:sz="0" w:space="0" w:color="auto"/>
        <w:bottom w:val="none" w:sz="0" w:space="0" w:color="auto"/>
        <w:right w:val="none" w:sz="0" w:space="0" w:color="auto"/>
      </w:divBdr>
    </w:div>
    <w:div w:id="1924338462">
      <w:bodyDiv w:val="1"/>
      <w:marLeft w:val="0"/>
      <w:marRight w:val="0"/>
      <w:marTop w:val="0"/>
      <w:marBottom w:val="0"/>
      <w:divBdr>
        <w:top w:val="none" w:sz="0" w:space="0" w:color="auto"/>
        <w:left w:val="none" w:sz="0" w:space="0" w:color="auto"/>
        <w:bottom w:val="none" w:sz="0" w:space="0" w:color="auto"/>
        <w:right w:val="none" w:sz="0" w:space="0" w:color="auto"/>
      </w:divBdr>
    </w:div>
    <w:div w:id="1924603649">
      <w:bodyDiv w:val="1"/>
      <w:marLeft w:val="0"/>
      <w:marRight w:val="0"/>
      <w:marTop w:val="0"/>
      <w:marBottom w:val="0"/>
      <w:divBdr>
        <w:top w:val="none" w:sz="0" w:space="0" w:color="auto"/>
        <w:left w:val="none" w:sz="0" w:space="0" w:color="auto"/>
        <w:bottom w:val="none" w:sz="0" w:space="0" w:color="auto"/>
        <w:right w:val="none" w:sz="0" w:space="0" w:color="auto"/>
      </w:divBdr>
    </w:div>
    <w:div w:id="1926332362">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1959218282">
      <w:bodyDiv w:val="1"/>
      <w:marLeft w:val="0"/>
      <w:marRight w:val="0"/>
      <w:marTop w:val="0"/>
      <w:marBottom w:val="0"/>
      <w:divBdr>
        <w:top w:val="none" w:sz="0" w:space="0" w:color="auto"/>
        <w:left w:val="none" w:sz="0" w:space="0" w:color="auto"/>
        <w:bottom w:val="none" w:sz="0" w:space="0" w:color="auto"/>
        <w:right w:val="none" w:sz="0" w:space="0" w:color="auto"/>
      </w:divBdr>
    </w:div>
    <w:div w:id="1963802913">
      <w:bodyDiv w:val="1"/>
      <w:marLeft w:val="0"/>
      <w:marRight w:val="0"/>
      <w:marTop w:val="0"/>
      <w:marBottom w:val="0"/>
      <w:divBdr>
        <w:top w:val="none" w:sz="0" w:space="0" w:color="auto"/>
        <w:left w:val="none" w:sz="0" w:space="0" w:color="auto"/>
        <w:bottom w:val="none" w:sz="0" w:space="0" w:color="auto"/>
        <w:right w:val="none" w:sz="0" w:space="0" w:color="auto"/>
      </w:divBdr>
    </w:div>
    <w:div w:id="1965578114">
      <w:bodyDiv w:val="1"/>
      <w:marLeft w:val="0"/>
      <w:marRight w:val="0"/>
      <w:marTop w:val="0"/>
      <w:marBottom w:val="0"/>
      <w:divBdr>
        <w:top w:val="none" w:sz="0" w:space="0" w:color="auto"/>
        <w:left w:val="none" w:sz="0" w:space="0" w:color="auto"/>
        <w:bottom w:val="none" w:sz="0" w:space="0" w:color="auto"/>
        <w:right w:val="none" w:sz="0" w:space="0" w:color="auto"/>
      </w:divBdr>
    </w:div>
    <w:div w:id="1965698338">
      <w:bodyDiv w:val="1"/>
      <w:marLeft w:val="0"/>
      <w:marRight w:val="0"/>
      <w:marTop w:val="0"/>
      <w:marBottom w:val="0"/>
      <w:divBdr>
        <w:top w:val="none" w:sz="0" w:space="0" w:color="auto"/>
        <w:left w:val="none" w:sz="0" w:space="0" w:color="auto"/>
        <w:bottom w:val="none" w:sz="0" w:space="0" w:color="auto"/>
        <w:right w:val="none" w:sz="0" w:space="0" w:color="auto"/>
      </w:divBdr>
    </w:div>
    <w:div w:id="1968388133">
      <w:bodyDiv w:val="1"/>
      <w:marLeft w:val="0"/>
      <w:marRight w:val="0"/>
      <w:marTop w:val="0"/>
      <w:marBottom w:val="0"/>
      <w:divBdr>
        <w:top w:val="none" w:sz="0" w:space="0" w:color="auto"/>
        <w:left w:val="none" w:sz="0" w:space="0" w:color="auto"/>
        <w:bottom w:val="none" w:sz="0" w:space="0" w:color="auto"/>
        <w:right w:val="none" w:sz="0" w:space="0" w:color="auto"/>
      </w:divBdr>
    </w:div>
    <w:div w:id="1991402428">
      <w:bodyDiv w:val="1"/>
      <w:marLeft w:val="0"/>
      <w:marRight w:val="0"/>
      <w:marTop w:val="0"/>
      <w:marBottom w:val="0"/>
      <w:divBdr>
        <w:top w:val="none" w:sz="0" w:space="0" w:color="auto"/>
        <w:left w:val="none" w:sz="0" w:space="0" w:color="auto"/>
        <w:bottom w:val="none" w:sz="0" w:space="0" w:color="auto"/>
        <w:right w:val="none" w:sz="0" w:space="0" w:color="auto"/>
      </w:divBdr>
    </w:div>
    <w:div w:id="1997225706">
      <w:bodyDiv w:val="1"/>
      <w:marLeft w:val="0"/>
      <w:marRight w:val="0"/>
      <w:marTop w:val="0"/>
      <w:marBottom w:val="0"/>
      <w:divBdr>
        <w:top w:val="none" w:sz="0" w:space="0" w:color="auto"/>
        <w:left w:val="none" w:sz="0" w:space="0" w:color="auto"/>
        <w:bottom w:val="none" w:sz="0" w:space="0" w:color="auto"/>
        <w:right w:val="none" w:sz="0" w:space="0" w:color="auto"/>
      </w:divBdr>
    </w:div>
    <w:div w:id="2004313086">
      <w:bodyDiv w:val="1"/>
      <w:marLeft w:val="0"/>
      <w:marRight w:val="0"/>
      <w:marTop w:val="0"/>
      <w:marBottom w:val="0"/>
      <w:divBdr>
        <w:top w:val="none" w:sz="0" w:space="0" w:color="auto"/>
        <w:left w:val="none" w:sz="0" w:space="0" w:color="auto"/>
        <w:bottom w:val="none" w:sz="0" w:space="0" w:color="auto"/>
        <w:right w:val="none" w:sz="0" w:space="0" w:color="auto"/>
      </w:divBdr>
    </w:div>
    <w:div w:id="2007592715">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15956698">
      <w:bodyDiv w:val="1"/>
      <w:marLeft w:val="0"/>
      <w:marRight w:val="0"/>
      <w:marTop w:val="0"/>
      <w:marBottom w:val="0"/>
      <w:divBdr>
        <w:top w:val="none" w:sz="0" w:space="0" w:color="auto"/>
        <w:left w:val="none" w:sz="0" w:space="0" w:color="auto"/>
        <w:bottom w:val="none" w:sz="0" w:space="0" w:color="auto"/>
        <w:right w:val="none" w:sz="0" w:space="0" w:color="auto"/>
      </w:divBdr>
    </w:div>
    <w:div w:id="2036803662">
      <w:bodyDiv w:val="1"/>
      <w:marLeft w:val="0"/>
      <w:marRight w:val="0"/>
      <w:marTop w:val="0"/>
      <w:marBottom w:val="0"/>
      <w:divBdr>
        <w:top w:val="none" w:sz="0" w:space="0" w:color="auto"/>
        <w:left w:val="none" w:sz="0" w:space="0" w:color="auto"/>
        <w:bottom w:val="none" w:sz="0" w:space="0" w:color="auto"/>
        <w:right w:val="none" w:sz="0" w:space="0" w:color="auto"/>
      </w:divBdr>
    </w:div>
    <w:div w:id="2041470024">
      <w:bodyDiv w:val="1"/>
      <w:marLeft w:val="0"/>
      <w:marRight w:val="0"/>
      <w:marTop w:val="0"/>
      <w:marBottom w:val="0"/>
      <w:divBdr>
        <w:top w:val="none" w:sz="0" w:space="0" w:color="auto"/>
        <w:left w:val="none" w:sz="0" w:space="0" w:color="auto"/>
        <w:bottom w:val="none" w:sz="0" w:space="0" w:color="auto"/>
        <w:right w:val="none" w:sz="0" w:space="0" w:color="auto"/>
      </w:divBdr>
    </w:div>
    <w:div w:id="2074236755">
      <w:bodyDiv w:val="1"/>
      <w:marLeft w:val="0"/>
      <w:marRight w:val="0"/>
      <w:marTop w:val="0"/>
      <w:marBottom w:val="0"/>
      <w:divBdr>
        <w:top w:val="none" w:sz="0" w:space="0" w:color="auto"/>
        <w:left w:val="none" w:sz="0" w:space="0" w:color="auto"/>
        <w:bottom w:val="none" w:sz="0" w:space="0" w:color="auto"/>
        <w:right w:val="none" w:sz="0" w:space="0" w:color="auto"/>
      </w:divBdr>
    </w:div>
    <w:div w:id="2080470865">
      <w:bodyDiv w:val="1"/>
      <w:marLeft w:val="0"/>
      <w:marRight w:val="0"/>
      <w:marTop w:val="0"/>
      <w:marBottom w:val="0"/>
      <w:divBdr>
        <w:top w:val="none" w:sz="0" w:space="0" w:color="auto"/>
        <w:left w:val="none" w:sz="0" w:space="0" w:color="auto"/>
        <w:bottom w:val="none" w:sz="0" w:space="0" w:color="auto"/>
        <w:right w:val="none" w:sz="0" w:space="0" w:color="auto"/>
      </w:divBdr>
    </w:div>
    <w:div w:id="2083791146">
      <w:bodyDiv w:val="1"/>
      <w:marLeft w:val="0"/>
      <w:marRight w:val="0"/>
      <w:marTop w:val="0"/>
      <w:marBottom w:val="0"/>
      <w:divBdr>
        <w:top w:val="none" w:sz="0" w:space="0" w:color="auto"/>
        <w:left w:val="none" w:sz="0" w:space="0" w:color="auto"/>
        <w:bottom w:val="none" w:sz="0" w:space="0" w:color="auto"/>
        <w:right w:val="none" w:sz="0" w:space="0" w:color="auto"/>
      </w:divBdr>
    </w:div>
    <w:div w:id="2084178001">
      <w:bodyDiv w:val="1"/>
      <w:marLeft w:val="0"/>
      <w:marRight w:val="0"/>
      <w:marTop w:val="0"/>
      <w:marBottom w:val="0"/>
      <w:divBdr>
        <w:top w:val="none" w:sz="0" w:space="0" w:color="auto"/>
        <w:left w:val="none" w:sz="0" w:space="0" w:color="auto"/>
        <w:bottom w:val="none" w:sz="0" w:space="0" w:color="auto"/>
        <w:right w:val="none" w:sz="0" w:space="0" w:color="auto"/>
      </w:divBdr>
    </w:div>
    <w:div w:id="2090810566">
      <w:bodyDiv w:val="1"/>
      <w:marLeft w:val="0"/>
      <w:marRight w:val="0"/>
      <w:marTop w:val="0"/>
      <w:marBottom w:val="0"/>
      <w:divBdr>
        <w:top w:val="none" w:sz="0" w:space="0" w:color="auto"/>
        <w:left w:val="none" w:sz="0" w:space="0" w:color="auto"/>
        <w:bottom w:val="none" w:sz="0" w:space="0" w:color="auto"/>
        <w:right w:val="none" w:sz="0" w:space="0" w:color="auto"/>
      </w:divBdr>
    </w:div>
    <w:div w:id="2091465544">
      <w:bodyDiv w:val="1"/>
      <w:marLeft w:val="0"/>
      <w:marRight w:val="0"/>
      <w:marTop w:val="0"/>
      <w:marBottom w:val="0"/>
      <w:divBdr>
        <w:top w:val="none" w:sz="0" w:space="0" w:color="auto"/>
        <w:left w:val="none" w:sz="0" w:space="0" w:color="auto"/>
        <w:bottom w:val="none" w:sz="0" w:space="0" w:color="auto"/>
        <w:right w:val="none" w:sz="0" w:space="0" w:color="auto"/>
      </w:divBdr>
    </w:div>
    <w:div w:id="2092849908">
      <w:bodyDiv w:val="1"/>
      <w:marLeft w:val="0"/>
      <w:marRight w:val="0"/>
      <w:marTop w:val="0"/>
      <w:marBottom w:val="0"/>
      <w:divBdr>
        <w:top w:val="none" w:sz="0" w:space="0" w:color="auto"/>
        <w:left w:val="none" w:sz="0" w:space="0" w:color="auto"/>
        <w:bottom w:val="none" w:sz="0" w:space="0" w:color="auto"/>
        <w:right w:val="none" w:sz="0" w:space="0" w:color="auto"/>
      </w:divBdr>
    </w:div>
    <w:div w:id="2101482147">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 w:id="2118329068">
      <w:bodyDiv w:val="1"/>
      <w:marLeft w:val="0"/>
      <w:marRight w:val="0"/>
      <w:marTop w:val="0"/>
      <w:marBottom w:val="0"/>
      <w:divBdr>
        <w:top w:val="none" w:sz="0" w:space="0" w:color="auto"/>
        <w:left w:val="none" w:sz="0" w:space="0" w:color="auto"/>
        <w:bottom w:val="none" w:sz="0" w:space="0" w:color="auto"/>
        <w:right w:val="none" w:sz="0" w:space="0" w:color="auto"/>
      </w:divBdr>
    </w:div>
    <w:div w:id="2129615034">
      <w:bodyDiv w:val="1"/>
      <w:marLeft w:val="0"/>
      <w:marRight w:val="0"/>
      <w:marTop w:val="0"/>
      <w:marBottom w:val="0"/>
      <w:divBdr>
        <w:top w:val="none" w:sz="0" w:space="0" w:color="auto"/>
        <w:left w:val="none" w:sz="0" w:space="0" w:color="auto"/>
        <w:bottom w:val="none" w:sz="0" w:space="0" w:color="auto"/>
        <w:right w:val="none" w:sz="0" w:space="0" w:color="auto"/>
      </w:divBdr>
    </w:div>
    <w:div w:id="2131976221">
      <w:bodyDiv w:val="1"/>
      <w:marLeft w:val="0"/>
      <w:marRight w:val="0"/>
      <w:marTop w:val="0"/>
      <w:marBottom w:val="0"/>
      <w:divBdr>
        <w:top w:val="none" w:sz="0" w:space="0" w:color="auto"/>
        <w:left w:val="none" w:sz="0" w:space="0" w:color="auto"/>
        <w:bottom w:val="none" w:sz="0" w:space="0" w:color="auto"/>
        <w:right w:val="none" w:sz="0" w:space="0" w:color="auto"/>
      </w:divBdr>
    </w:div>
    <w:div w:id="2144420303">
      <w:bodyDiv w:val="1"/>
      <w:marLeft w:val="0"/>
      <w:marRight w:val="0"/>
      <w:marTop w:val="0"/>
      <w:marBottom w:val="0"/>
      <w:divBdr>
        <w:top w:val="none" w:sz="0" w:space="0" w:color="auto"/>
        <w:left w:val="none" w:sz="0" w:space="0" w:color="auto"/>
        <w:bottom w:val="none" w:sz="0" w:space="0" w:color="auto"/>
        <w:right w:val="none" w:sz="0" w:space="0" w:color="auto"/>
      </w:divBdr>
    </w:div>
    <w:div w:id="21453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RNIUPOTIS324-847026245-1415</_dlc_DocId>
    <_dlc_DocIdUrl xmlns="71c5aaf6-e6ce-465b-b873-5148d2a4c105">
      <Url>https://nokia.sharepoint.com/sites/vit_sharepoint/_layouts/15/DocIdRedir.aspx?ID=RNIUPOTIS324-847026245-1415</Url>
      <Description>RNIUPOTIS324-847026245-1415</Description>
    </_dlc_DocIdUrl>
    <HideFromDelve xmlns="71c5aaf6-e6ce-465b-b873-5148d2a4c105">false</HideFromDelve>
  </documentManagement>
</p:properties>
</file>

<file path=customXml/itemProps1.xml><?xml version="1.0" encoding="utf-8"?>
<ds:datastoreItem xmlns:ds="http://schemas.openxmlformats.org/officeDocument/2006/customXml" ds:itemID="{05857803-0782-48E9-9428-9D41FA192765}">
  <ds:schemaRefs>
    <ds:schemaRef ds:uri="Microsoft.SharePoint.Taxonomy.ContentTypeSync"/>
  </ds:schemaRefs>
</ds:datastoreItem>
</file>

<file path=customXml/itemProps2.xml><?xml version="1.0" encoding="utf-8"?>
<ds:datastoreItem xmlns:ds="http://schemas.openxmlformats.org/officeDocument/2006/customXml" ds:itemID="{1CAB949D-E9E0-40DA-9DC8-8B99DFE23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4.xml><?xml version="1.0" encoding="utf-8"?>
<ds:datastoreItem xmlns:ds="http://schemas.openxmlformats.org/officeDocument/2006/customXml" ds:itemID="{B1F82B19-B1CC-469F-950C-E5E12F2775B7}">
  <ds:schemaRefs>
    <ds:schemaRef ds:uri="http://schemas.microsoft.com/sharepoint/v3/contenttype/forms"/>
  </ds:schemaRefs>
</ds:datastoreItem>
</file>

<file path=customXml/itemProps5.xml><?xml version="1.0" encoding="utf-8"?>
<ds:datastoreItem xmlns:ds="http://schemas.openxmlformats.org/officeDocument/2006/customXml" ds:itemID="{C4E3AB23-6D3B-445A-B5E0-CD91CF2BF4E1}">
  <ds:schemaRefs>
    <ds:schemaRef ds:uri="http://schemas.openxmlformats.org/officeDocument/2006/bibliography"/>
  </ds:schemaRefs>
</ds:datastoreItem>
</file>

<file path=customXml/itemProps6.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Petrov, Vitaly (Nokia - FI/Espoo)</cp:lastModifiedBy>
  <cp:revision>13</cp:revision>
  <dcterms:created xsi:type="dcterms:W3CDTF">2021-10-12T23:56:00Z</dcterms:created>
  <dcterms:modified xsi:type="dcterms:W3CDTF">2021-10-14T19:02:00Z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4f3397f5-333b-47fe-a358-3824b88830bf</vt:lpwstr>
  </property>
</Properties>
</file>