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3B046006"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w:t>
      </w:r>
      <w:r w:rsidR="00CA5B00">
        <w:rPr>
          <w:rFonts w:ascii="Arial" w:hAnsi="Arial" w:cs="Arial"/>
          <w:b/>
          <w:sz w:val="24"/>
          <w:lang w:val="en-US"/>
        </w:rPr>
        <w:t>3</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lastRenderedPageBreak/>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E30E5A"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E30E5A"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and duration can be configured on linked PCell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xml:space="preserve">, and duration </w:t>
      </w:r>
      <w:r w:rsidRPr="00DE62C6">
        <w:t>can be separate for sSCell self-scheduling and sSCell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Pr="00434D4A" w:rsidRDefault="00853400" w:rsidP="00434D4A">
      <w:pPr>
        <w:pStyle w:val="BodyText"/>
        <w:rPr>
          <w:rFonts w:ascii="Arial" w:hAnsi="Arial" w:cs="Arial"/>
          <w:b/>
          <w:bCs/>
          <w:u w:val="single"/>
        </w:rPr>
      </w:pPr>
      <w:r w:rsidRPr="00434D4A">
        <w:rPr>
          <w:rFonts w:ascii="Arial" w:hAnsi="Arial" w:cs="Arial"/>
          <w:b/>
          <w:bCs/>
          <w:u w:val="single"/>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lastRenderedPageBreak/>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proofErr w:type="spellStart"/>
            <w:r w:rsidRPr="00791BC0">
              <w:rPr>
                <w:i/>
                <w:iCs/>
              </w:rPr>
              <w:t>pdcch</w:t>
            </w:r>
            <w:proofErr w:type="spellEnd"/>
            <w:r w:rsidRPr="00791BC0">
              <w:rPr>
                <w:i/>
                <w:iCs/>
              </w:rPr>
              <w:t>-BlindDetectionMCG-UE</w:t>
            </w:r>
            <w:r>
              <w:rPr>
                <w:i/>
                <w:iCs/>
              </w:rPr>
              <w:t xml:space="preserve"> </w:t>
            </w:r>
            <w:r>
              <w:t xml:space="preserve">/ </w:t>
            </w:r>
            <w:proofErr w:type="spellStart"/>
            <w:r w:rsidRPr="00791BC0">
              <w:rPr>
                <w:i/>
                <w:iCs/>
              </w:rPr>
              <w:t>pdcch</w:t>
            </w:r>
            <w:proofErr w:type="spellEnd"/>
            <w:r w:rsidRPr="00791BC0">
              <w:rPr>
                <w:i/>
                <w:iCs/>
              </w:rPr>
              <w:t>-BlindDetectionSCG-UE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E30E5A"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E30E5A"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Pcell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Pcell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Pcell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w:t>
            </w:r>
            <w:proofErr w:type="spellStart"/>
            <w:r>
              <w:rPr>
                <w:rFonts w:eastAsia="Malgun Gothic"/>
              </w:rPr>
              <w:t>eed</w:t>
            </w:r>
            <w:proofErr w:type="spellEnd"/>
            <w:r>
              <w:rPr>
                <w:rFonts w:eastAsia="Malgun Gothic"/>
              </w:rPr>
              <w:t xml:space="preserve">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m:r>
                    <m:rPr>
                      <m:nor/>
                    </m:rPr>
                    <w:rPr>
                      <w:szCs w:val="16"/>
                    </w:rPr>
                    <m:t>total,slot</m:t>
                  </m:r>
                  <w:proofErr w:type="spellEnd"/>
                  <m:r>
                    <m:rPr>
                      <m:nor/>
                    </m:rPr>
                    <w:rPr>
                      <w:szCs w:val="16"/>
                    </w:rPr>
                    <m: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m:r>
                    <m:rPr>
                      <m:nor/>
                    </m:rPr>
                    <w:rPr>
                      <w:szCs w:val="16"/>
                    </w:rPr>
                    <m:t>total,slot</m:t>
                  </m:r>
                  <w:proofErr w:type="spellEnd"/>
                  <m:r>
                    <m:rPr>
                      <m:nor/>
                    </m:rPr>
                    <w:rPr>
                      <w:szCs w:val="16"/>
                    </w:rPr>
                    <m: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w:t>
            </w:r>
            <w:proofErr w:type="spellStart"/>
            <w:r>
              <w:rPr>
                <w:lang w:eastAsia="zh-CN"/>
              </w:rPr>
              <w:t>cheduling</w:t>
            </w:r>
            <w:proofErr w:type="spellEnd"/>
            <w:r>
              <w:rPr>
                <w:lang w:eastAsia="zh-CN"/>
              </w:rPr>
              <w:t xml:space="preserve"> Pcell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m:r>
                      <m:rPr>
                        <m:nor/>
                      </m:rPr>
                      <w:rPr>
                        <w:rFonts w:ascii="Times" w:eastAsia="Batang" w:hAnsi="Times"/>
                        <w:szCs w:val="24"/>
                      </w:rPr>
                      <m:t>max,slot</m:t>
                    </m:r>
                    <w:proofErr w:type="spell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m:r>
              <m:rPr>
                <m:nor/>
              </m:rPr>
              <w:rPr>
                <w:rFonts w:ascii="Times" w:eastAsia="Batang" w:hAnsi="Times"/>
                <w:strike/>
                <w:szCs w:val="24"/>
              </w:rPr>
              <m:t>total,slot</m:t>
            </m:r>
            <w:proofErr w:type="spellEnd"/>
            <m:r>
              <m:rPr>
                <m:nor/>
              </m:rPr>
              <w:rPr>
                <w:rFonts w:ascii="Times" w:eastAsia="Batang" w:hAnsi="Times"/>
                <w:strike/>
                <w:szCs w:val="24"/>
              </w:rPr>
              <m: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m:r>
              <m:rPr>
                <m:nor/>
              </m:rPr>
              <w:rPr>
                <w:rFonts w:ascii="Times" w:eastAsia="Batang" w:hAnsi="Times"/>
                <w:strike/>
                <w:szCs w:val="24"/>
              </w:rPr>
              <m:t>total,slot</m:t>
            </m:r>
            <w:proofErr w:type="spellEnd"/>
            <m:r>
              <m:rPr>
                <m:nor/>
              </m:rPr>
              <w:rPr>
                <w:rFonts w:ascii="Times" w:eastAsia="Batang" w:hAnsi="Times"/>
                <w:strike/>
                <w:szCs w:val="24"/>
              </w:rPr>
              <m: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m:r>
                            <m:rPr>
                              <m:nor/>
                            </m:rPr>
                            <w:rPr>
                              <w:rFonts w:ascii="Times" w:eastAsia="Batang" w:hAnsi="Times"/>
                              <w:szCs w:val="24"/>
                            </w:rPr>
                            <m:t>max,slot</m:t>
                          </m:r>
                          <w:proofErr w:type="spell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 xml:space="preserve">The current formulation of option A is fine to us. We also support </w:t>
            </w:r>
            <w:proofErr w:type="spellStart"/>
            <w:r>
              <w:rPr>
                <w:rFonts w:eastAsiaTheme="minorEastAsia"/>
                <w:lang w:val="en-US" w:eastAsia="zh-CN"/>
              </w:rPr>
              <w:t>vivo’s</w:t>
            </w:r>
            <w:proofErr w:type="spellEnd"/>
            <w:r>
              <w:rPr>
                <w:rFonts w:eastAsiaTheme="minorEastAsia"/>
                <w:lang w:val="en-US" w:eastAsia="zh-CN"/>
              </w:rPr>
              <w:t xml:space="preserve">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ListParagraph"/>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ListParagraph"/>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ListParagraph"/>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DengXian"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ascii="Times" w:eastAsia="DengXian" w:hAnsi="Times" w:hint="eastAsia"/>
              </w:rPr>
              <w:t xml:space="preserve"> </w:t>
            </w:r>
            <w:r>
              <w:rPr>
                <w:rFonts w:ascii="Times" w:eastAsia="DengXian"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DengXian" w:hAnsi="Times" w:hint="eastAsia"/>
              </w:rPr>
              <w:t>S</w:t>
            </w:r>
            <w:r>
              <w:rPr>
                <w:rFonts w:ascii="Times" w:eastAsia="DengXian"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ko-KR"/>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ko-KR"/>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ko-KR"/>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w:t>
            </w:r>
            <w:proofErr w:type="spellStart"/>
            <w:r>
              <w:rPr>
                <w:rFonts w:eastAsia="MS Mincho"/>
                <w:lang w:val="en-US" w:eastAsia="ja-JP"/>
              </w:rPr>
              <w:t>M_total</w:t>
            </w:r>
            <w:proofErr w:type="spellEnd"/>
            <w:r>
              <w:rPr>
                <w:rFonts w:eastAsia="MS Mincho"/>
                <w:lang w:val="en-US" w:eastAsia="ja-JP"/>
              </w:rPr>
              <w:t xml:space="preserve">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ListParagraph"/>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ListParagraph"/>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sSCell) are configured for P(S)Cell, the SCS of both </w:t>
            </w:r>
            <w:r>
              <w:rPr>
                <w:rFonts w:eastAsia="MS Mincho"/>
                <w:lang w:val="en-US" w:eastAsia="ja-JP"/>
              </w:rPr>
              <w:lastRenderedPageBreak/>
              <w:t xml:space="preserve">scheduling cells should be considered in the PDCCH monitoring for PCell.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discussed by other companies, Option C can allow more BD/CCE since there are two sSCell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sSCell. Therefore, </w:t>
            </w:r>
            <w:r w:rsidR="00EE3DB7">
              <w:rPr>
                <w:rFonts w:eastAsia="MS Mincho"/>
                <w:lang w:val="en-US" w:eastAsia="ja-JP"/>
              </w:rPr>
              <w:t>enforcing total 44/56 BD/CCE actually results in worst scheduling flexibility than legacy self-scheduling of PCell.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w:rPr>
                      <w:rFonts w:ascii="Cambria Math"/>
                    </w:rPr>
                    <m:t>total</m:t>
                  </m:r>
                  <m:r>
                    <m:rPr>
                      <m:nor/>
                    </m:rPr>
                    <m:t>,slot</m:t>
                  </m:r>
                  <w:proofErr w:type="spellEnd"/>
                  <m:r>
                    <m:rPr>
                      <m:nor/>
                    </m:rPr>
                    <m: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w:rPr>
                      <w:rFonts w:ascii="Cambria Math"/>
                    </w:rPr>
                    <m:t>total</m:t>
                  </m:r>
                  <m:r>
                    <m:rPr>
                      <m:nor/>
                    </m:rPr>
                    <m:t>,slot</m:t>
                  </m:r>
                  <w:proofErr w:type="spellEnd"/>
                  <m:r>
                    <m:rPr>
                      <m:nor/>
                    </m:rPr>
                    <m:t>,</m:t>
                  </m:r>
                  <m:r>
                    <m:rPr>
                      <m:sty m:val="p"/>
                    </m:rPr>
                    <w:rPr>
                      <w:rFonts w:ascii="Cambria Math" w:hAnsi="Cambria Math"/>
                    </w:rPr>
                    <m:t>μ1</m:t>
                  </m:r>
                </m:sup>
              </m:sSubSup>
            </m:oMath>
            <w:r>
              <w:rPr>
                <w:rFonts w:eastAsia="MS Mincho"/>
              </w:rPr>
              <w:t xml:space="preserve">. That is all the details.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ListParagraph"/>
              <w:numPr>
                <w:ilvl w:val="0"/>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Batang"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ListParagraph"/>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Batang" w:hAnsi="Times"/>
                <w:szCs w:val="24"/>
              </w:rPr>
              <w:t>UE is not required to monitor more than</w:t>
            </w:r>
            <w:r>
              <w:rPr>
                <w:rFonts w:ascii="Times" w:eastAsia="Batang"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Batang" w:hAnsi="Times"/>
                <w:color w:val="FF0000"/>
                <w:szCs w:val="24"/>
              </w:rPr>
              <w:t xml:space="preserve"> </w:t>
            </w:r>
            <w:r w:rsidRPr="0042306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42306D">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DengXian" w:hAnsi="Times"/>
                <w:strike/>
                <w:color w:val="FF0000"/>
                <w:szCs w:val="24"/>
              </w:rPr>
              <w:t>]</w:t>
            </w:r>
            <w:r w:rsidRPr="00D55301">
              <w:rPr>
                <w:rFonts w:ascii="Times" w:eastAsia="DengXian" w:hAnsi="Times"/>
                <w:szCs w:val="24"/>
              </w:rPr>
              <w:t xml:space="preserve"> PDCCH BD candidates per sSCell slot</w:t>
            </w:r>
          </w:p>
        </w:tc>
      </w:tr>
      <w:tr w:rsidR="00BD3C28" w:rsidRPr="0042306D" w14:paraId="58D6C200" w14:textId="77777777" w:rsidTr="008336FE">
        <w:tc>
          <w:tcPr>
            <w:tcW w:w="1219" w:type="dxa"/>
          </w:tcPr>
          <w:p w14:paraId="1CA7D778" w14:textId="2F7F5215" w:rsidR="00BD3C28" w:rsidRDefault="00BD3C28" w:rsidP="008336FE">
            <w:pPr>
              <w:spacing w:after="120"/>
              <w:jc w:val="both"/>
              <w:rPr>
                <w:rFonts w:eastAsiaTheme="minorEastAsia"/>
                <w:lang w:val="en-US" w:eastAsia="zh-CN"/>
              </w:rPr>
            </w:pPr>
            <w:r>
              <w:rPr>
                <w:rFonts w:eastAsiaTheme="minorEastAsia"/>
                <w:lang w:val="en-US" w:eastAsia="zh-CN"/>
              </w:rPr>
              <w:lastRenderedPageBreak/>
              <w:t>Moderator Notes3</w:t>
            </w:r>
          </w:p>
        </w:tc>
        <w:tc>
          <w:tcPr>
            <w:tcW w:w="8586" w:type="dxa"/>
          </w:tcPr>
          <w:p w14:paraId="6E01DF0C" w14:textId="2E38DEEB" w:rsidR="00582D60" w:rsidRDefault="00582D60" w:rsidP="008336FE">
            <w:pPr>
              <w:spacing w:line="240" w:lineRule="auto"/>
              <w:rPr>
                <w:rFonts w:eastAsia="MS Mincho"/>
                <w:lang w:val="en-US" w:eastAsia="ja-JP"/>
              </w:rPr>
            </w:pPr>
            <w:r>
              <w:rPr>
                <w:rFonts w:eastAsia="MS Mincho"/>
                <w:lang w:val="en-US" w:eastAsia="ja-JP"/>
              </w:rPr>
              <w:t>Th</w:t>
            </w:r>
            <w:r w:rsidR="00CE4DE6">
              <w:rPr>
                <w:rFonts w:eastAsia="MS Mincho"/>
                <w:lang w:val="en-US" w:eastAsia="ja-JP"/>
              </w:rPr>
              <w:t>anks</w:t>
            </w:r>
            <w:r>
              <w:rPr>
                <w:rFonts w:eastAsia="MS Mincho"/>
                <w:lang w:val="en-US" w:eastAsia="ja-JP"/>
              </w:rPr>
              <w:t xml:space="preserve"> for the additional comments. </w:t>
            </w:r>
            <w:r w:rsidR="00E07CF5">
              <w:rPr>
                <w:rFonts w:eastAsia="MS Mincho"/>
                <w:lang w:val="en-US" w:eastAsia="ja-JP"/>
              </w:rPr>
              <w:t>S</w:t>
            </w:r>
            <w:r>
              <w:rPr>
                <w:rFonts w:eastAsia="MS Mincho"/>
                <w:lang w:val="en-US" w:eastAsia="ja-JP"/>
              </w:rPr>
              <w:t xml:space="preserve">uggest </w:t>
            </w:r>
            <w:r w:rsidR="00FD7468">
              <w:rPr>
                <w:rFonts w:eastAsia="MS Mincho"/>
                <w:lang w:val="en-US" w:eastAsia="ja-JP"/>
              </w:rPr>
              <w:t xml:space="preserve">to </w:t>
            </w:r>
            <w:r>
              <w:rPr>
                <w:rFonts w:eastAsia="MS Mincho"/>
                <w:lang w:val="en-US" w:eastAsia="ja-JP"/>
              </w:rPr>
              <w:t>focus further discussion towards down-selection between Option A and Option C as captured in the Proposal</w:t>
            </w:r>
            <w:r w:rsidR="00A20225">
              <w:rPr>
                <w:rFonts w:eastAsia="MS Mincho"/>
                <w:lang w:val="en-US" w:eastAsia="ja-JP"/>
              </w:rPr>
              <w:t xml:space="preserve"> 1v2</w:t>
            </w:r>
            <w:r>
              <w:rPr>
                <w:rFonts w:eastAsia="MS Mincho"/>
                <w:lang w:val="en-US" w:eastAsia="ja-JP"/>
              </w:rPr>
              <w:t xml:space="preserve">. Regarding further modifications </w:t>
            </w:r>
            <w:r w:rsidR="00A20225">
              <w:rPr>
                <w:rFonts w:eastAsia="MS Mincho"/>
                <w:lang w:val="en-US" w:eastAsia="ja-JP"/>
              </w:rPr>
              <w:t>proposed by</w:t>
            </w:r>
            <w:r>
              <w:rPr>
                <w:rFonts w:eastAsia="MS Mincho"/>
                <w:lang w:val="en-US" w:eastAsia="ja-JP"/>
              </w:rPr>
              <w:t xml:space="preserve"> LG (</w:t>
            </w:r>
            <w:r w:rsidR="00A20225">
              <w:rPr>
                <w:rFonts w:eastAsia="MS Mincho"/>
                <w:lang w:val="en-US" w:eastAsia="ja-JP"/>
              </w:rPr>
              <w:t>for</w:t>
            </w:r>
            <w:r>
              <w:rPr>
                <w:rFonts w:eastAsia="MS Mincho"/>
                <w:lang w:val="en-US" w:eastAsia="ja-JP"/>
              </w:rPr>
              <w:t xml:space="preserve"> Option C) and Vi</w:t>
            </w:r>
            <w:r w:rsidR="00E07CF5">
              <w:rPr>
                <w:rFonts w:eastAsia="MS Mincho"/>
                <w:lang w:val="en-US" w:eastAsia="ja-JP"/>
              </w:rPr>
              <w:t>v</w:t>
            </w:r>
            <w:r>
              <w:rPr>
                <w:rFonts w:eastAsia="MS Mincho"/>
                <w:lang w:val="en-US" w:eastAsia="ja-JP"/>
              </w:rPr>
              <w:t xml:space="preserve">o, Intel (for Option </w:t>
            </w:r>
            <w:r w:rsidR="00A20225">
              <w:rPr>
                <w:rFonts w:eastAsia="MS Mincho"/>
                <w:lang w:val="en-US" w:eastAsia="ja-JP"/>
              </w:rPr>
              <w:t>A</w:t>
            </w:r>
            <w:r>
              <w:rPr>
                <w:rFonts w:eastAsia="MS Mincho"/>
                <w:lang w:val="en-US" w:eastAsia="ja-JP"/>
              </w:rPr>
              <w:t>), given current text has been extensively discussed among the companies, it perhaps better to avoid further changes at this point (the propos</w:t>
            </w:r>
            <w:r w:rsidR="00FD7468">
              <w:rPr>
                <w:rFonts w:eastAsia="MS Mincho"/>
                <w:lang w:val="en-US" w:eastAsia="ja-JP"/>
              </w:rPr>
              <w:t>ed changes</w:t>
            </w:r>
            <w:r>
              <w:rPr>
                <w:rFonts w:eastAsia="MS Mincho"/>
                <w:lang w:val="en-US" w:eastAsia="ja-JP"/>
              </w:rPr>
              <w:t xml:space="preserve"> do not </w:t>
            </w:r>
            <w:r w:rsidR="00A20225">
              <w:rPr>
                <w:rFonts w:eastAsia="MS Mincho"/>
                <w:lang w:val="en-US" w:eastAsia="ja-JP"/>
              </w:rPr>
              <w:t>seem</w:t>
            </w:r>
            <w:r>
              <w:rPr>
                <w:rFonts w:eastAsia="MS Mincho"/>
                <w:lang w:val="en-US" w:eastAsia="ja-JP"/>
              </w:rPr>
              <w:t xml:space="preserve"> to change company positions at this point). Any further refinements can be discussed after down-selection. </w:t>
            </w:r>
          </w:p>
        </w:tc>
      </w:tr>
      <w:tr w:rsidR="00DD2217" w:rsidRPr="0042306D" w14:paraId="6050D8F8" w14:textId="77777777" w:rsidTr="008336FE">
        <w:tc>
          <w:tcPr>
            <w:tcW w:w="1219" w:type="dxa"/>
          </w:tcPr>
          <w:p w14:paraId="76B9AA54" w14:textId="0A7AA374"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586" w:type="dxa"/>
          </w:tcPr>
          <w:p w14:paraId="4BC85AD1" w14:textId="50BC7972" w:rsidR="00DD2217" w:rsidRDefault="00DD2217" w:rsidP="008336FE">
            <w:pPr>
              <w:spacing w:line="240" w:lineRule="auto"/>
              <w:rPr>
                <w:rFonts w:eastAsia="MS Mincho"/>
                <w:lang w:val="en-US" w:eastAsia="ja-JP"/>
              </w:rPr>
            </w:pPr>
            <w:r>
              <w:rPr>
                <w:rFonts w:eastAsia="MS Mincho"/>
                <w:lang w:val="en-US" w:eastAsia="ja-JP"/>
              </w:rPr>
              <w:t>Thanks for the good discussions. Hopefully we can have a down-selection in the upcoming GTW session.</w:t>
            </w:r>
          </w:p>
        </w:tc>
      </w:tr>
      <w:tr w:rsidR="008A2DAE" w:rsidRPr="0042306D" w14:paraId="1395247C" w14:textId="77777777" w:rsidTr="008336FE">
        <w:tc>
          <w:tcPr>
            <w:tcW w:w="1219" w:type="dxa"/>
          </w:tcPr>
          <w:p w14:paraId="16155E43" w14:textId="70A20AA4" w:rsidR="008A2DAE" w:rsidRDefault="008A2DAE" w:rsidP="008336F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86" w:type="dxa"/>
          </w:tcPr>
          <w:p w14:paraId="1F021BAF" w14:textId="28773FD1" w:rsidR="008A2DAE" w:rsidRDefault="008A2DAE" w:rsidP="008336FE">
            <w:pPr>
              <w:spacing w:line="240" w:lineRule="auto"/>
              <w:rPr>
                <w:rFonts w:eastAsiaTheme="minorEastAsia"/>
                <w:lang w:val="en-US" w:eastAsia="zh-CN"/>
              </w:rPr>
            </w:pPr>
            <w:r>
              <w:rPr>
                <w:rFonts w:eastAsiaTheme="minorEastAsia"/>
                <w:lang w:val="en-US" w:eastAsia="zh-CN"/>
              </w:rPr>
              <w:t xml:space="preserve">@Ericsson2: Could you please clarify which part </w:t>
            </w:r>
            <w:r w:rsidR="00B030D1">
              <w:rPr>
                <w:rFonts w:eastAsiaTheme="minorEastAsia"/>
                <w:lang w:val="en-US" w:eastAsia="zh-CN"/>
              </w:rPr>
              <w:t xml:space="preserve">of the table </w:t>
            </w:r>
            <w:r>
              <w:rPr>
                <w:rFonts w:eastAsiaTheme="minorEastAsia"/>
                <w:lang w:val="en-US" w:eastAsia="zh-CN"/>
              </w:rPr>
              <w:t>is not aligned with current Option A?</w:t>
            </w:r>
            <w:r w:rsidR="00022EE7">
              <w:rPr>
                <w:rFonts w:eastAsiaTheme="minorEastAsia"/>
                <w:lang w:val="en-US" w:eastAsia="zh-CN"/>
              </w:rPr>
              <w:t xml:space="preserve"> In our understanding, our table is quite aligned with Qualcomm</w:t>
            </w:r>
            <w:r w:rsidR="00B030D1">
              <w:rPr>
                <w:rFonts w:eastAsiaTheme="minorEastAsia"/>
                <w:lang w:val="en-US" w:eastAsia="zh-CN"/>
              </w:rPr>
              <w:t>’s understanding</w:t>
            </w:r>
            <w:r w:rsidR="00022EE7">
              <w:rPr>
                <w:rFonts w:eastAsiaTheme="minorEastAsia"/>
                <w:lang w:val="en-US" w:eastAsia="zh-CN"/>
              </w:rPr>
              <w:t xml:space="preserve"> (thanks for very good illustration). </w:t>
            </w:r>
          </w:p>
          <w:p w14:paraId="6342F844" w14:textId="0F5972AD" w:rsidR="008A2DAE" w:rsidRDefault="008A2DAE" w:rsidP="008A2DAE">
            <w:pPr>
              <w:spacing w:line="240" w:lineRule="auto"/>
              <w:jc w:val="both"/>
              <w:rPr>
                <w:rFonts w:eastAsiaTheme="minorEastAsia"/>
                <w:lang w:val="en-US" w:eastAsia="zh-CN"/>
              </w:rPr>
            </w:pPr>
            <w:r>
              <w:rPr>
                <w:rFonts w:eastAsiaTheme="minorEastAsia"/>
                <w:lang w:val="en-US" w:eastAsia="zh-CN"/>
              </w:rPr>
              <w:t xml:space="preserve">For the proposed text, we are not proposing a modification to Option A but a missing part in current Option </w:t>
            </w:r>
            <w:r>
              <w:rPr>
                <w:rFonts w:eastAsiaTheme="minorEastAsia" w:hint="eastAsia"/>
                <w:lang w:val="en-US" w:eastAsia="zh-CN"/>
              </w:rPr>
              <w:t>A</w:t>
            </w:r>
            <w:r>
              <w:rPr>
                <w:rFonts w:eastAsiaTheme="minorEastAsia"/>
                <w:lang w:val="en-US" w:eastAsia="zh-CN"/>
              </w:rPr>
              <w:t xml:space="preserve">, i.e. how to apply the total limit when configured number of cells exceeds </w:t>
            </w:r>
            <w:proofErr w:type="spellStart"/>
            <w:r>
              <w:rPr>
                <w:rFonts w:eastAsiaTheme="minorEastAsia"/>
                <w:lang w:val="en-US" w:eastAsia="zh-CN"/>
              </w:rPr>
              <w:t>N_cell^caps</w:t>
            </w:r>
            <w:proofErr w:type="spellEnd"/>
            <w:r>
              <w:rPr>
                <w:rFonts w:eastAsiaTheme="minorEastAsia"/>
                <w:lang w:val="en-US" w:eastAsia="zh-CN"/>
              </w:rPr>
              <w:t>.</w:t>
            </w:r>
            <w:r w:rsidR="00022EE7">
              <w:rPr>
                <w:rFonts w:eastAsiaTheme="minorEastAsia"/>
                <w:lang w:val="en-US" w:eastAsia="zh-CN"/>
              </w:rPr>
              <w:t xml:space="preserve"> Like in Qualcomm’s picture, what BD/CCE will </w:t>
            </w:r>
            <w:proofErr w:type="spellStart"/>
            <w:r w:rsidR="00022EE7">
              <w:rPr>
                <w:rFonts w:eastAsiaTheme="minorEastAsia"/>
                <w:lang w:val="en-US" w:eastAsia="zh-CN"/>
              </w:rPr>
              <w:t>M_Total</w:t>
            </w:r>
            <w:proofErr w:type="spellEnd"/>
            <w:r w:rsidR="00022EE7">
              <w:rPr>
                <w:rFonts w:eastAsiaTheme="minorEastAsia"/>
                <w:lang w:val="en-US" w:eastAsia="zh-CN"/>
              </w:rPr>
              <w:t xml:space="preserve"> includes (e.g. blue circle and green circle).</w:t>
            </w:r>
            <w:r w:rsidR="00B030D1">
              <w:rPr>
                <w:rFonts w:eastAsiaTheme="minorEastAsia"/>
                <w:lang w:val="en-US" w:eastAsia="zh-CN"/>
              </w:rPr>
              <w:t xml:space="preserve"> Our proposed text is corresponding to the following part in 38.213 (see highlighted text and red text):</w:t>
            </w:r>
          </w:p>
          <w:p w14:paraId="19FC4D77" w14:textId="77777777" w:rsidR="00B030D1" w:rsidRDefault="00B030D1" w:rsidP="00B030D1">
            <w:pPr>
              <w:rPr>
                <w:lang w:eastAsia="ko-KR"/>
              </w:rPr>
            </w:pPr>
            <w:r w:rsidRPr="00D20E88">
              <w:rPr>
                <w:lang w:eastAsia="ko-KR"/>
              </w:rPr>
              <w:t xml:space="preserve">If a UE </w:t>
            </w:r>
          </w:p>
          <w:p w14:paraId="7F348407" w14:textId="77777777" w:rsidR="00B030D1" w:rsidRDefault="00B030D1" w:rsidP="00B030D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r w:rsidRPr="000734F6">
              <w:rPr>
                <w:i/>
                <w:iCs/>
              </w:rPr>
              <w:t>PoolIndex</w:t>
            </w:r>
            <w:r>
              <w:rPr>
                <w:lang w:val="en-US"/>
              </w:rPr>
              <w:t xml:space="preserve">, </w:t>
            </w:r>
          </w:p>
          <w:p w14:paraId="1CB9EA6B" w14:textId="77777777" w:rsidR="00B030D1" w:rsidRDefault="00B030D1" w:rsidP="00B030D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2362D7AD" w14:textId="77777777" w:rsidR="00B030D1" w:rsidRDefault="00B030D1" w:rsidP="00B030D1">
            <w:pPr>
              <w:pStyle w:val="B1"/>
              <w:rPr>
                <w:lang w:val="en-US"/>
              </w:rPr>
            </w:pPr>
            <w:r>
              <w:rPr>
                <w:lang w:eastAsia="ko-KR"/>
              </w:rPr>
              <w:lastRenderedPageBreak/>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8A8ACDD" w14:textId="21F8C24B" w:rsidR="00B030D1" w:rsidRDefault="00B030D1" w:rsidP="00B030D1">
            <w:pPr>
              <w:spacing w:line="240" w:lineRule="auto"/>
              <w:jc w:val="both"/>
              <w:rPr>
                <w:rFonts w:eastAsiaTheme="minorEastAsia"/>
                <w:lang w:val="en-US" w:eastAsia="zh-CN"/>
              </w:rPr>
            </w:pPr>
            <w:r w:rsidRPr="00B030D1">
              <w:rPr>
                <w:highlight w:val="yellow"/>
                <w:lang w:eastAsia="ko-KR"/>
              </w:rPr>
              <w:t xml:space="preserve">the UE is </w:t>
            </w:r>
            <w:r w:rsidRPr="00B030D1">
              <w:rPr>
                <w:highlight w:val="yellow"/>
                <w:lang w:val="en-US" w:eastAsia="ko-KR"/>
              </w:rPr>
              <w:t>not required</w:t>
            </w:r>
            <w:r w:rsidRPr="00B030D1">
              <w:rPr>
                <w:highlight w:val="yellow"/>
                <w:lang w:eastAsia="ko-KR"/>
              </w:rPr>
              <w:t xml:space="preserve"> to monitor </w:t>
            </w:r>
            <w:r w:rsidRPr="00B030D1">
              <w:rPr>
                <w:highlight w:val="yellow"/>
                <w:lang w:val="en-US" w:eastAsia="ko-KR"/>
              </w:rPr>
              <w:t xml:space="preserve">more than </w:t>
            </w:r>
            <w:bookmarkStart w:id="7" w:name="_Hlk530114396"/>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total,slot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max,slot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lang w:val="en-US" w:eastAsia="ko-KR"/>
              </w:rPr>
              <w:t xml:space="preserve"> </w:t>
            </w:r>
            <w:bookmarkEnd w:id="7"/>
            <w:r w:rsidRPr="00B030D1">
              <w:rPr>
                <w:highlight w:val="yellow"/>
              </w:rPr>
              <w:t xml:space="preserve"> PDCCH candidates </w:t>
            </w:r>
            <w:r w:rsidRPr="00B030D1">
              <w:rPr>
                <w:highlight w:val="yellow"/>
                <w:lang w:val="en-US"/>
              </w:rPr>
              <w:t xml:space="preserve">or more than </w:t>
            </w:r>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total,slot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max,slot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rPr>
              <w:t xml:space="preserve"> non-overlapped CCEs per slot </w:t>
            </w:r>
            <w:r w:rsidRPr="00B030D1">
              <w:rPr>
                <w:highlight w:val="yellow"/>
                <w:lang w:val="en-US"/>
              </w:rPr>
              <w:t xml:space="preserve">on </w:t>
            </w:r>
            <w:r w:rsidRPr="00B030D1">
              <w:rPr>
                <w:color w:val="FF0000"/>
                <w:highlight w:val="yellow"/>
                <w:lang w:val="en-US"/>
              </w:rPr>
              <w:t>the active DL BWP(s) of</w:t>
            </w:r>
            <w:r w:rsidRPr="00B030D1">
              <w:rPr>
                <w:color w:val="FF0000"/>
                <w:highlight w:val="yellow"/>
              </w:rPr>
              <w:t xml:space="preserve"> scheduling cell</w:t>
            </w:r>
            <w:r w:rsidRPr="00B030D1">
              <w:rPr>
                <w:color w:val="FF0000"/>
                <w:highlight w:val="yellow"/>
                <w:lang w:val="en-US"/>
              </w:rPr>
              <w:t xml:space="preserve">(s) from the </w:t>
            </w:r>
            <m:oMath>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cells,0</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r>
                <w:rPr>
                  <w:rFonts w:ascii="Cambria Math" w:hAnsi="Cambria Math"/>
                  <w:color w:val="FF0000"/>
                  <w:highlight w:val="yellow"/>
                </w:rPr>
                <m:t>+</m:t>
              </m:r>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cells,1</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oMath>
            <w:r w:rsidRPr="00B030D1">
              <w:rPr>
                <w:color w:val="FF0000"/>
                <w:highlight w:val="yellow"/>
              </w:rPr>
              <w:t xml:space="preserve"> downlink cells</w:t>
            </w:r>
            <w:r w:rsidRPr="00B030D1">
              <w:rPr>
                <w:highlight w:val="yellow"/>
                <w:lang w:val="en-US"/>
              </w:rPr>
              <w:t>.</w:t>
            </w:r>
          </w:p>
          <w:p w14:paraId="58B5FEC8" w14:textId="7E95F0E8" w:rsidR="00B030D1"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Moderator: We are OK to discuss the above proposed text after down selection.</w:t>
            </w:r>
          </w:p>
          <w:p w14:paraId="4CCDF0A1" w14:textId="7A0F9E40" w:rsidR="00B030D1" w:rsidRPr="008A2DAE"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Thanks for detailed clarification. We think the key idea of Option A is to use 15KHz CC group to handle BD/CCE for </w:t>
            </w:r>
            <w:proofErr w:type="spellStart"/>
            <w:r>
              <w:rPr>
                <w:rFonts w:eastAsiaTheme="minorEastAsia"/>
                <w:lang w:val="en-US" w:eastAsia="zh-CN"/>
              </w:rPr>
              <w:t>sScell</w:t>
            </w:r>
            <w:proofErr w:type="spellEnd"/>
            <w:r>
              <w:rPr>
                <w:rFonts w:eastAsiaTheme="minorEastAsia"/>
                <w:lang w:val="en-US" w:eastAsia="zh-CN"/>
              </w:rPr>
              <w:t xml:space="preserve"> scheduling Pcell since s1=1 and s2=0. Besides, 44 budget is separated in Pcell self-scheduling and </w:t>
            </w:r>
            <w:proofErr w:type="spellStart"/>
            <w:r>
              <w:rPr>
                <w:rFonts w:eastAsiaTheme="minorEastAsia"/>
                <w:lang w:val="en-US" w:eastAsia="zh-CN"/>
              </w:rPr>
              <w:t>sScell</w:t>
            </w:r>
            <w:proofErr w:type="spellEnd"/>
            <w:r>
              <w:rPr>
                <w:rFonts w:eastAsiaTheme="minorEastAsia"/>
                <w:lang w:val="en-US" w:eastAsia="zh-CN"/>
              </w:rPr>
              <w:t xml:space="preserve"> scheduling Pcell. Then it seems strange to use 30KHz CC group to handle </w:t>
            </w:r>
            <w:proofErr w:type="spellStart"/>
            <w:r>
              <w:rPr>
                <w:rFonts w:eastAsiaTheme="minorEastAsia"/>
                <w:lang w:val="en-US" w:eastAsia="zh-CN"/>
              </w:rPr>
              <w:t>sScell</w:t>
            </w:r>
            <w:proofErr w:type="spellEnd"/>
            <w:r>
              <w:rPr>
                <w:rFonts w:eastAsiaTheme="minorEastAsia"/>
                <w:lang w:val="en-US" w:eastAsia="zh-CN"/>
              </w:rPr>
              <w:t xml:space="preserve"> scheduling Pcell. On another hand, do you agree that the total BD/CCE budget per 1ms is decreased before and after </w:t>
            </w:r>
            <w:proofErr w:type="spellStart"/>
            <w:r>
              <w:rPr>
                <w:rFonts w:eastAsiaTheme="minorEastAsia"/>
                <w:lang w:val="en-US" w:eastAsia="zh-CN"/>
              </w:rPr>
              <w:t>sScell</w:t>
            </w:r>
            <w:proofErr w:type="spellEnd"/>
            <w:r>
              <w:rPr>
                <w:rFonts w:eastAsiaTheme="minorEastAsia"/>
                <w:lang w:val="en-US" w:eastAsia="zh-CN"/>
              </w:rPr>
              <w:t xml:space="preserve"> scheduling Pcell is configured?</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BodyText"/>
      </w:pPr>
    </w:p>
    <w:p w14:paraId="42A1847A" w14:textId="77777777" w:rsidR="00A64B67" w:rsidRPr="00434D4A" w:rsidRDefault="00A64B67" w:rsidP="00434D4A">
      <w:pPr>
        <w:pStyle w:val="BodyText"/>
        <w:rPr>
          <w:rFonts w:ascii="Arial" w:hAnsi="Arial" w:cs="Arial"/>
          <w:b/>
          <w:bCs/>
          <w:u w:val="single"/>
        </w:rPr>
      </w:pPr>
      <w:r w:rsidRPr="00434D4A">
        <w:rPr>
          <w:rFonts w:ascii="Arial" w:hAnsi="Arial" w:cs="Arial"/>
          <w:b/>
          <w:bCs/>
          <w:u w:val="single"/>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8"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8"/>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436C107A"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lastRenderedPageBreak/>
        <w:t>monitoring of non-</w:t>
      </w:r>
      <w:proofErr w:type="spellStart"/>
      <w:r w:rsidR="00A423D6">
        <w:t>fallback</w:t>
      </w:r>
      <w:proofErr w:type="spellEnd"/>
      <w:r w:rsidR="00A423D6">
        <w:t xml:space="preserve"> USS on P(S)Cell when configured for SCell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SCell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3A4DD521"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w:t>
            </w:r>
            <w:r w:rsidR="009074F3">
              <w:t>–</w:t>
            </w:r>
            <w:r w:rsidR="00BB28A0">
              <w:t xml:space="preserve"> </w:t>
            </w:r>
            <w:r w:rsidR="001C5B67">
              <w:t>t</w:t>
            </w:r>
            <w:r w:rsidR="00A423D6">
              <w:t>he listed approaches are based on inputs summarized in point 1 of section 2.1.1.2</w:t>
            </w:r>
            <w:r w:rsidR="001C5B67">
              <w:t>)</w:t>
            </w:r>
          </w:p>
          <w:p w14:paraId="40E54BA4" w14:textId="3D872E29"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w:t>
            </w:r>
            <w:r w:rsidR="009074F3">
              <w:t>c</w:t>
            </w:r>
            <w:r w:rsidR="00A02B59">
              <w:t>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322CB2D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r w:rsidR="009074F3">
              <w:rPr>
                <w:rFonts w:eastAsiaTheme="minorHAnsi"/>
              </w:rPr>
              <w:t>O</w:t>
            </w:r>
            <w:r>
              <w:rPr>
                <w:rFonts w:eastAsiaTheme="minorHAnsi"/>
              </w:rPr>
              <w:t xml:space="preserve">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11AEEB15" w:rsidR="00751F81" w:rsidRDefault="00751F81" w:rsidP="00751F81">
            <w:pPr>
              <w:pStyle w:val="ListParagraph"/>
              <w:overflowPunct/>
              <w:autoSpaceDE/>
              <w:autoSpaceDN/>
              <w:adjustRightInd/>
              <w:spacing w:after="160" w:line="259" w:lineRule="auto"/>
              <w:ind w:left="0"/>
              <w:textAlignment w:val="auto"/>
              <w:rPr>
                <w:rFonts w:eastAsiaTheme="minorHAnsi"/>
              </w:rPr>
            </w:pPr>
            <w:r>
              <w:t>Considering we are discussing type A UE, it is already clear that UE does not monitor DCI scheduling P</w:t>
            </w:r>
            <w:r w:rsidR="009074F3">
              <w:t>c</w:t>
            </w:r>
            <w:r>
              <w:t>ell/PSCell on both sSCell and P</w:t>
            </w:r>
            <w:r w:rsidR="009074F3">
              <w:t>c</w:t>
            </w:r>
            <w:r>
              <w:t>ell/PSCell simultaneously. We share the same views with apple that there is no issue for a UE to simultaneously monitor DCI formats scheduling P</w:t>
            </w:r>
            <w:r w:rsidR="009074F3">
              <w:t>c</w:t>
            </w:r>
            <w:r>
              <w:t>ell/PSCell on sSCell and DCI formats scheduling broadcast on P</w:t>
            </w:r>
            <w:r w:rsidR="009074F3">
              <w:t>c</w:t>
            </w:r>
            <w:r>
              <w:t xml:space="preserve">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234EA775" w:rsidR="008C2807" w:rsidRDefault="009074F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1D9CB636"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P</w:t>
            </w:r>
            <w:r w:rsidR="009074F3">
              <w:rPr>
                <w:rFonts w:eastAsiaTheme="minorEastAsia"/>
                <w:lang w:eastAsia="zh-CN"/>
              </w:rPr>
              <w:t>c</w:t>
            </w:r>
            <w:r>
              <w:rPr>
                <w:rFonts w:eastAsiaTheme="minorEastAsia"/>
                <w:lang w:eastAsia="zh-CN"/>
              </w:rPr>
              <w:t>ell as long as they are not overlapped with USS on sSCell scheduling P</w:t>
            </w:r>
            <w:r w:rsidR="009074F3">
              <w:rPr>
                <w:rFonts w:eastAsiaTheme="minorEastAsia"/>
                <w:lang w:eastAsia="zh-CN"/>
              </w:rPr>
              <w:t>c</w:t>
            </w:r>
            <w:r>
              <w:rPr>
                <w:rFonts w:eastAsiaTheme="minorEastAsia"/>
                <w:lang w:eastAsia="zh-CN"/>
              </w:rPr>
              <w:t>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DB368B4"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One key principle is that it should be possible to schedule broadcast and unicast transmissions to the UE in the same P</w:t>
            </w:r>
            <w:r w:rsidR="009074F3">
              <w:rPr>
                <w:rFonts w:eastAsiaTheme="minorEastAsia"/>
                <w:lang w:eastAsia="zh-CN"/>
              </w:rPr>
              <w:t>c</w:t>
            </w:r>
            <w:r>
              <w:rPr>
                <w:rFonts w:eastAsiaTheme="minorEastAsia"/>
                <w:lang w:eastAsia="zh-CN"/>
              </w:rPr>
              <w:t>ell slot. Type A+Alt2 removes this possibility. As a consequence, scheduling of broadcast transmissions (e.g. SI, paging) across all UEs in a e.g. FDD P</w:t>
            </w:r>
            <w:r w:rsidR="009074F3">
              <w:rPr>
                <w:rFonts w:eastAsiaTheme="minorEastAsia"/>
                <w:lang w:eastAsia="zh-CN"/>
              </w:rPr>
              <w:t>c</w:t>
            </w:r>
            <w:r>
              <w:rPr>
                <w:rFonts w:eastAsiaTheme="minorEastAsia"/>
                <w:lang w:eastAsia="zh-CN"/>
              </w:rPr>
              <w:t xml:space="preserve">ell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3B9025A1"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w:t>
            </w:r>
            <w:r w:rsidR="009074F3">
              <w:rPr>
                <w:rFonts w:eastAsiaTheme="minorEastAsia"/>
                <w:lang w:eastAsia="zh-CN"/>
              </w:rPr>
              <w:t>c</w:t>
            </w:r>
            <w:r>
              <w:rPr>
                <w:rFonts w:eastAsiaTheme="minorEastAsia"/>
                <w:lang w:eastAsia="zh-CN"/>
              </w:rPr>
              <w:t>ell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ko-KR"/>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ko-KR"/>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ko-KR"/>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3DFD1461"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w:t>
      </w:r>
      <w:r w:rsidR="009074F3" w:rsidRPr="00633834">
        <w:rPr>
          <w:strike/>
        </w:rPr>
        <w:t>c</w:t>
      </w:r>
      <w:r w:rsidRPr="00633834">
        <w:rPr>
          <w:strike/>
        </w:rPr>
        <w:t>ell) can simultaneously monitor ‘USS sets (for P(S)Cell scheduling) on sSCell’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lastRenderedPageBreak/>
        <w:t xml:space="preserve">Possible Approach 2 </w:t>
      </w:r>
    </w:p>
    <w:p w14:paraId="073B29EC" w14:textId="73DCFF8E"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6EEA5963"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w:t>
            </w:r>
            <w:r w:rsidR="009074F3" w:rsidRPr="00300202">
              <w:rPr>
                <w:rFonts w:eastAsiaTheme="minorEastAsia"/>
                <w:lang w:eastAsia="zh-CN"/>
              </w:rPr>
              <w:t>c</w:t>
            </w:r>
            <w:r w:rsidRPr="00300202">
              <w:rPr>
                <w:rFonts w:eastAsiaTheme="minorEastAsia"/>
                <w:lang w:eastAsia="zh-CN"/>
              </w:rPr>
              <w:t xml:space="preserve">ell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131F796B"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w:t>
            </w:r>
            <w:r w:rsidR="009074F3" w:rsidRPr="0015363A">
              <w:rPr>
                <w:rFonts w:eastAsiaTheme="minorEastAsia"/>
                <w:lang w:eastAsia="zh-CN"/>
              </w:rPr>
              <w:t>c</w:t>
            </w:r>
            <w:r w:rsidRPr="0015363A">
              <w:rPr>
                <w:rFonts w:eastAsiaTheme="minorEastAsia"/>
                <w:lang w:eastAsia="zh-CN"/>
              </w:rPr>
              <w:t>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ko-KR"/>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40A2B322"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e support approach 1. Companies argued that approach 1 results in no difference between type A UE and type B UE, which we don’t agree. Type A UE and Type B UE are defined from the perspective whether it can monitor USS/Type3 CSS associated with C-RNTI/CS-RNTI/MCS-C-RNTI on P</w:t>
            </w:r>
            <w:r w:rsidR="009074F3">
              <w:rPr>
                <w:rFonts w:eastAsiaTheme="minorEastAsia"/>
                <w:lang w:eastAsia="zh-CN"/>
              </w:rPr>
              <w:t>c</w:t>
            </w:r>
            <w:r>
              <w:rPr>
                <w:rFonts w:eastAsiaTheme="minorEastAsia"/>
                <w:lang w:eastAsia="zh-CN"/>
              </w:rPr>
              <w:t>ell/PSCell and SCell simultaneously. There is nothing about USS on SCell and type-0/0a/1/2 CSS when we define type A UE. For type A UE, we don’t think there is any issue to monitor USS on P</w:t>
            </w:r>
            <w:r w:rsidR="009074F3">
              <w:rPr>
                <w:rFonts w:eastAsiaTheme="minorEastAsia"/>
                <w:lang w:eastAsia="zh-CN"/>
              </w:rPr>
              <w:t>c</w:t>
            </w:r>
            <w:r>
              <w:rPr>
                <w:rFonts w:eastAsiaTheme="minorEastAsia"/>
                <w:lang w:eastAsia="zh-CN"/>
              </w:rPr>
              <w:t xml:space="preserve">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039333B0" w:rsidR="00282A51" w:rsidRDefault="009074F3" w:rsidP="00282A51">
            <w:pPr>
              <w:spacing w:after="120"/>
              <w:jc w:val="both"/>
              <w:rPr>
                <w:rFonts w:eastAsiaTheme="minorEastAsia"/>
                <w:lang w:val="en-US" w:eastAsia="zh-CN"/>
              </w:rPr>
            </w:pPr>
            <w:r>
              <w:rPr>
                <w:rFonts w:eastAsiaTheme="minorEastAsia"/>
                <w:lang w:val="en-US" w:eastAsia="zh-CN"/>
              </w:rPr>
              <w:t>V</w:t>
            </w:r>
            <w:r w:rsidR="00282A51">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 xml:space="preserve">upport the proposal and prefer Approach 2. I don’t understand Ericsson’s concern on broadcast information and RACH. For Approach 2, only overlapping USS on </w:t>
            </w:r>
            <w:proofErr w:type="spellStart"/>
            <w:r>
              <w:rPr>
                <w:rFonts w:eastAsiaTheme="minorEastAsia"/>
                <w:lang w:eastAsia="zh-CN"/>
              </w:rPr>
              <w:t>sScell</w:t>
            </w:r>
            <w:proofErr w:type="spellEnd"/>
            <w:r>
              <w:rPr>
                <w:rFonts w:eastAsiaTheme="minorEastAsia"/>
                <w:lang w:eastAsia="zh-CN"/>
              </w:rPr>
              <w:t xml:space="preserve">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sSCell (what is not moved, e.g. DCI 2_6, does not matter). </w:t>
            </w:r>
          </w:p>
          <w:p w14:paraId="579133C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SIB1 update is every 20 </w:t>
            </w:r>
            <w:proofErr w:type="spellStart"/>
            <w:r>
              <w:rPr>
                <w:rFonts w:eastAsiaTheme="minorEastAsia"/>
                <w:lang w:eastAsia="zh-CN"/>
              </w:rPr>
              <w:t>msec</w:t>
            </w:r>
            <w:proofErr w:type="spellEnd"/>
            <w:r>
              <w:rPr>
                <w:rFonts w:eastAsiaTheme="minorEastAsia"/>
                <w:lang w:eastAsia="zh-CN"/>
              </w:rPr>
              <w:t xml:space="preserve"> and </w:t>
            </w:r>
            <w:proofErr w:type="spellStart"/>
            <w:r>
              <w:rPr>
                <w:rFonts w:eastAsiaTheme="minorEastAsia"/>
                <w:lang w:eastAsia="zh-CN"/>
              </w:rPr>
              <w:t>SIBx</w:t>
            </w:r>
            <w:proofErr w:type="spellEnd"/>
            <w:r>
              <w:rPr>
                <w:rFonts w:eastAsiaTheme="minorEastAsia"/>
                <w:lang w:eastAsia="zh-CN"/>
              </w:rPr>
              <w:t>&gt;1 updates are less often. SIB scheduling is as in Rel-16 for DSS UEs. There is no NW constraint other than not scheduling from sSCell.</w:t>
            </w:r>
          </w:p>
          <w:p w14:paraId="787D14D0" w14:textId="4B16004E"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w:t>
            </w:r>
            <w:proofErr w:type="spellStart"/>
            <w:r w:rsidRPr="003A121A">
              <w:rPr>
                <w:rFonts w:eastAsiaTheme="minorEastAsia"/>
                <w:i/>
                <w:lang w:eastAsia="zh-CN"/>
              </w:rPr>
              <w:t>DownlinkCommon</w:t>
            </w:r>
            <w:proofErr w:type="spellEnd"/>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 xml:space="preserve">oritizes P(S)Cell when </w:t>
            </w:r>
            <w:proofErr w:type="spellStart"/>
            <w:r>
              <w:rPr>
                <w:rFonts w:eastAsiaTheme="minorEastAsia"/>
                <w:lang w:eastAsia="zh-CN"/>
              </w:rPr>
              <w:t>M</w:t>
            </w:r>
            <w:r w:rsidR="009074F3">
              <w:rPr>
                <w:rFonts w:eastAsiaTheme="minorEastAsia"/>
                <w:lang w:eastAsia="zh-CN"/>
              </w:rPr>
              <w:t>o</w:t>
            </w:r>
            <w:r>
              <w:rPr>
                <w:rFonts w:eastAsiaTheme="minorEastAsia"/>
                <w:lang w:eastAsia="zh-CN"/>
              </w:rPr>
              <w:t>s</w:t>
            </w:r>
            <w:proofErr w:type="spellEnd"/>
            <w:r>
              <w:rPr>
                <w:rFonts w:eastAsiaTheme="minorEastAsia"/>
                <w:lang w:eastAsia="zh-CN"/>
              </w:rPr>
              <w:t xml:space="preserve">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w:t>
            </w:r>
            <w:proofErr w:type="spellStart"/>
            <w:r>
              <w:rPr>
                <w:rFonts w:eastAsiaTheme="minorEastAsia"/>
                <w:lang w:eastAsia="zh-CN"/>
              </w:rPr>
              <w:t>msec</w:t>
            </w:r>
            <w:proofErr w:type="spellEnd"/>
            <w:r>
              <w:rPr>
                <w:rFonts w:eastAsiaTheme="minorEastAsia"/>
                <w:lang w:eastAsia="zh-CN"/>
              </w:rPr>
              <w:t xml:space="preserve"> and that can be followed. There is no impact on legacy UEs.</w:t>
            </w:r>
          </w:p>
          <w:p w14:paraId="71946B7E"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47F3C6B6" w:rsidR="00C924A5" w:rsidRPr="00DA6B73"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w:t>
            </w:r>
            <w:r w:rsidR="009074F3">
              <w:rPr>
                <w:rFonts w:eastAsiaTheme="minorEastAsia"/>
                <w:iCs/>
                <w:lang w:eastAsia="ja-JP"/>
              </w:rPr>
              <w:t>–</w:t>
            </w:r>
            <w:r>
              <w:rPr>
                <w:rFonts w:eastAsiaTheme="minorEastAsia"/>
                <w:iCs/>
                <w:lang w:eastAsia="ja-JP"/>
              </w:rPr>
              <w:t xml:space="preserve"> no change for same SCS) but nothing changes with respect to the UE </w:t>
            </w:r>
            <w:r>
              <w:rPr>
                <w:rFonts w:eastAsiaTheme="minorEastAsia"/>
                <w:iCs/>
                <w:lang w:eastAsia="ja-JP"/>
              </w:rPr>
              <w:lastRenderedPageBreak/>
              <w:t xml:space="preserve">monitoring PDCCH from each scheduling cell (and UE monitors from only one cell in each slot) – the requirements are Rel-16 ones. </w:t>
            </w:r>
          </w:p>
          <w:p w14:paraId="74826285" w14:textId="77777777" w:rsidR="00C924A5" w:rsidRDefault="00C924A5" w:rsidP="00C924A5">
            <w:pPr>
              <w:pStyle w:val="ListParagraph"/>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1FF5F60A" w:rsidR="00945505" w:rsidRDefault="00303683" w:rsidP="0097405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w:t>
            </w:r>
            <w:r w:rsidR="009074F3">
              <w:rPr>
                <w:rFonts w:eastAsiaTheme="minorEastAsia"/>
                <w:lang w:eastAsia="zh-CN"/>
              </w:rPr>
              <w:t>–</w:t>
            </w:r>
            <w:r w:rsidR="00756F37">
              <w:rPr>
                <w:rFonts w:eastAsiaTheme="minorEastAsia"/>
                <w:lang w:eastAsia="zh-CN"/>
              </w:rPr>
              <w:t xml:space="preserve">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r w:rsidR="009074F3" w:rsidRPr="007A426D" w14:paraId="69121253" w14:textId="77777777" w:rsidTr="00E472D4">
        <w:tc>
          <w:tcPr>
            <w:tcW w:w="1615" w:type="dxa"/>
          </w:tcPr>
          <w:p w14:paraId="13003CD3" w14:textId="0C2ADB1E" w:rsidR="009074F3" w:rsidRDefault="009074F3" w:rsidP="008336FE">
            <w:pPr>
              <w:spacing w:after="120"/>
              <w:jc w:val="both"/>
              <w:rPr>
                <w:rFonts w:eastAsiaTheme="minorEastAsia"/>
                <w:lang w:val="en-US" w:eastAsia="zh-CN"/>
              </w:rPr>
            </w:pPr>
            <w:r>
              <w:rPr>
                <w:rFonts w:eastAsiaTheme="minorEastAsia"/>
                <w:lang w:val="en-US" w:eastAsia="zh-CN"/>
              </w:rPr>
              <w:t xml:space="preserve">Moderator </w:t>
            </w:r>
            <w:r>
              <w:rPr>
                <w:rFonts w:eastAsiaTheme="minorHAnsi"/>
              </w:rPr>
              <w:t>Notes3</w:t>
            </w:r>
          </w:p>
        </w:tc>
        <w:tc>
          <w:tcPr>
            <w:tcW w:w="8460" w:type="dxa"/>
          </w:tcPr>
          <w:p w14:paraId="0B2A191D" w14:textId="3BB8102C" w:rsidR="009074F3" w:rsidRDefault="00317B77"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Thanks for the comments. It appears that the suggested formulation for Approach 1 and Approach 2 is OK for the companies. Further discussion can focus on selecting from these approaches. </w:t>
            </w:r>
          </w:p>
        </w:tc>
      </w:tr>
      <w:tr w:rsidR="00DD2217" w:rsidRPr="007A426D" w14:paraId="70AD981D" w14:textId="77777777" w:rsidTr="00E472D4">
        <w:tc>
          <w:tcPr>
            <w:tcW w:w="1615" w:type="dxa"/>
          </w:tcPr>
          <w:p w14:paraId="40BFDEF4" w14:textId="38229AA7"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460" w:type="dxa"/>
          </w:tcPr>
          <w:p w14:paraId="1BD90BFD" w14:textId="7E4BAC6C" w:rsidR="00DD2217" w:rsidRDefault="00DD2217" w:rsidP="008336FE">
            <w:pPr>
              <w:overflowPunct/>
              <w:autoSpaceDE/>
              <w:autoSpaceDN/>
              <w:adjustRightInd/>
              <w:spacing w:after="160" w:line="259" w:lineRule="auto"/>
              <w:rPr>
                <w:rFonts w:eastAsiaTheme="minorEastAsia"/>
                <w:lang w:val="en-US" w:eastAsia="zh-CN"/>
              </w:rPr>
            </w:pPr>
            <w:r>
              <w:rPr>
                <w:rFonts w:eastAsia="MS Mincho"/>
                <w:lang w:val="en-US" w:eastAsia="ja-JP"/>
              </w:rPr>
              <w:t>Thanks for the good discussions. Hopefully we can have a down-selection in the upcoming GTW session.</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Pr="00434D4A" w:rsidRDefault="00633834" w:rsidP="00434D4A">
      <w:pPr>
        <w:pStyle w:val="BodyText"/>
        <w:rPr>
          <w:rFonts w:ascii="Arial" w:hAnsi="Arial" w:cs="Arial"/>
          <w:b/>
          <w:bCs/>
          <w:u w:val="single"/>
        </w:rPr>
      </w:pPr>
      <w:bookmarkStart w:id="9" w:name="_Hlk85043774"/>
      <w:r w:rsidRPr="00434D4A">
        <w:rPr>
          <w:rFonts w:ascii="Arial" w:hAnsi="Arial" w:cs="Arial"/>
          <w:b/>
          <w:bCs/>
          <w:u w:val="single"/>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lastRenderedPageBreak/>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9"/>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10" w:name="_Hlk85044144"/>
            <w:r>
              <w:rPr>
                <w:rFonts w:eastAsiaTheme="minorHAnsi"/>
              </w:rPr>
              <w:t xml:space="preserve">This related to last main bullet of Discussion point 2 </w:t>
            </w:r>
            <w:bookmarkEnd w:id="10"/>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Malgun Gothic"/>
                <w:lang w:val="en-US" w:eastAsia="ko-KR"/>
              </w:rPr>
            </w:pPr>
            <w:r>
              <w:rPr>
                <w:rFonts w:eastAsia="Malgun Gothic"/>
                <w:lang w:eastAsia="ko-KR"/>
              </w:rPr>
              <w:t xml:space="preserve">We prefer Option2. Our understanding is both approach 1 and approach 2 supports that DCI format 0_1/0_2/1_1/1_2 to be configured on P(S)Cell. Therefore, Option 2 is straightforward. </w:t>
            </w:r>
          </w:p>
        </w:tc>
      </w:tr>
    </w:tbl>
    <w:p w14:paraId="4A49C4C9" w14:textId="2741AC80" w:rsidR="00633834" w:rsidRDefault="00633834" w:rsidP="00633834">
      <w:pPr>
        <w:overflowPunct/>
        <w:autoSpaceDE/>
        <w:autoSpaceDN/>
        <w:adjustRightInd/>
        <w:spacing w:after="160" w:line="259" w:lineRule="auto"/>
      </w:pPr>
    </w:p>
    <w:p w14:paraId="4E56E9AB" w14:textId="0603907E" w:rsidR="00B30B50" w:rsidRDefault="008A31F9" w:rsidP="00B30B50">
      <w:pPr>
        <w:pStyle w:val="Heading3"/>
        <w:rPr>
          <w:lang w:val="en-US" w:eastAsia="zh-CN"/>
        </w:rPr>
      </w:pPr>
      <w:r>
        <w:rPr>
          <w:highlight w:val="yellow"/>
          <w:lang w:val="en-US" w:eastAsia="zh-CN"/>
        </w:rPr>
        <w:t>P</w:t>
      </w:r>
      <w:r w:rsidR="00B30B50">
        <w:rPr>
          <w:highlight w:val="yellow"/>
          <w:lang w:val="en-US" w:eastAsia="zh-CN"/>
        </w:rPr>
        <w:t>roposal</w:t>
      </w:r>
      <w:r w:rsidR="00B30B50" w:rsidRPr="009B64A8">
        <w:rPr>
          <w:highlight w:val="yellow"/>
          <w:lang w:val="en-US" w:eastAsia="zh-CN"/>
        </w:rPr>
        <w:t xml:space="preserve"> 2v</w:t>
      </w:r>
      <w:r w:rsidR="00B30B50">
        <w:rPr>
          <w:highlight w:val="yellow"/>
          <w:lang w:val="en-US" w:eastAsia="zh-CN"/>
        </w:rPr>
        <w:t>3</w:t>
      </w:r>
      <w:r w:rsidR="00B30B50" w:rsidRPr="009B64A8">
        <w:rPr>
          <w:highlight w:val="yellow"/>
          <w:lang w:val="en-US" w:eastAsia="zh-CN"/>
        </w:rPr>
        <w:t>-2</w:t>
      </w:r>
    </w:p>
    <w:p w14:paraId="049A329D" w14:textId="7DC09357" w:rsidR="00B30B50" w:rsidRPr="00B30B50" w:rsidRDefault="00B30B50" w:rsidP="00B30B50">
      <w:pPr>
        <w:pStyle w:val="ListParagraph"/>
        <w:numPr>
          <w:ilvl w:val="0"/>
          <w:numId w:val="29"/>
        </w:numPr>
        <w:rPr>
          <w:lang w:val="en-US" w:eastAsia="zh-CN"/>
        </w:rPr>
      </w:pPr>
      <w:r>
        <w:rPr>
          <w:rFonts w:ascii="Times" w:eastAsia="DengXian" w:hAnsi="Times" w:cs="Times"/>
          <w:szCs w:val="22"/>
          <w:lang w:eastAsia="zh-CN"/>
        </w:rPr>
        <w:t xml:space="preserve">Monitoring of USS sets for DCI formats 0_1,1_1,0_2,1_2 on P(S)Cell is supported for Type A UE </w:t>
      </w:r>
      <w:r w:rsidRPr="00957E66">
        <w:rPr>
          <w:rFonts w:ascii="Times" w:eastAsia="DengXian" w:hAnsi="Times" w:cs="Times"/>
          <w:color w:val="4472C4" w:themeColor="accent1"/>
          <w:szCs w:val="22"/>
          <w:lang w:eastAsia="zh-CN"/>
        </w:rPr>
        <w:t>(</w:t>
      </w:r>
      <w:r w:rsidR="00692E4D" w:rsidRPr="00957E66">
        <w:rPr>
          <w:rFonts w:ascii="Times" w:eastAsia="DengXian" w:hAnsi="Times" w:cs="Times"/>
          <w:color w:val="4472C4" w:themeColor="accent1"/>
          <w:szCs w:val="22"/>
          <w:lang w:eastAsia="zh-CN"/>
        </w:rPr>
        <w:t>from</w:t>
      </w:r>
      <w:r w:rsidRPr="00957E66">
        <w:rPr>
          <w:rFonts w:ascii="Times" w:eastAsia="DengXian" w:hAnsi="Times" w:cs="Times"/>
          <w:color w:val="4472C4" w:themeColor="accent1"/>
          <w:szCs w:val="22"/>
          <w:lang w:eastAsia="zh-CN"/>
        </w:rPr>
        <w:t xml:space="preserve"> RAN1#105-e agreement)</w:t>
      </w:r>
      <w:r>
        <w:rPr>
          <w:rFonts w:ascii="Times" w:eastAsia="DengXian" w:hAnsi="Times" w:cs="Times"/>
          <w:szCs w:val="22"/>
          <w:lang w:eastAsia="zh-CN"/>
        </w:rPr>
        <w:t xml:space="preserve"> configured for sSCell to P(S)Cell scheduling</w:t>
      </w:r>
    </w:p>
    <w:p w14:paraId="5468AE0E" w14:textId="057781C7" w:rsidR="00B30B50" w:rsidRPr="00B30B50" w:rsidRDefault="00B30B50" w:rsidP="00B30B50">
      <w:pPr>
        <w:rPr>
          <w:lang w:val="en-US" w:eastAsia="zh-CN"/>
        </w:rPr>
      </w:pPr>
      <w:r w:rsidRPr="00B30B50">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B30B50" w14:paraId="305E97AD" w14:textId="77777777" w:rsidTr="008A2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EA2660" w14:textId="77777777" w:rsidR="00B30B50" w:rsidRDefault="00B30B50" w:rsidP="008A2DAE">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7CF222C" w14:textId="2AF204F5" w:rsidR="00B30B50" w:rsidRDefault="00B30B50" w:rsidP="008A2DAE">
            <w:pPr>
              <w:spacing w:after="120"/>
              <w:rPr>
                <w:b/>
                <w:bCs/>
                <w:lang w:val="en-US" w:eastAsia="zh-CN"/>
              </w:rPr>
            </w:pPr>
            <w:r>
              <w:rPr>
                <w:b/>
                <w:bCs/>
                <w:lang w:val="en-US" w:eastAsia="zh-CN"/>
              </w:rPr>
              <w:t>Comments (Proposal 2v3-2)</w:t>
            </w:r>
          </w:p>
        </w:tc>
      </w:tr>
      <w:tr w:rsidR="00B30B50" w14:paraId="42B30199" w14:textId="77777777" w:rsidTr="008A2DAE">
        <w:tc>
          <w:tcPr>
            <w:tcW w:w="1615" w:type="dxa"/>
            <w:tcBorders>
              <w:top w:val="single" w:sz="4" w:space="0" w:color="auto"/>
              <w:left w:val="single" w:sz="4" w:space="0" w:color="auto"/>
              <w:bottom w:val="single" w:sz="4" w:space="0" w:color="auto"/>
              <w:right w:val="single" w:sz="4" w:space="0" w:color="auto"/>
            </w:tcBorders>
          </w:tcPr>
          <w:p w14:paraId="37ED8956" w14:textId="640C53D2" w:rsidR="00B30B50" w:rsidRDefault="00B30B50" w:rsidP="008A2DAE">
            <w:pPr>
              <w:spacing w:after="120"/>
              <w:jc w:val="both"/>
              <w:rPr>
                <w:rFonts w:eastAsia="MS Mincho"/>
                <w:lang w:val="en-US" w:eastAsia="ja-JP"/>
              </w:rPr>
            </w:pPr>
            <w:r>
              <w:rPr>
                <w:rFonts w:eastAsia="MS Mincho"/>
                <w:lang w:val="en-US" w:eastAsia="ja-JP"/>
              </w:rPr>
              <w:t>Moderator Notes3</w:t>
            </w:r>
          </w:p>
        </w:tc>
        <w:tc>
          <w:tcPr>
            <w:tcW w:w="8460" w:type="dxa"/>
            <w:tcBorders>
              <w:top w:val="single" w:sz="4" w:space="0" w:color="auto"/>
              <w:left w:val="single" w:sz="4" w:space="0" w:color="auto"/>
              <w:bottom w:val="single" w:sz="4" w:space="0" w:color="auto"/>
              <w:right w:val="single" w:sz="4" w:space="0" w:color="auto"/>
            </w:tcBorders>
          </w:tcPr>
          <w:p w14:paraId="0450FC8A" w14:textId="6D84A118" w:rsidR="00B30B50" w:rsidRDefault="00B30B50" w:rsidP="00B30B50">
            <w:pPr>
              <w:overflowPunct/>
              <w:autoSpaceDE/>
              <w:autoSpaceDN/>
              <w:adjustRightInd/>
              <w:spacing w:after="160" w:line="259" w:lineRule="auto"/>
              <w:rPr>
                <w:rFonts w:eastAsia="Malgun Gothic"/>
                <w:lang w:eastAsia="ko-KR"/>
              </w:rPr>
            </w:pPr>
            <w:r>
              <w:rPr>
                <w:rFonts w:eastAsia="Malgun Gothic"/>
                <w:lang w:eastAsia="ko-KR"/>
              </w:rPr>
              <w:t xml:space="preserve">Thanks for the comments to Discussion point 2v2-2 </w:t>
            </w:r>
          </w:p>
          <w:p w14:paraId="2EBA78A4" w14:textId="74DC888E" w:rsidR="00B30B50" w:rsidRPr="0041491C" w:rsidRDefault="00B30B50" w:rsidP="00B30B50">
            <w:pPr>
              <w:overflowPunct/>
              <w:autoSpaceDE/>
              <w:autoSpaceDN/>
              <w:adjustRightInd/>
              <w:spacing w:after="160" w:line="259" w:lineRule="auto"/>
              <w:rPr>
                <w:rFonts w:eastAsiaTheme="minorHAnsi"/>
              </w:rPr>
            </w:pPr>
            <w:r>
              <w:rPr>
                <w:rFonts w:eastAsia="Malgun Gothic"/>
                <w:lang w:eastAsia="ko-KR"/>
              </w:rPr>
              <w:t xml:space="preserve">Since companies seems to be OK with Option 2 perhaps it can be confirmed as shown in Proposal 2v3-2. </w:t>
            </w:r>
          </w:p>
        </w:tc>
      </w:tr>
      <w:tr w:rsidR="00B30B50" w14:paraId="5B121267" w14:textId="77777777" w:rsidTr="008A2DAE">
        <w:tc>
          <w:tcPr>
            <w:tcW w:w="1615" w:type="dxa"/>
            <w:tcBorders>
              <w:top w:val="single" w:sz="4" w:space="0" w:color="auto"/>
              <w:left w:val="single" w:sz="4" w:space="0" w:color="auto"/>
              <w:bottom w:val="single" w:sz="4" w:space="0" w:color="auto"/>
              <w:right w:val="single" w:sz="4" w:space="0" w:color="auto"/>
            </w:tcBorders>
          </w:tcPr>
          <w:p w14:paraId="7A28F87D" w14:textId="1C95102D" w:rsidR="00B30B50" w:rsidRDefault="00DD2217" w:rsidP="008A2DAE">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0D1C8D3" w14:textId="1D9A5143" w:rsidR="00B30B50" w:rsidRDefault="00DD2217" w:rsidP="00B30B50">
            <w:pPr>
              <w:overflowPunct/>
              <w:autoSpaceDE/>
              <w:autoSpaceDN/>
              <w:adjustRightInd/>
              <w:spacing w:after="160" w:line="259" w:lineRule="auto"/>
              <w:rPr>
                <w:rFonts w:eastAsia="Malgun Gothic"/>
                <w:lang w:eastAsia="ko-KR"/>
              </w:rPr>
            </w:pPr>
            <w:r>
              <w:rPr>
                <w:rFonts w:eastAsia="Malgun Gothic"/>
                <w:lang w:eastAsia="ko-KR"/>
              </w:rPr>
              <w:t>We are fine with the FL proposal.</w:t>
            </w:r>
          </w:p>
        </w:tc>
      </w:tr>
      <w:tr w:rsidR="001E14E9" w14:paraId="5FC17185" w14:textId="77777777" w:rsidTr="008A2DAE">
        <w:tc>
          <w:tcPr>
            <w:tcW w:w="1615" w:type="dxa"/>
            <w:tcBorders>
              <w:top w:val="single" w:sz="4" w:space="0" w:color="auto"/>
              <w:left w:val="single" w:sz="4" w:space="0" w:color="auto"/>
              <w:bottom w:val="single" w:sz="4" w:space="0" w:color="auto"/>
              <w:right w:val="single" w:sz="4" w:space="0" w:color="auto"/>
            </w:tcBorders>
          </w:tcPr>
          <w:p w14:paraId="2C8EA706" w14:textId="4A35F26F" w:rsidR="001E14E9" w:rsidRDefault="001E14E9" w:rsidP="001E14E9">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7AA6A6B" w14:textId="12A2687D" w:rsidR="001E14E9" w:rsidRDefault="001E14E9" w:rsidP="001E14E9">
            <w:pPr>
              <w:overflowPunct/>
              <w:autoSpaceDE/>
              <w:autoSpaceDN/>
              <w:adjustRightInd/>
              <w:spacing w:after="160" w:line="259" w:lineRule="auto"/>
              <w:rPr>
                <w:rFonts w:eastAsia="Malgun Gothic"/>
                <w:lang w:eastAsia="ko-KR"/>
              </w:rPr>
            </w:pPr>
            <w:r>
              <w:rPr>
                <w:rFonts w:eastAsia="Malgun Gothic" w:hint="eastAsia"/>
                <w:lang w:eastAsia="ko-KR"/>
              </w:rPr>
              <w:t>We support Proposal 2v3-2.</w:t>
            </w:r>
          </w:p>
        </w:tc>
      </w:tr>
      <w:tr w:rsidR="008A31F9" w:rsidRPr="00542D33" w14:paraId="59ABCB93" w14:textId="77777777" w:rsidTr="008A2DAE">
        <w:tc>
          <w:tcPr>
            <w:tcW w:w="1615" w:type="dxa"/>
            <w:tcBorders>
              <w:top w:val="single" w:sz="4" w:space="0" w:color="auto"/>
              <w:left w:val="single" w:sz="4" w:space="0" w:color="auto"/>
              <w:bottom w:val="single" w:sz="4" w:space="0" w:color="auto"/>
              <w:right w:val="single" w:sz="4" w:space="0" w:color="auto"/>
            </w:tcBorders>
          </w:tcPr>
          <w:p w14:paraId="30375B55" w14:textId="678C33A4" w:rsidR="008A31F9" w:rsidRDefault="008A31F9" w:rsidP="001E14E9">
            <w:pPr>
              <w:spacing w:after="120"/>
              <w:jc w:val="both"/>
              <w:rPr>
                <w:rFonts w:eastAsia="Malgun Gothic" w:hint="eastAsia"/>
                <w:lang w:val="en-US" w:eastAsia="ko-KR"/>
              </w:rPr>
            </w:pPr>
            <w:r>
              <w:rPr>
                <w:rFonts w:eastAsia="Malgun Gothic"/>
                <w:lang w:val="en-US" w:eastAsia="ko-KR"/>
              </w:rPr>
              <w:t xml:space="preserve">Apple </w:t>
            </w:r>
          </w:p>
        </w:tc>
        <w:tc>
          <w:tcPr>
            <w:tcW w:w="8460" w:type="dxa"/>
            <w:tcBorders>
              <w:top w:val="single" w:sz="4" w:space="0" w:color="auto"/>
              <w:left w:val="single" w:sz="4" w:space="0" w:color="auto"/>
              <w:bottom w:val="single" w:sz="4" w:space="0" w:color="auto"/>
              <w:right w:val="single" w:sz="4" w:space="0" w:color="auto"/>
            </w:tcBorders>
          </w:tcPr>
          <w:p w14:paraId="3B4DD306" w14:textId="77777777" w:rsidR="008A31F9" w:rsidRDefault="008A31F9" w:rsidP="001E14E9">
            <w:pPr>
              <w:overflowPunct/>
              <w:autoSpaceDE/>
              <w:autoSpaceDN/>
              <w:adjustRightInd/>
              <w:spacing w:after="160" w:line="259" w:lineRule="auto"/>
              <w:rPr>
                <w:rFonts w:eastAsia="Malgun Gothic"/>
                <w:lang w:eastAsia="ko-KR"/>
              </w:rPr>
            </w:pPr>
            <w:r>
              <w:rPr>
                <w:rFonts w:eastAsia="Malgun Gothic"/>
                <w:lang w:eastAsia="ko-KR"/>
              </w:rPr>
              <w:t xml:space="preserve">We do not support this proposal. </w:t>
            </w:r>
          </w:p>
          <w:p w14:paraId="40C10AD2" w14:textId="77777777" w:rsidR="008A31F9" w:rsidRDefault="008A31F9" w:rsidP="001E14E9">
            <w:pPr>
              <w:overflowPunct/>
              <w:autoSpaceDE/>
              <w:autoSpaceDN/>
              <w:adjustRightInd/>
              <w:spacing w:after="160" w:line="259" w:lineRule="auto"/>
              <w:rPr>
                <w:rFonts w:eastAsia="Malgun Gothic"/>
                <w:lang w:eastAsia="ko-KR"/>
              </w:rPr>
            </w:pPr>
            <w:r>
              <w:rPr>
                <w:rFonts w:eastAsia="Malgun Gothic"/>
                <w:lang w:eastAsia="ko-KR"/>
              </w:rPr>
              <w:t>We need clarification on the scope of this proposal, is it to revert the highlighted text of the WA from RAN1#105e?</w:t>
            </w:r>
          </w:p>
          <w:p w14:paraId="5B3393D2" w14:textId="77777777" w:rsidR="008A31F9" w:rsidRPr="00E02FCD" w:rsidRDefault="008A31F9" w:rsidP="008A31F9">
            <w:pPr>
              <w:rPr>
                <w:highlight w:val="darkYellow"/>
                <w:lang w:eastAsia="x-none"/>
              </w:rPr>
            </w:pPr>
            <w:r w:rsidRPr="00E02FCD">
              <w:rPr>
                <w:highlight w:val="darkYellow"/>
                <w:lang w:eastAsia="x-none"/>
              </w:rPr>
              <w:t>Working Assumption</w:t>
            </w:r>
          </w:p>
          <w:p w14:paraId="64BAC3FE" w14:textId="77777777" w:rsidR="008A31F9" w:rsidRPr="00E02FCD" w:rsidRDefault="008A31F9" w:rsidP="008A31F9">
            <w:pPr>
              <w:numPr>
                <w:ilvl w:val="0"/>
                <w:numId w:val="10"/>
              </w:numPr>
              <w:adjustRightInd/>
              <w:spacing w:after="0" w:line="240" w:lineRule="auto"/>
              <w:ind w:left="720"/>
              <w:contextualSpacing/>
            </w:pPr>
            <w:r w:rsidRPr="00E02FCD">
              <w:t>When CCS from sSCell to PCell/PSCell is configured, UE can be configured to monitor DCI formats 0_1/1_1/0_2/1_2 that schedule PDSCH/PUSCH on PCell/PSCell on PCell/PSCell USS set(s), and/or on sSCell USS set(s)</w:t>
            </w:r>
          </w:p>
          <w:p w14:paraId="6BFDC5E8" w14:textId="77777777" w:rsidR="008A31F9" w:rsidRPr="00E02FCD" w:rsidRDefault="008A31F9" w:rsidP="008A31F9">
            <w:pPr>
              <w:numPr>
                <w:ilvl w:val="0"/>
                <w:numId w:val="10"/>
              </w:numPr>
              <w:adjustRightInd/>
              <w:spacing w:after="0" w:line="240" w:lineRule="auto"/>
              <w:ind w:left="720"/>
              <w:contextualSpacing/>
            </w:pPr>
            <w:r w:rsidRPr="00E02FCD">
              <w:t>The WA to be confirmed after agreements are made on PDCCH BD/CCE handling and PDCCH overbooking handling for CCS from sSCell to PCell/PSCell</w:t>
            </w:r>
          </w:p>
          <w:p w14:paraId="019E3EEF" w14:textId="77777777" w:rsidR="008A31F9" w:rsidRPr="008A31F9" w:rsidRDefault="008A31F9" w:rsidP="008A31F9">
            <w:pPr>
              <w:numPr>
                <w:ilvl w:val="0"/>
                <w:numId w:val="10"/>
              </w:numPr>
              <w:adjustRightInd/>
              <w:spacing w:after="0" w:line="240" w:lineRule="auto"/>
              <w:ind w:left="720"/>
              <w:contextualSpacing/>
              <w:rPr>
                <w:rFonts w:cs="Times"/>
                <w:highlight w:val="yellow"/>
              </w:rPr>
            </w:pPr>
            <w:r w:rsidRPr="008A31F9">
              <w:rPr>
                <w:highlight w:val="yellow"/>
              </w:rPr>
              <w:t>Specs also allow UEs supporting functionality of only Alt-1. Capability signaling details, if any, can be handled during the UE capability discussion for Rel17</w:t>
            </w:r>
          </w:p>
          <w:p w14:paraId="2EE10ECC" w14:textId="316EDEBF" w:rsidR="008A31F9" w:rsidRDefault="008A31F9" w:rsidP="008A31F9">
            <w:pPr>
              <w:numPr>
                <w:ilvl w:val="0"/>
                <w:numId w:val="10"/>
              </w:numPr>
              <w:adjustRightInd/>
              <w:spacing w:after="0" w:line="240" w:lineRule="auto"/>
              <w:ind w:left="720"/>
              <w:contextualSpacing/>
            </w:pPr>
            <w:r w:rsidRPr="00E02FCD">
              <w:t>FFS: Whether the UE can monitor PDCCH from both cells in the same slot.</w:t>
            </w:r>
          </w:p>
          <w:p w14:paraId="05640F0C" w14:textId="6AA1E1AD" w:rsidR="008A31F9" w:rsidRDefault="008A31F9" w:rsidP="008A31F9">
            <w:pPr>
              <w:adjustRightInd/>
              <w:spacing w:after="0" w:line="240" w:lineRule="auto"/>
              <w:contextualSpacing/>
            </w:pPr>
          </w:p>
          <w:p w14:paraId="5F5B8B07" w14:textId="7F31AFA7" w:rsidR="008A31F9" w:rsidRDefault="008A31F9" w:rsidP="008A31F9">
            <w:pPr>
              <w:adjustRightInd/>
              <w:spacing w:after="0" w:line="240" w:lineRule="auto"/>
              <w:contextualSpacing/>
            </w:pPr>
            <w:r>
              <w:t xml:space="preserve">The proposal can be modified as </w:t>
            </w:r>
          </w:p>
          <w:p w14:paraId="302C9706" w14:textId="77777777" w:rsidR="008A31F9" w:rsidRPr="00E02FCD" w:rsidRDefault="008A31F9" w:rsidP="008A31F9">
            <w:pPr>
              <w:adjustRightInd/>
              <w:spacing w:after="0" w:line="240" w:lineRule="auto"/>
              <w:contextualSpacing/>
            </w:pPr>
          </w:p>
          <w:p w14:paraId="5701F724" w14:textId="77777777" w:rsidR="008A31F9" w:rsidRDefault="008A31F9" w:rsidP="008A31F9">
            <w:pPr>
              <w:pStyle w:val="Heading3"/>
              <w:rPr>
                <w:lang w:val="en-US" w:eastAsia="zh-CN"/>
              </w:rPr>
            </w:pPr>
            <w:r>
              <w:rPr>
                <w:highlight w:val="yellow"/>
                <w:lang w:val="en-US" w:eastAsia="zh-CN"/>
              </w:rPr>
              <w:lastRenderedPageBreak/>
              <w:t>Proposal</w:t>
            </w:r>
            <w:r w:rsidRPr="009B64A8">
              <w:rPr>
                <w:highlight w:val="yellow"/>
                <w:lang w:val="en-US" w:eastAsia="zh-CN"/>
              </w:rPr>
              <w:t xml:space="preserve"> 2v</w:t>
            </w:r>
            <w:r>
              <w:rPr>
                <w:highlight w:val="yellow"/>
                <w:lang w:val="en-US" w:eastAsia="zh-CN"/>
              </w:rPr>
              <w:t>3</w:t>
            </w:r>
            <w:r w:rsidRPr="009B64A8">
              <w:rPr>
                <w:highlight w:val="yellow"/>
                <w:lang w:val="en-US" w:eastAsia="zh-CN"/>
              </w:rPr>
              <w:t>-2</w:t>
            </w:r>
          </w:p>
          <w:p w14:paraId="0172FEF1" w14:textId="17E63B7E" w:rsidR="008A31F9" w:rsidRPr="00B30B50" w:rsidRDefault="008A31F9" w:rsidP="008A31F9">
            <w:pPr>
              <w:pStyle w:val="ListParagraph"/>
              <w:numPr>
                <w:ilvl w:val="0"/>
                <w:numId w:val="29"/>
              </w:numPr>
              <w:rPr>
                <w:lang w:val="en-US" w:eastAsia="zh-CN"/>
              </w:rPr>
            </w:pPr>
            <w:r>
              <w:rPr>
                <w:rFonts w:ascii="Times" w:eastAsia="DengXian" w:hAnsi="Times" w:cs="Times"/>
                <w:szCs w:val="22"/>
                <w:lang w:eastAsia="zh-CN"/>
              </w:rPr>
              <w:t xml:space="preserve">Monitoring of USS sets for DCI formats 0_1,1_1,0_2,1_2 on P(S)Cell is </w:t>
            </w:r>
            <w:r w:rsidRPr="008A31F9">
              <w:rPr>
                <w:rFonts w:ascii="Times" w:eastAsia="DengXian" w:hAnsi="Times" w:cs="Times"/>
                <w:color w:val="FF0000"/>
                <w:szCs w:val="22"/>
                <w:lang w:eastAsia="zh-CN"/>
              </w:rPr>
              <w:t xml:space="preserve">optionally </w:t>
            </w:r>
            <w:r>
              <w:rPr>
                <w:rFonts w:ascii="Times" w:eastAsia="DengXian" w:hAnsi="Times" w:cs="Times"/>
                <w:szCs w:val="22"/>
                <w:lang w:eastAsia="zh-CN"/>
              </w:rPr>
              <w:t xml:space="preserve">supported for Type A UE </w:t>
            </w:r>
            <w:r w:rsidRPr="00957E66">
              <w:rPr>
                <w:rFonts w:ascii="Times" w:eastAsia="DengXian" w:hAnsi="Times" w:cs="Times"/>
                <w:color w:val="4472C4" w:themeColor="accent1"/>
                <w:szCs w:val="22"/>
                <w:lang w:eastAsia="zh-CN"/>
              </w:rPr>
              <w:t>(from RAN1#105-e agreement)</w:t>
            </w:r>
            <w:r>
              <w:rPr>
                <w:rFonts w:ascii="Times" w:eastAsia="DengXian" w:hAnsi="Times" w:cs="Times"/>
                <w:szCs w:val="22"/>
                <w:lang w:eastAsia="zh-CN"/>
              </w:rPr>
              <w:t xml:space="preserve"> configured for sSCell to P(S)Cell scheduling</w:t>
            </w:r>
          </w:p>
          <w:p w14:paraId="56B78666" w14:textId="7AEBBD10" w:rsidR="008A31F9" w:rsidRPr="008A31F9" w:rsidRDefault="008A31F9" w:rsidP="001E14E9">
            <w:pPr>
              <w:overflowPunct/>
              <w:autoSpaceDE/>
              <w:autoSpaceDN/>
              <w:adjustRightInd/>
              <w:spacing w:after="160" w:line="259" w:lineRule="auto"/>
              <w:rPr>
                <w:rFonts w:eastAsia="Malgun Gothic" w:hint="eastAsia"/>
                <w:lang w:val="en-US" w:eastAsia="ko-KR"/>
              </w:rPr>
            </w:pPr>
          </w:p>
        </w:tc>
      </w:tr>
    </w:tbl>
    <w:p w14:paraId="1D8378A7" w14:textId="77777777" w:rsidR="00B30B50" w:rsidRDefault="00B30B50"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1"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lastRenderedPageBreak/>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5C2A3416" w:rsidR="00F062AA" w:rsidRDefault="00F062AA" w:rsidP="00F062AA">
      <w:pPr>
        <w:pStyle w:val="Heading3"/>
        <w:rPr>
          <w:lang w:val="en-US" w:eastAsia="zh-CN"/>
        </w:rPr>
      </w:pPr>
      <w:r w:rsidRPr="000F77E6">
        <w:rPr>
          <w:highlight w:val="yellow"/>
          <w:lang w:val="en-US" w:eastAsia="zh-CN"/>
        </w:rPr>
        <w:t>Proposal 4</w:t>
      </w:r>
      <w:r w:rsidR="000F77E6" w:rsidRPr="000F77E6">
        <w:rPr>
          <w:highlight w:val="yellow"/>
          <w:lang w:val="en-US" w:eastAsia="zh-CN"/>
        </w:rPr>
        <w:t xml:space="preserve"> </w:t>
      </w:r>
      <w:r w:rsidR="000F77E6" w:rsidRPr="00D97D50">
        <w:rPr>
          <w:color w:val="4472C4" w:themeColor="accent1"/>
          <w:highlight w:val="yellow"/>
          <w:lang w:val="en-US" w:eastAsia="zh-CN"/>
        </w:rPr>
        <w:t>(for working assumption)</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to be aligned with non-</w:t>
            </w:r>
            <w:proofErr w:type="spellStart"/>
            <w:r>
              <w:rPr>
                <w:rFonts w:eastAsia="Malgun Gothic"/>
                <w:lang w:eastAsia="ko-KR"/>
              </w:rPr>
              <w:t>fallback</w:t>
            </w:r>
            <w:proofErr w:type="spellEnd"/>
            <w:r>
              <w:rPr>
                <w:rFonts w:eastAsia="Malgun Gothic"/>
                <w:lang w:eastAsia="ko-KR"/>
              </w:rPr>
              <w:t xml:space="preserve"> DCI on sSCell (scheduling P</w:t>
            </w:r>
            <w:r w:rsidR="00FE35EE">
              <w:rPr>
                <w:rFonts w:eastAsia="Malgun Gothic"/>
                <w:lang w:eastAsia="ko-KR"/>
              </w:rPr>
              <w:t>c</w:t>
            </w:r>
            <w:r>
              <w:rPr>
                <w:rFonts w:eastAsia="Malgun Gothic"/>
                <w:lang w:eastAsia="ko-KR"/>
              </w:rPr>
              <w:t>ell). If this is the case, we may not need to additionally include CIF for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lastRenderedPageBreak/>
              <w:t>In addition, if CIF can be included in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it should be clarified whether CIF value in non-</w:t>
            </w:r>
            <w:proofErr w:type="spellStart"/>
            <w:r>
              <w:rPr>
                <w:rFonts w:eastAsia="Malgun Gothic"/>
                <w:lang w:eastAsia="ko-KR"/>
              </w:rPr>
              <w:t>fallback</w:t>
            </w:r>
            <w:proofErr w:type="spellEnd"/>
            <w:r>
              <w:rPr>
                <w:rFonts w:eastAsia="Malgun Gothic"/>
                <w:lang w:eastAsia="ko-KR"/>
              </w:rPr>
              <w:t xml:space="preserve"> DCI (scheduling P</w:t>
            </w:r>
            <w:r w:rsidR="00FE35EE">
              <w:rPr>
                <w:rFonts w:eastAsia="Malgun Gothic"/>
                <w:lang w:eastAsia="ko-KR"/>
              </w:rPr>
              <w:t>c</w:t>
            </w:r>
            <w:r>
              <w:rPr>
                <w:rFonts w:eastAsia="Malgun Gothic"/>
                <w:lang w:eastAsia="ko-KR"/>
              </w:rPr>
              <w:t>ell) on sSCell is the same with CIF value in non-</w:t>
            </w:r>
            <w:proofErr w:type="spellStart"/>
            <w:r>
              <w:rPr>
                <w:rFonts w:eastAsia="Malgun Gothic"/>
                <w:lang w:eastAsia="ko-KR"/>
              </w:rPr>
              <w:t>fallback</w:t>
            </w:r>
            <w:proofErr w:type="spellEnd"/>
            <w:r>
              <w:rPr>
                <w:rFonts w:eastAsia="Malgun Gothic"/>
                <w:lang w:eastAsia="ko-KR"/>
              </w:rPr>
              <w:t xml:space="preserve">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w:t>
            </w:r>
            <w:proofErr w:type="spellStart"/>
            <w:r w:rsidR="00782D40">
              <w:t>fallback</w:t>
            </w:r>
            <w:proofErr w:type="spellEnd"/>
            <w:r w:rsidR="00782D40">
              <w:t xml:space="preserve">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ListParagraph"/>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w:t>
            </w:r>
            <w:proofErr w:type="spellStart"/>
            <w:r>
              <w:rPr>
                <w:rFonts w:eastAsiaTheme="minorEastAsia"/>
                <w:lang w:eastAsia="zh-CN"/>
              </w:rPr>
              <w:t>fallback</w:t>
            </w:r>
            <w:proofErr w:type="spellEnd"/>
            <w:r>
              <w:rPr>
                <w:rFonts w:eastAsiaTheme="minorEastAsia"/>
                <w:lang w:eastAsia="zh-CN"/>
              </w:rPr>
              <w:t xml:space="preserve"> DCI is not a new thing and it already exists in legacy R15 and R16 for SS sharing. If looking at the following </w:t>
            </w:r>
            <w:r>
              <w:rPr>
                <w:rFonts w:eastAsiaTheme="minorEastAsia"/>
                <w:lang w:eastAsia="zh-CN"/>
              </w:rPr>
              <w:lastRenderedPageBreak/>
              <w:t xml:space="preserve">IE, </w:t>
            </w:r>
            <w:proofErr w:type="spellStart"/>
            <w:r>
              <w:rPr>
                <w:rFonts w:eastAsiaTheme="minorEastAsia"/>
                <w:lang w:eastAsia="zh-CN"/>
              </w:rPr>
              <w:t>cif-Presense</w:t>
            </w:r>
            <w:proofErr w:type="spellEnd"/>
            <w:r>
              <w:rPr>
                <w:rFonts w:eastAsiaTheme="minorEastAsia"/>
                <w:lang w:eastAsia="zh-CN"/>
              </w:rPr>
              <w:t xml:space="preserve"> if configured to determine whether CIF is existing in non-</w:t>
            </w:r>
            <w:proofErr w:type="spellStart"/>
            <w:r>
              <w:rPr>
                <w:rFonts w:eastAsiaTheme="minorEastAsia"/>
                <w:lang w:eastAsia="zh-CN"/>
              </w:rPr>
              <w:t>fallback</w:t>
            </w:r>
            <w:proofErr w:type="spellEnd"/>
            <w:r>
              <w:rPr>
                <w:rFonts w:eastAsiaTheme="minorEastAsia"/>
                <w:lang w:eastAsia="zh-CN"/>
              </w:rPr>
              <w:t xml:space="preserve">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ListParagraph"/>
              <w:overflowPunct/>
              <w:autoSpaceDE/>
              <w:autoSpaceDN/>
              <w:adjustRightInd/>
              <w:spacing w:after="160" w:line="259" w:lineRule="auto"/>
              <w:ind w:left="0" w:firstLine="204"/>
              <w:textAlignment w:val="auto"/>
              <w:rPr>
                <w:rFonts w:eastAsia="Malgun Gothic"/>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ualcomm2</w:t>
            </w:r>
          </w:p>
        </w:tc>
        <w:tc>
          <w:tcPr>
            <w:tcW w:w="1637" w:type="dxa"/>
          </w:tcPr>
          <w:p w14:paraId="753EF7BD" w14:textId="1AA7E070"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637" w:type="dxa"/>
          </w:tcPr>
          <w:p w14:paraId="28C9B948" w14:textId="3DEEF8F3"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ListParagraph"/>
              <w:overflowPunct/>
              <w:autoSpaceDE/>
              <w:autoSpaceDN/>
              <w:adjustRightInd/>
              <w:spacing w:after="160" w:line="259" w:lineRule="auto"/>
              <w:ind w:left="0"/>
              <w:textAlignment w:val="auto"/>
            </w:pPr>
            <w:r>
              <w:t>We understand the CIF part but not sure about the other part that is being discussed. For example, will dormancy operation for sSCell lead to any difference depending on whether SCell-PCell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ListParagraph"/>
              <w:overflowPunct/>
              <w:autoSpaceDE/>
              <w:autoSpaceDN/>
              <w:adjustRightInd/>
              <w:spacing w:after="160" w:line="259" w:lineRule="auto"/>
              <w:ind w:left="0"/>
              <w:textAlignment w:val="auto"/>
            </w:pPr>
            <w:r>
              <w:t xml:space="preserve">We would like to clarify that which cell can send the trigging DCI for SCell dormancy switching. Our understanding is both P(S)Cell and sSCell (s-p scheduling) can transmit the triggering DCI. In fact, if DCI 0_1/1_1 is not configured on P(S)Cell, e.g. Type A UE, the triggering DCI must be on sSCell. On the hand, P(S)Cell can transmit triggering DCI if proper DCI 0_1/1_1 is configured by defaults. </w:t>
            </w:r>
          </w:p>
          <w:p w14:paraId="55E0D353" w14:textId="4A2FC176" w:rsidR="00902116" w:rsidRDefault="00902116" w:rsidP="008336FE">
            <w:pPr>
              <w:pStyle w:val="ListParagraph"/>
              <w:overflowPunct/>
              <w:autoSpaceDE/>
              <w:autoSpaceDN/>
              <w:adjustRightInd/>
              <w:spacing w:after="160" w:line="259" w:lineRule="auto"/>
              <w:ind w:left="0"/>
              <w:textAlignment w:val="auto"/>
            </w:pPr>
            <w:r>
              <w:t xml:space="preserve">Maybe we can make a quick clarify on early agreement if other companies are fine. </w:t>
            </w:r>
          </w:p>
        </w:tc>
      </w:tr>
      <w:tr w:rsidR="00434D4A" w14:paraId="11F8748B" w14:textId="77777777" w:rsidTr="00E472D4">
        <w:tc>
          <w:tcPr>
            <w:tcW w:w="1508" w:type="dxa"/>
          </w:tcPr>
          <w:p w14:paraId="08B8D7AA" w14:textId="06E1E7AE" w:rsidR="00434D4A" w:rsidRDefault="00434D4A" w:rsidP="008336FE">
            <w:pPr>
              <w:spacing w:after="120"/>
              <w:jc w:val="both"/>
              <w:rPr>
                <w:rFonts w:eastAsia="MS Mincho"/>
                <w:lang w:val="en-US" w:eastAsia="ja-JP"/>
              </w:rPr>
            </w:pPr>
            <w:r>
              <w:rPr>
                <w:rFonts w:eastAsia="MS Mincho"/>
                <w:lang w:val="en-US" w:eastAsia="ja-JP"/>
              </w:rPr>
              <w:t>Moderator Notes3</w:t>
            </w:r>
          </w:p>
        </w:tc>
        <w:tc>
          <w:tcPr>
            <w:tcW w:w="1637" w:type="dxa"/>
          </w:tcPr>
          <w:p w14:paraId="36365A54" w14:textId="77777777" w:rsidR="00434D4A" w:rsidRDefault="00434D4A" w:rsidP="008336FE">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2672B2DF" w14:textId="77777777" w:rsidR="00434D4A" w:rsidRDefault="00434D4A" w:rsidP="008336FE">
            <w:pPr>
              <w:pStyle w:val="ListParagraph"/>
              <w:overflowPunct/>
              <w:autoSpaceDE/>
              <w:autoSpaceDN/>
              <w:adjustRightInd/>
              <w:spacing w:after="160" w:line="259" w:lineRule="auto"/>
              <w:ind w:left="0"/>
              <w:textAlignment w:val="auto"/>
            </w:pPr>
            <w:r>
              <w:t>Thanks for further comments.</w:t>
            </w:r>
          </w:p>
          <w:p w14:paraId="3141B60A" w14:textId="77777777" w:rsidR="00434D4A" w:rsidRDefault="00434D4A" w:rsidP="008336FE">
            <w:pPr>
              <w:pStyle w:val="ListParagraph"/>
              <w:overflowPunct/>
              <w:autoSpaceDE/>
              <w:autoSpaceDN/>
              <w:adjustRightInd/>
              <w:spacing w:after="160" w:line="259" w:lineRule="auto"/>
              <w:ind w:left="0"/>
              <w:textAlignment w:val="auto"/>
            </w:pPr>
          </w:p>
          <w:p w14:paraId="5E34283C" w14:textId="323FD13D" w:rsidR="00434D4A" w:rsidRDefault="00434D4A" w:rsidP="008336FE">
            <w:pPr>
              <w:pStyle w:val="ListParagraph"/>
              <w:overflowPunct/>
              <w:autoSpaceDE/>
              <w:autoSpaceDN/>
              <w:adjustRightInd/>
              <w:spacing w:after="160" w:line="259" w:lineRule="auto"/>
              <w:ind w:left="0"/>
              <w:textAlignment w:val="auto"/>
            </w:pPr>
            <w:r>
              <w:t xml:space="preserve">Considering the comments, would making proposal 4 as WA be OK with everyone? It has been agreed in 104b-e that there will be CIF field for (s-p) and so alignment with (p-p) is needed. </w:t>
            </w:r>
            <w:r w:rsidR="00E07CF5">
              <w:t>R</w:t>
            </w:r>
            <w:r>
              <w:t>egarding the SCell dormancy indication field, as commented by Intel, if the field is included in non-</w:t>
            </w:r>
            <w:proofErr w:type="spellStart"/>
            <w:r>
              <w:t>fallback</w:t>
            </w:r>
            <w:proofErr w:type="spellEnd"/>
            <w:r>
              <w:t xml:space="preserve"> DCIs for P(S)Cell scheduling i.e., both (s-p) and (p-p)</w:t>
            </w:r>
            <w:r w:rsidR="00E07CF5">
              <w:t>,</w:t>
            </w:r>
            <w:r>
              <w:t xml:space="preserve"> size alignment is not needed b</w:t>
            </w:r>
            <w:r w:rsidR="00E07CF5">
              <w:t>u</w:t>
            </w:r>
            <w:r>
              <w:t xml:space="preserve">t this can be left for further discussion. </w:t>
            </w:r>
          </w:p>
        </w:tc>
      </w:tr>
      <w:tr w:rsidR="00434D4A" w14:paraId="1422B92C" w14:textId="77777777" w:rsidTr="00E472D4">
        <w:tc>
          <w:tcPr>
            <w:tcW w:w="1508" w:type="dxa"/>
          </w:tcPr>
          <w:p w14:paraId="41F83654" w14:textId="39EEE67E" w:rsidR="00434D4A" w:rsidRDefault="00DD2217" w:rsidP="008336FE">
            <w:pPr>
              <w:spacing w:after="120"/>
              <w:jc w:val="both"/>
              <w:rPr>
                <w:rFonts w:eastAsia="MS Mincho"/>
                <w:lang w:val="en-US" w:eastAsia="ja-JP"/>
              </w:rPr>
            </w:pPr>
            <w:r>
              <w:rPr>
                <w:rFonts w:eastAsia="MS Mincho"/>
                <w:lang w:val="en-US" w:eastAsia="ja-JP"/>
              </w:rPr>
              <w:t>MTK</w:t>
            </w:r>
          </w:p>
        </w:tc>
        <w:tc>
          <w:tcPr>
            <w:tcW w:w="1637" w:type="dxa"/>
          </w:tcPr>
          <w:p w14:paraId="6A491133" w14:textId="203B6FD1" w:rsidR="00434D4A" w:rsidRDefault="00DD2217"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025C5D2" w14:textId="1D0D3F20" w:rsidR="00434D4A" w:rsidRDefault="00DD2217" w:rsidP="008336FE">
            <w:pPr>
              <w:pStyle w:val="ListParagraph"/>
              <w:overflowPunct/>
              <w:autoSpaceDE/>
              <w:autoSpaceDN/>
              <w:adjustRightInd/>
              <w:spacing w:after="160" w:line="259" w:lineRule="auto"/>
              <w:ind w:left="0"/>
              <w:textAlignment w:val="auto"/>
            </w:pPr>
            <w:r>
              <w:rPr>
                <w:rFonts w:eastAsia="Malgun Gothic"/>
                <w:lang w:eastAsia="ko-KR"/>
              </w:rPr>
              <w:t>We are fine with the FL proposal.</w:t>
            </w:r>
          </w:p>
        </w:tc>
      </w:tr>
      <w:tr w:rsidR="001E14E9" w14:paraId="281DB7A3" w14:textId="77777777" w:rsidTr="00E472D4">
        <w:tc>
          <w:tcPr>
            <w:tcW w:w="1508" w:type="dxa"/>
          </w:tcPr>
          <w:p w14:paraId="39632413" w14:textId="56A32C10" w:rsidR="001E14E9" w:rsidRDefault="001E14E9" w:rsidP="001E14E9">
            <w:pPr>
              <w:spacing w:after="120"/>
              <w:jc w:val="both"/>
              <w:rPr>
                <w:rFonts w:eastAsia="MS Mincho"/>
                <w:lang w:val="en-US" w:eastAsia="ja-JP"/>
              </w:rPr>
            </w:pPr>
            <w:r>
              <w:rPr>
                <w:rFonts w:eastAsia="Malgun Gothic" w:hint="eastAsia"/>
                <w:lang w:val="en-US" w:eastAsia="ko-KR"/>
              </w:rPr>
              <w:t>LG Electronics</w:t>
            </w:r>
          </w:p>
        </w:tc>
        <w:tc>
          <w:tcPr>
            <w:tcW w:w="1637" w:type="dxa"/>
          </w:tcPr>
          <w:p w14:paraId="2B6BCC83" w14:textId="594B54EC" w:rsidR="001E14E9" w:rsidRDefault="001E14E9" w:rsidP="001E14E9">
            <w:pPr>
              <w:pStyle w:val="ListParagraph"/>
              <w:overflowPunct/>
              <w:autoSpaceDE/>
              <w:autoSpaceDN/>
              <w:adjustRightInd/>
              <w:spacing w:after="160" w:line="259" w:lineRule="auto"/>
              <w:ind w:left="0"/>
              <w:textAlignment w:val="auto"/>
              <w:rPr>
                <w:rFonts w:eastAsia="MS Mincho"/>
                <w:lang w:eastAsia="ja-JP"/>
              </w:rPr>
            </w:pPr>
            <w:r>
              <w:rPr>
                <w:rFonts w:eastAsia="Malgun Gothic"/>
                <w:lang w:eastAsia="ko-KR"/>
              </w:rPr>
              <w:t>OK</w:t>
            </w:r>
          </w:p>
        </w:tc>
        <w:tc>
          <w:tcPr>
            <w:tcW w:w="6930" w:type="dxa"/>
          </w:tcPr>
          <w:p w14:paraId="11343F69"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Thanks to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response for clarification, we could understand better this proposal.</w:t>
            </w:r>
          </w:p>
          <w:p w14:paraId="41535CC1"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p>
          <w:p w14:paraId="4DC3B52F"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With the understanding and the previous agreement, the consequence would be that CIF is set to 0 for PCell self-carrier scheduling can and CIF is set to a configured value for sSCell-to-PCell cross-carrier scheduling case, which seem to follow the legacy behaviour.</w:t>
            </w:r>
          </w:p>
          <w:p w14:paraId="7CD384EF"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p>
          <w:p w14:paraId="61918EBC" w14:textId="5FDB005C"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Given that, we are also fine with Proposal 4 as working assumption.</w:t>
            </w:r>
          </w:p>
        </w:tc>
      </w:tr>
    </w:tbl>
    <w:p w14:paraId="4B92EAD0" w14:textId="1C714AE8" w:rsidR="001D5041" w:rsidRDefault="001D5041" w:rsidP="007A2F3C">
      <w:pPr>
        <w:overflowPunct/>
        <w:autoSpaceDE/>
        <w:autoSpaceDN/>
        <w:adjustRightInd/>
        <w:spacing w:after="160" w:line="259" w:lineRule="auto"/>
      </w:pPr>
    </w:p>
    <w:p w14:paraId="1DB221B1" w14:textId="77777777" w:rsidR="00F062AA" w:rsidRPr="003E7BD4" w:rsidRDefault="00F062AA" w:rsidP="003E7BD4">
      <w:pPr>
        <w:pStyle w:val="BodyText"/>
        <w:rPr>
          <w:rFonts w:ascii="Arial" w:hAnsi="Arial" w:cs="Arial"/>
          <w:b/>
          <w:bCs/>
          <w:u w:val="single"/>
        </w:rPr>
      </w:pPr>
      <w:r w:rsidRPr="003E7BD4">
        <w:rPr>
          <w:rFonts w:ascii="Arial" w:hAnsi="Arial" w:cs="Arial"/>
          <w:b/>
          <w:bCs/>
          <w:u w:val="single"/>
        </w:rPr>
        <w:t>Proposal 5</w:t>
      </w:r>
      <w:r w:rsidR="000E005D" w:rsidRPr="003E7BD4">
        <w:rPr>
          <w:rFonts w:ascii="Arial" w:hAnsi="Arial" w:cs="Arial"/>
          <w:b/>
          <w:bCs/>
          <w:u w:val="single"/>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lastRenderedPageBreak/>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6C00243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r w:rsidR="003E7BD4">
              <w:rPr>
                <w:rFonts w:eastAsiaTheme="minorHAnsi"/>
              </w:rPr>
              <w:pgNum/>
            </w:r>
            <w:proofErr w:type="spellStart"/>
            <w:r w:rsidR="003E7BD4">
              <w:rPr>
                <w:rFonts w:eastAsiaTheme="minorHAnsi"/>
              </w:rPr>
              <w:t>eparate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Pr="00A86759" w:rsidRDefault="00BE2BF2" w:rsidP="00A86759">
      <w:pPr>
        <w:pStyle w:val="BodyText"/>
        <w:rPr>
          <w:rFonts w:ascii="Arial" w:hAnsi="Arial" w:cs="Arial"/>
          <w:b/>
          <w:bCs/>
          <w:u w:val="single"/>
        </w:rPr>
      </w:pPr>
      <w:r w:rsidRPr="00A86759">
        <w:rPr>
          <w:rFonts w:ascii="Arial" w:hAnsi="Arial" w:cs="Arial"/>
          <w:b/>
          <w:bCs/>
          <w:u w:val="single"/>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lastRenderedPageBreak/>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38C38C87" w:rsidR="00BE2BF2" w:rsidRDefault="00BE2BF2" w:rsidP="007A2F3C">
      <w:pPr>
        <w:overflowPunct/>
        <w:autoSpaceDE/>
        <w:autoSpaceDN/>
        <w:adjustRightInd/>
        <w:spacing w:after="160" w:line="259" w:lineRule="auto"/>
      </w:pPr>
    </w:p>
    <w:p w14:paraId="4396F9B2" w14:textId="3D7D7593" w:rsidR="003E7BD4" w:rsidRDefault="003E7BD4" w:rsidP="003E7BD4">
      <w:pPr>
        <w:pStyle w:val="Heading3"/>
        <w:rPr>
          <w:lang w:val="en-US" w:eastAsia="zh-CN"/>
        </w:rPr>
      </w:pPr>
      <w:bookmarkStart w:id="12" w:name="_Hlk85393916"/>
      <w:r w:rsidRPr="00F17AE4">
        <w:rPr>
          <w:highlight w:val="yellow"/>
          <w:lang w:val="en-US" w:eastAsia="zh-CN"/>
        </w:rPr>
        <w:lastRenderedPageBreak/>
        <w:t>Proposal 5v</w:t>
      </w:r>
      <w:r>
        <w:rPr>
          <w:highlight w:val="yellow"/>
          <w:lang w:val="en-US" w:eastAsia="zh-CN"/>
        </w:rPr>
        <w:t>3</w:t>
      </w:r>
      <w:r w:rsidRPr="00F17AE4">
        <w:rPr>
          <w:highlight w:val="yellow"/>
          <w:lang w:val="en-US" w:eastAsia="zh-CN"/>
        </w:rPr>
        <w:t xml:space="preserve"> (for conclusion)</w:t>
      </w:r>
    </w:p>
    <w:p w14:paraId="11F5F92F" w14:textId="32EAD165" w:rsidR="003E7BD4" w:rsidRPr="003E7BD4" w:rsidRDefault="003E7BD4" w:rsidP="003E7BD4">
      <w:pPr>
        <w:pStyle w:val="ListParagraph"/>
        <w:numPr>
          <w:ilvl w:val="0"/>
          <w:numId w:val="21"/>
        </w:numPr>
        <w:rPr>
          <w:color w:val="4472C4" w:themeColor="accent1"/>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 xml:space="preserve">),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p>
    <w:p w14:paraId="2465398C" w14:textId="5EDCD34A" w:rsidR="003E7BD4" w:rsidRPr="003E7BD4" w:rsidRDefault="003E7BD4" w:rsidP="003E7BD4">
      <w:pPr>
        <w:pStyle w:val="ListParagraph"/>
        <w:numPr>
          <w:ilvl w:val="1"/>
          <w:numId w:val="21"/>
        </w:numPr>
        <w:rPr>
          <w:color w:val="4472C4" w:themeColor="accent1"/>
          <w:lang w:val="en-US" w:eastAsia="zh-CN"/>
        </w:rPr>
      </w:pPr>
      <w:r w:rsidRPr="003E7BD4">
        <w:rPr>
          <w:color w:val="4472C4" w:themeColor="accent1"/>
          <w:lang w:val="en-US" w:eastAsia="zh-CN"/>
        </w:rPr>
        <w:t xml:space="preserve">FFS: Whether case when sSCell is configured with non-zero </w:t>
      </w:r>
      <w:r w:rsidRPr="003E7BD4">
        <w:rPr>
          <w:i/>
          <w:iCs/>
          <w:color w:val="4472C4" w:themeColor="accent1"/>
          <w:lang w:eastAsia="zh-CN"/>
        </w:rPr>
        <w:t xml:space="preserve">ca-SlotOffset </w:t>
      </w:r>
      <w:r w:rsidRPr="003E7BD4">
        <w:rPr>
          <w:color w:val="4472C4" w:themeColor="accent1"/>
          <w:lang w:eastAsia="zh-CN"/>
        </w:rPr>
        <w:t>is supported and any associated capability signalling</w:t>
      </w:r>
    </w:p>
    <w:p w14:paraId="5A5D6F8C" w14:textId="77777777" w:rsidR="003E7BD4" w:rsidRPr="00BE446B" w:rsidRDefault="003E7BD4" w:rsidP="003E7BD4">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3E7BD4" w14:paraId="7D34C33A" w14:textId="77777777" w:rsidTr="008A2DAE">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bookmarkEnd w:id="12"/>
          <w:p w14:paraId="25F0A4D6" w14:textId="77777777" w:rsidR="003E7BD4" w:rsidRDefault="003E7BD4" w:rsidP="008A2DAE">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6E33" w14:textId="77777777" w:rsidR="003E7BD4" w:rsidRDefault="003E7BD4" w:rsidP="008A2DAE">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C066CD" w14:textId="47E5AB74" w:rsidR="003E7BD4" w:rsidRDefault="003E7BD4" w:rsidP="008A2DAE">
            <w:pPr>
              <w:spacing w:after="120"/>
              <w:rPr>
                <w:b/>
                <w:bCs/>
                <w:lang w:val="en-US" w:eastAsia="zh-CN"/>
              </w:rPr>
            </w:pPr>
            <w:r>
              <w:rPr>
                <w:b/>
                <w:bCs/>
                <w:lang w:val="en-US" w:eastAsia="zh-CN"/>
              </w:rPr>
              <w:t>Comments (Proposal 5v3)</w:t>
            </w:r>
          </w:p>
        </w:tc>
      </w:tr>
      <w:tr w:rsidR="003E7BD4" w14:paraId="415EA4B7" w14:textId="77777777" w:rsidTr="008A2DAE">
        <w:tc>
          <w:tcPr>
            <w:tcW w:w="1324" w:type="dxa"/>
          </w:tcPr>
          <w:p w14:paraId="6C32728B" w14:textId="009877F1" w:rsidR="003E7BD4" w:rsidRDefault="003E7BD4" w:rsidP="008A2DAE">
            <w:pPr>
              <w:spacing w:after="120"/>
              <w:jc w:val="both"/>
              <w:rPr>
                <w:rFonts w:eastAsia="MS Mincho"/>
                <w:lang w:val="en-US" w:eastAsia="ja-JP"/>
              </w:rPr>
            </w:pPr>
            <w:r>
              <w:rPr>
                <w:rFonts w:eastAsia="MS Mincho"/>
                <w:lang w:val="en-US" w:eastAsia="ja-JP"/>
              </w:rPr>
              <w:t>Moderator Notes3</w:t>
            </w:r>
          </w:p>
        </w:tc>
        <w:tc>
          <w:tcPr>
            <w:tcW w:w="1484" w:type="dxa"/>
          </w:tcPr>
          <w:p w14:paraId="66611CAE"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7429673B" w14:textId="41C389CE"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Thanks for the comments. </w:t>
            </w:r>
            <w:r w:rsidR="00F17671">
              <w:rPr>
                <w:rFonts w:eastAsia="MS Mincho"/>
                <w:lang w:eastAsia="ja-JP"/>
              </w:rPr>
              <w:t>Based on the comments, updated p</w:t>
            </w:r>
            <w:r>
              <w:rPr>
                <w:rFonts w:eastAsia="MS Mincho"/>
                <w:lang w:eastAsia="ja-JP"/>
              </w:rPr>
              <w:t xml:space="preserve">roposal 5v2 to 5v3 </w:t>
            </w:r>
            <w:r w:rsidR="00F17671">
              <w:rPr>
                <w:rFonts w:eastAsia="MS Mincho"/>
                <w:lang w:eastAsia="ja-JP"/>
              </w:rPr>
              <w:t>with below changes</w:t>
            </w:r>
            <w:r w:rsidR="00DA2CD9">
              <w:rPr>
                <w:rFonts w:eastAsia="MS Mincho"/>
                <w:lang w:eastAsia="ja-JP"/>
              </w:rPr>
              <w:t>.</w:t>
            </w:r>
          </w:p>
          <w:p w14:paraId="65776673"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78B2AA2F"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Included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r>
              <w:rPr>
                <w:rFonts w:eastAsia="MS Mincho"/>
                <w:lang w:eastAsia="ja-JP"/>
              </w:rPr>
              <w:t xml:space="preserve">” in main bullet to address comment from Samsung. </w:t>
            </w:r>
          </w:p>
          <w:p w14:paraId="6D520889"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3A45B8D7"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Modified the FFS to hopefully addresses comments from Apple and Qualcomm.</w:t>
            </w:r>
          </w:p>
          <w:p w14:paraId="293C2229"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55C9F7B6" w14:textId="35FB129D" w:rsidR="003E7BD4" w:rsidRDefault="003E7BD4" w:rsidP="008A2DAE">
            <w:pPr>
              <w:pStyle w:val="ListParagraph"/>
              <w:overflowPunct/>
              <w:autoSpaceDE/>
              <w:autoSpaceDN/>
              <w:adjustRightInd/>
              <w:spacing w:after="160" w:line="259" w:lineRule="auto"/>
              <w:ind w:left="0"/>
              <w:textAlignment w:val="auto"/>
              <w:rPr>
                <w:color w:val="C45911" w:themeColor="accent2" w:themeShade="BF"/>
                <w:lang w:eastAsia="zh-CN"/>
              </w:rPr>
            </w:pPr>
            <w:r>
              <w:rPr>
                <w:rFonts w:eastAsia="MS Mincho"/>
                <w:lang w:eastAsia="ja-JP"/>
              </w:rPr>
              <w:t xml:space="preserve">@ZTE, at least in my view, the Note is OK as it mentions “additional spec impact”. </w:t>
            </w:r>
            <w:r>
              <w:rPr>
                <w:i/>
                <w:iCs/>
                <w:color w:val="C45911" w:themeColor="accent2" w:themeShade="BF"/>
                <w:lang w:eastAsia="zh-CN"/>
              </w:rPr>
              <w:t xml:space="preserve"> </w:t>
            </w:r>
          </w:p>
          <w:p w14:paraId="0FE0E284" w14:textId="30A238BF"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tc>
      </w:tr>
      <w:tr w:rsidR="003E7BD4" w14:paraId="7C03B964" w14:textId="77777777" w:rsidTr="008A2DAE">
        <w:tc>
          <w:tcPr>
            <w:tcW w:w="1324" w:type="dxa"/>
          </w:tcPr>
          <w:p w14:paraId="626B6EB4" w14:textId="233D5974" w:rsidR="003E7BD4" w:rsidRDefault="00DD2217" w:rsidP="008A2DAE">
            <w:pPr>
              <w:spacing w:after="120"/>
              <w:jc w:val="both"/>
              <w:rPr>
                <w:rFonts w:eastAsia="MS Mincho"/>
                <w:lang w:val="en-US" w:eastAsia="ja-JP"/>
              </w:rPr>
            </w:pPr>
            <w:r>
              <w:rPr>
                <w:rFonts w:eastAsia="MS Mincho"/>
                <w:lang w:val="en-US" w:eastAsia="ja-JP"/>
              </w:rPr>
              <w:t>MTK</w:t>
            </w:r>
          </w:p>
        </w:tc>
        <w:tc>
          <w:tcPr>
            <w:tcW w:w="1484" w:type="dxa"/>
          </w:tcPr>
          <w:p w14:paraId="4E82DAEA" w14:textId="039D7749" w:rsidR="003E7BD4" w:rsidRDefault="00DD2217"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D150F97" w14:textId="4AF5CB37" w:rsidR="003E7BD4" w:rsidRDefault="00DD2217" w:rsidP="008A2DAE">
            <w:pPr>
              <w:pStyle w:val="ListParagraph"/>
              <w:overflowPunct/>
              <w:autoSpaceDE/>
              <w:autoSpaceDN/>
              <w:adjustRightInd/>
              <w:spacing w:after="160" w:line="259" w:lineRule="auto"/>
              <w:ind w:left="0"/>
              <w:textAlignment w:val="auto"/>
              <w:rPr>
                <w:rFonts w:eastAsia="MS Mincho"/>
                <w:lang w:eastAsia="ja-JP"/>
              </w:rPr>
            </w:pPr>
            <w:r>
              <w:rPr>
                <w:rFonts w:eastAsia="Malgun Gothic"/>
                <w:lang w:eastAsia="ko-KR"/>
              </w:rPr>
              <w:t>We are fine with the FL proposal.</w:t>
            </w:r>
          </w:p>
        </w:tc>
      </w:tr>
      <w:tr w:rsidR="00542D33" w14:paraId="1366674B" w14:textId="77777777" w:rsidTr="008A2DAE">
        <w:tc>
          <w:tcPr>
            <w:tcW w:w="1324" w:type="dxa"/>
          </w:tcPr>
          <w:p w14:paraId="39B336B4" w14:textId="01A0AFF1" w:rsidR="00542D33" w:rsidRDefault="00542D33" w:rsidP="008A2DAE">
            <w:pPr>
              <w:spacing w:after="120"/>
              <w:jc w:val="both"/>
              <w:rPr>
                <w:rFonts w:eastAsia="MS Mincho"/>
                <w:lang w:val="en-US" w:eastAsia="ja-JP"/>
              </w:rPr>
            </w:pPr>
            <w:r>
              <w:rPr>
                <w:rFonts w:eastAsia="MS Mincho"/>
                <w:lang w:val="en-US" w:eastAsia="ja-JP"/>
              </w:rPr>
              <w:t>Apple</w:t>
            </w:r>
          </w:p>
        </w:tc>
        <w:tc>
          <w:tcPr>
            <w:tcW w:w="1484" w:type="dxa"/>
          </w:tcPr>
          <w:p w14:paraId="2B466BB0" w14:textId="77777777" w:rsidR="00542D33" w:rsidRDefault="00542D33" w:rsidP="008A2DAE">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479DFFAD" w14:textId="0323CF9C" w:rsidR="00542D33" w:rsidRDefault="00542D33" w:rsidP="008A2DA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We are fine with the FL proposal </w:t>
            </w:r>
          </w:p>
        </w:tc>
      </w:tr>
    </w:tbl>
    <w:p w14:paraId="40F2F467" w14:textId="77777777" w:rsidR="003E7BD4" w:rsidRDefault="003E7BD4"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lastRenderedPageBreak/>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1C47F883"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r w:rsidR="00E30E5A">
              <w:rPr>
                <w:rFonts w:eastAsiaTheme="minorHAnsi"/>
              </w:rPr>
              <w:t>gNB</w:t>
            </w:r>
            <w:r>
              <w:rPr>
                <w:rFonts w:eastAsiaTheme="minorHAnsi"/>
              </w:rPr>
              <w:t xml:space="preserve"> needs sSCell to offload the PDCCH </w:t>
            </w:r>
            <w:r w:rsidR="00E30E5A">
              <w:rPr>
                <w:rFonts w:eastAsiaTheme="minorHAnsi"/>
              </w:rPr>
              <w:t>monitoring</w:t>
            </w:r>
            <w:r>
              <w:rPr>
                <w:rFonts w:eastAsiaTheme="minorHAnsi"/>
              </w:rPr>
              <w:t xml:space="preserve">. Now we are discussing shifting PDCCH </w:t>
            </w:r>
            <w:r w:rsidR="00E30E5A">
              <w:rPr>
                <w:rFonts w:eastAsiaTheme="minorHAnsi"/>
              </w:rPr>
              <w:t>monitoring</w:t>
            </w:r>
            <w:r>
              <w:rPr>
                <w:rFonts w:eastAsiaTheme="minorHAnsi"/>
              </w:rPr>
              <w:t xml:space="preserve"> from sSCell back to SpCell.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6E9C58A3"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w:t>
            </w:r>
            <w:proofErr w:type="spellStart"/>
            <w:r>
              <w:rPr>
                <w:rFonts w:eastAsiaTheme="minorHAnsi"/>
              </w:rPr>
              <w:t>U</w:t>
            </w:r>
            <w:r w:rsidR="00DD2217">
              <w:rPr>
                <w:rFonts w:eastAsiaTheme="minorHAnsi"/>
              </w:rPr>
              <w:t>e</w:t>
            </w:r>
            <w:r>
              <w:rPr>
                <w:rFonts w:eastAsiaTheme="minorHAnsi"/>
              </w:rPr>
              <w:t>s</w:t>
            </w:r>
            <w:proofErr w:type="spellEnd"/>
            <w:r>
              <w:rPr>
                <w:rFonts w:eastAsiaTheme="minorHAnsi"/>
              </w:rPr>
              <w:t xml:space="preserve">,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sSCell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3F8877A"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 xml:space="preserve">ell depends on </w:t>
            </w:r>
            <w:proofErr w:type="spellStart"/>
            <w:r w:rsidR="00DD2217">
              <w:rPr>
                <w:rFonts w:eastAsiaTheme="minorEastAsia"/>
                <w:lang w:eastAsia="zh-CN"/>
              </w:rPr>
              <w:t>Gnb</w:t>
            </w:r>
            <w:proofErr w:type="spellEnd"/>
            <w:r>
              <w:rPr>
                <w:rFonts w:eastAsiaTheme="minorEastAsia"/>
                <w:lang w:eastAsia="zh-CN"/>
              </w:rPr>
              <w:t>.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lastRenderedPageBreak/>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 xml:space="preserve">ell </w:t>
            </w:r>
            <w:proofErr w:type="spellStart"/>
            <w:r>
              <w:rPr>
                <w:rFonts w:eastAsiaTheme="minorEastAsia"/>
                <w:lang w:eastAsia="zh-CN"/>
              </w:rPr>
              <w:t>activaton</w:t>
            </w:r>
            <w:proofErr w:type="spellEnd"/>
            <w:r>
              <w:rPr>
                <w:rFonts w:eastAsiaTheme="minorEastAsia"/>
                <w:lang w:eastAsia="zh-CN"/>
              </w:rPr>
              <w:t>/deactivation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16D75B89"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w:t>
            </w:r>
            <w:r w:rsidR="00DD2217" w:rsidRPr="004E20A3">
              <w:rPr>
                <w:rFonts w:eastAsiaTheme="minorEastAsia"/>
                <w:lang w:eastAsia="zh-CN"/>
              </w:rPr>
              <w:t>c</w:t>
            </w:r>
            <w:r w:rsidRPr="004E20A3">
              <w:rPr>
                <w:rFonts w:eastAsiaTheme="minorEastAsia"/>
                <w:lang w:eastAsia="zh-CN"/>
              </w:rPr>
              <w:t>ell or deactivating the S</w:t>
            </w:r>
            <w:r w:rsidR="00DD2217" w:rsidRPr="004E20A3">
              <w:rPr>
                <w:rFonts w:eastAsiaTheme="minorEastAsia"/>
                <w:lang w:eastAsia="zh-CN"/>
              </w:rPr>
              <w:t>c</w:t>
            </w:r>
            <w:r w:rsidRPr="004E20A3">
              <w:rPr>
                <w:rFonts w:eastAsiaTheme="minorEastAsia"/>
                <w:lang w:eastAsia="zh-CN"/>
              </w:rPr>
              <w:t>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37EAFC2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 xml:space="preserve">ell (when sSCell is deactivated or in dormant state) is beneficial in terms of PDCCH capacity increase even in DSS scenario. For example, </w:t>
            </w:r>
            <w:proofErr w:type="spellStart"/>
            <w:r w:rsidR="00DD2217">
              <w:rPr>
                <w:lang w:eastAsia="zh-CN"/>
              </w:rPr>
              <w:t>Gnb</w:t>
            </w:r>
            <w:proofErr w:type="spellEnd"/>
            <w:r>
              <w:rPr>
                <w:lang w:eastAsia="zh-CN"/>
              </w:rPr>
              <w:t xml:space="preserve">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w:t>
            </w:r>
            <w:proofErr w:type="spellStart"/>
            <w:r>
              <w:rPr>
                <w:rFonts w:eastAsia="Malgun Gothic"/>
                <w:lang w:eastAsia="ko-KR"/>
              </w:rPr>
              <w:t>fallback</w:t>
            </w:r>
            <w:proofErr w:type="spellEnd"/>
            <w:r>
              <w:rPr>
                <w:rFonts w:eastAsia="Malgun Gothic"/>
                <w:lang w:eastAsia="ko-KR"/>
              </w:rPr>
              <w:t xml:space="preserve">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sSCell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non-</w:t>
            </w:r>
            <w:proofErr w:type="spellStart"/>
            <w:r>
              <w:rPr>
                <w:rFonts w:eastAsia="Malgun Gothic"/>
                <w:lang w:eastAsia="ko-KR"/>
              </w:rPr>
              <w:t>fallback</w:t>
            </w:r>
            <w:proofErr w:type="spellEnd"/>
            <w:r>
              <w:rPr>
                <w:rFonts w:eastAsia="Malgun Gothic"/>
                <w:lang w:eastAsia="ko-KR"/>
              </w:rPr>
              <w:t xml:space="preserve">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1ED84403"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sidR="00DD2217">
              <w:rPr>
                <w:rFonts w:eastAsia="Malgun Gothic"/>
                <w:lang w:eastAsia="ko-KR"/>
              </w:rPr>
              <w:t>Gnb</w:t>
            </w:r>
            <w:proofErr w:type="spellEnd"/>
            <w:r>
              <w:rPr>
                <w:rFonts w:eastAsia="Malgun Gothic"/>
                <w:lang w:eastAsia="ko-KR"/>
              </w:rPr>
              <w:t xml:space="preserve"> and UE need to know a common moment when the above changes are finalized on UE side?</w:t>
            </w:r>
          </w:p>
          <w:p w14:paraId="7F7AEB76" w14:textId="0462F240"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w:t>
            </w:r>
            <w:proofErr w:type="spellStart"/>
            <w:r w:rsidR="00DD2217">
              <w:rPr>
                <w:rFonts w:eastAsia="Malgun Gothic"/>
                <w:lang w:eastAsia="ko-KR"/>
              </w:rPr>
              <w:t>Gnb</w:t>
            </w:r>
            <w:proofErr w:type="spellEnd"/>
            <w:r>
              <w:rPr>
                <w:rFonts w:eastAsia="Malgun Gothic"/>
                <w:lang w:eastAsia="ko-KR"/>
              </w:rPr>
              <w:t xml:space="preserve">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lastRenderedPageBreak/>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4FA59D93"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w:t>
            </w:r>
            <w:r w:rsidR="00DD2217">
              <w:rPr>
                <w:rFonts w:eastAsia="MS Mincho"/>
                <w:lang w:val="en-US" w:eastAsia="ja-JP"/>
              </w:rPr>
              <w:t>S</w:t>
            </w:r>
            <w:r>
              <w:rPr>
                <w:rFonts w:eastAsia="MS Mincho"/>
                <w:lang w:val="en-US" w:eastAsia="ja-JP"/>
              </w:rPr>
              <w:t xml:space="preserve">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r w:rsidR="00A86759" w14:paraId="2DFFADA1" w14:textId="77777777" w:rsidTr="0042275B">
        <w:tc>
          <w:tcPr>
            <w:tcW w:w="1615" w:type="dxa"/>
          </w:tcPr>
          <w:p w14:paraId="3559A629" w14:textId="1060CD62" w:rsidR="00A86759" w:rsidRDefault="00A86759" w:rsidP="00B4044F">
            <w:pPr>
              <w:spacing w:after="120"/>
              <w:jc w:val="both"/>
              <w:rPr>
                <w:rFonts w:eastAsia="MS Mincho"/>
                <w:lang w:val="en-US" w:eastAsia="ja-JP"/>
              </w:rPr>
            </w:pPr>
            <w:r>
              <w:rPr>
                <w:rFonts w:eastAsia="MS Mincho"/>
                <w:lang w:val="en-US" w:eastAsia="ja-JP"/>
              </w:rPr>
              <w:t>Moderator Notes3</w:t>
            </w:r>
          </w:p>
        </w:tc>
        <w:tc>
          <w:tcPr>
            <w:tcW w:w="8460" w:type="dxa"/>
          </w:tcPr>
          <w:p w14:paraId="4B484158" w14:textId="0913697F" w:rsidR="00A86759" w:rsidRDefault="00A8675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No updates in this version. M</w:t>
            </w:r>
            <w:r w:rsidRPr="00A86759">
              <w:rPr>
                <w:rFonts w:eastAsia="MS Mincho"/>
                <w:lang w:val="en-US" w:eastAsia="ja-JP"/>
              </w:rPr>
              <w:t>ore discussion seems to be needed to converge</w:t>
            </w:r>
            <w:r>
              <w:rPr>
                <w:rFonts w:eastAsia="MS Mincho"/>
                <w:lang w:val="en-US" w:eastAsia="ja-JP"/>
              </w:rPr>
              <w:t xml:space="preserve">. </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Pr="008525BE" w:rsidRDefault="002B0B4C" w:rsidP="008525BE">
      <w:pPr>
        <w:pStyle w:val="BodyText"/>
        <w:rPr>
          <w:rFonts w:ascii="Arial" w:hAnsi="Arial" w:cs="Arial"/>
          <w:b/>
          <w:bCs/>
          <w:u w:val="single"/>
        </w:rPr>
      </w:pPr>
      <w:r w:rsidRPr="008525BE">
        <w:rPr>
          <w:rFonts w:ascii="Arial" w:hAnsi="Arial" w:cs="Arial"/>
          <w:b/>
          <w:bCs/>
          <w:u w:val="single"/>
        </w:rPr>
        <w:t>Proposal</w:t>
      </w:r>
      <w:r w:rsidR="006D3166" w:rsidRPr="008525BE">
        <w:rPr>
          <w:rFonts w:ascii="Arial" w:hAnsi="Arial" w:cs="Arial"/>
          <w:b/>
          <w:bCs/>
          <w:u w:val="single"/>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r w:rsidR="006D3166">
        <w:rPr>
          <w:lang w:eastAsia="zh-CN"/>
        </w:rPr>
        <w:t>sSCell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monitoringSlotPeriodicityAndOffset, duration, monitoringSymbolsWithinSlot</w:t>
      </w:r>
    </w:p>
    <w:p w14:paraId="77E55E73" w14:textId="4C95A8B2" w:rsidR="00F11201" w:rsidRPr="00F11201" w:rsidRDefault="00F11201" w:rsidP="00316516">
      <w:pPr>
        <w:pStyle w:val="ListParagraph"/>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64C8D97F"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3B293A">
              <w:rPr>
                <w:rFonts w:eastAsiaTheme="minorHAnsi"/>
              </w:rPr>
              <w:t>solution</w:t>
            </w:r>
            <w:r>
              <w:rPr>
                <w:rFonts w:eastAsiaTheme="minorHAnsi"/>
              </w:rPr>
              <w:t xml:space="preserve"> to toggle the interpretation, i.e., which SS set should UE check for those </w:t>
            </w:r>
            <w:r w:rsidR="003B293A">
              <w:rPr>
                <w:rFonts w:eastAsiaTheme="minorHAnsi"/>
              </w:rPr>
              <w:t>configurations</w:t>
            </w:r>
            <w:bookmarkStart w:id="13" w:name="_GoBack"/>
            <w:bookmarkEnd w:id="13"/>
            <w:r>
              <w:rPr>
                <w:rFonts w:eastAsiaTheme="minorHAnsi"/>
              </w:rPr>
              <w:t>.</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lastRenderedPageBreak/>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 xml:space="preserve">ell or sSCell,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lastRenderedPageBreak/>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21AF3115"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w:t>
            </w:r>
            <w:r w:rsidR="00DD2217">
              <w:rPr>
                <w:rFonts w:eastAsiaTheme="minorEastAsia"/>
                <w:lang w:eastAsia="zh-CN"/>
              </w:rPr>
              <w:t>c</w:t>
            </w:r>
            <w:r>
              <w:rPr>
                <w:rFonts w:eastAsiaTheme="minorEastAsia"/>
                <w:lang w:eastAsia="zh-CN"/>
              </w:rPr>
              <w:t>ell-scheduling-S</w:t>
            </w:r>
            <w:r w:rsidR="00DD2217">
              <w:rPr>
                <w:rFonts w:eastAsiaTheme="minorEastAsia"/>
                <w:lang w:eastAsia="zh-CN"/>
              </w:rPr>
              <w:t>c</w:t>
            </w:r>
            <w:r>
              <w:rPr>
                <w:rFonts w:eastAsiaTheme="minorEastAsia"/>
                <w:lang w:eastAsia="zh-CN"/>
              </w:rPr>
              <w:t>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Pr="006464FB" w:rsidRDefault="00373008" w:rsidP="006464FB">
      <w:pPr>
        <w:pStyle w:val="Heading3"/>
        <w:rPr>
          <w:highlight w:val="yellow"/>
          <w:lang w:val="en-US" w:eastAsia="zh-CN"/>
        </w:rPr>
      </w:pPr>
      <w:r w:rsidRPr="006464FB">
        <w:rPr>
          <w:highlight w:val="yellow"/>
          <w:lang w:val="en-US" w:eastAsia="zh-CN"/>
        </w:rPr>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ListParagraph"/>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ListParagraph"/>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TableGrid"/>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Malgun Gothic"/>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t>Intel</w:t>
            </w:r>
          </w:p>
        </w:tc>
        <w:tc>
          <w:tcPr>
            <w:tcW w:w="1710" w:type="dxa"/>
          </w:tcPr>
          <w:p w14:paraId="02562C19" w14:textId="4CC47073" w:rsidR="00BB4ECD" w:rsidRDefault="00BB4ECD"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Malgun Gothic"/>
                <w:lang w:eastAsia="ko-KR"/>
              </w:rPr>
            </w:pPr>
          </w:p>
        </w:tc>
      </w:tr>
      <w:tr w:rsidR="006464FB" w14:paraId="612A72ED" w14:textId="77777777" w:rsidTr="008336FE">
        <w:tc>
          <w:tcPr>
            <w:tcW w:w="1615" w:type="dxa"/>
          </w:tcPr>
          <w:p w14:paraId="4627B8A8" w14:textId="4DD0C034" w:rsidR="006464FB" w:rsidRDefault="006464FB" w:rsidP="008336FE">
            <w:pPr>
              <w:spacing w:after="120"/>
              <w:jc w:val="both"/>
              <w:rPr>
                <w:rFonts w:eastAsia="MS Mincho"/>
                <w:lang w:val="en-US" w:eastAsia="ja-JP"/>
              </w:rPr>
            </w:pPr>
            <w:r>
              <w:rPr>
                <w:rFonts w:eastAsia="MS Mincho"/>
                <w:lang w:val="en-US" w:eastAsia="ja-JP"/>
              </w:rPr>
              <w:lastRenderedPageBreak/>
              <w:t>Moderator Notes3</w:t>
            </w:r>
          </w:p>
        </w:tc>
        <w:tc>
          <w:tcPr>
            <w:tcW w:w="1710" w:type="dxa"/>
          </w:tcPr>
          <w:p w14:paraId="7CE3E05E" w14:textId="77777777" w:rsidR="006464FB" w:rsidRDefault="006464FB" w:rsidP="008336FE">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216C968B" w14:textId="05A8936A"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Thanks for the comments. The conclusion seems to be OK for most companies. </w:t>
            </w:r>
          </w:p>
          <w:p w14:paraId="4D236019" w14:textId="3200DCBD"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Regarding Samsung suggestion to extend the </w:t>
            </w:r>
            <w:r w:rsidR="007945E4">
              <w:rPr>
                <w:rFonts w:eastAsia="Malgun Gothic"/>
                <w:lang w:eastAsia="ko-KR"/>
              </w:rPr>
              <w:t xml:space="preserve">conclusion,  </w:t>
            </w:r>
            <w:r w:rsidRPr="00373008">
              <w:rPr>
                <w:rFonts w:eastAsia="Malgun Gothic"/>
                <w:lang w:eastAsia="ko-KR"/>
              </w:rPr>
              <w:t>monitoringSlotPeriodicityAndOffset, monitoringSymbolsWithinSlot, duration</w:t>
            </w:r>
            <w:r>
              <w:rPr>
                <w:rFonts w:eastAsia="Malgun Gothic"/>
                <w:lang w:eastAsia="ko-KR"/>
              </w:rPr>
              <w:t xml:space="preserve"> were discussed for a couple of meetings and it would be good to </w:t>
            </w:r>
            <w:r w:rsidR="007945E4">
              <w:rPr>
                <w:rFonts w:eastAsia="Malgun Gothic"/>
                <w:lang w:eastAsia="ko-KR"/>
              </w:rPr>
              <w:t>capture the conclusion of that discussion</w:t>
            </w:r>
            <w:r>
              <w:rPr>
                <w:rFonts w:eastAsia="Malgun Gothic"/>
                <w:lang w:eastAsia="ko-KR"/>
              </w:rPr>
              <w:t xml:space="preserve">. Regarding other parameters, </w:t>
            </w:r>
            <w:r w:rsidR="00612F77">
              <w:rPr>
                <w:rFonts w:eastAsia="Malgun Gothic"/>
                <w:lang w:eastAsia="ko-KR"/>
              </w:rPr>
              <w:t xml:space="preserve">perhaps it is better if </w:t>
            </w:r>
            <w:r>
              <w:rPr>
                <w:rFonts w:eastAsia="Malgun Gothic"/>
                <w:lang w:eastAsia="ko-KR"/>
              </w:rPr>
              <w:t xml:space="preserve">companies can check </w:t>
            </w:r>
            <w:r w:rsidR="00612F77">
              <w:rPr>
                <w:rFonts w:eastAsia="Malgun Gothic"/>
                <w:lang w:eastAsia="ko-KR"/>
              </w:rPr>
              <w:t xml:space="preserve">a bit further </w:t>
            </w:r>
            <w:r>
              <w:rPr>
                <w:rFonts w:eastAsia="Malgun Gothic"/>
                <w:lang w:eastAsia="ko-KR"/>
              </w:rPr>
              <w:t>and comment.</w:t>
            </w:r>
          </w:p>
        </w:tc>
      </w:tr>
      <w:tr w:rsidR="00DD2217" w14:paraId="4E41D5B3" w14:textId="77777777" w:rsidTr="008336FE">
        <w:tc>
          <w:tcPr>
            <w:tcW w:w="1615" w:type="dxa"/>
          </w:tcPr>
          <w:p w14:paraId="3149DC78" w14:textId="511E612A" w:rsidR="00DD2217" w:rsidRDefault="00DD2217" w:rsidP="008336FE">
            <w:pPr>
              <w:spacing w:after="120"/>
              <w:jc w:val="both"/>
              <w:rPr>
                <w:rFonts w:eastAsia="MS Mincho"/>
                <w:lang w:val="en-US" w:eastAsia="ja-JP"/>
              </w:rPr>
            </w:pPr>
            <w:r>
              <w:rPr>
                <w:rFonts w:eastAsia="MS Mincho"/>
                <w:lang w:val="en-US" w:eastAsia="ja-JP"/>
              </w:rPr>
              <w:t>MTK</w:t>
            </w:r>
          </w:p>
        </w:tc>
        <w:tc>
          <w:tcPr>
            <w:tcW w:w="1710" w:type="dxa"/>
          </w:tcPr>
          <w:p w14:paraId="799BABC6" w14:textId="15826433" w:rsidR="00DD2217" w:rsidRDefault="00DD2217"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6419D65F" w14:textId="464AA722" w:rsidR="00DD2217" w:rsidRDefault="00DD2217" w:rsidP="008336FE">
            <w:pPr>
              <w:overflowPunct/>
              <w:autoSpaceDE/>
              <w:autoSpaceDN/>
              <w:adjustRightInd/>
              <w:spacing w:after="160" w:line="257" w:lineRule="auto"/>
              <w:rPr>
                <w:rFonts w:eastAsia="Malgun Gothic"/>
                <w:lang w:eastAsia="ko-KR"/>
              </w:rPr>
            </w:pPr>
            <w:r>
              <w:rPr>
                <w:rFonts w:eastAsia="Malgun Gothic"/>
                <w:lang w:eastAsia="ko-KR"/>
              </w:rPr>
              <w:t>We are fine with the FL proposal.</w:t>
            </w:r>
          </w:p>
        </w:tc>
      </w:tr>
    </w:tbl>
    <w:p w14:paraId="4DF9470B" w14:textId="77777777" w:rsidR="00483B36" w:rsidRPr="00373008" w:rsidRDefault="00483B36" w:rsidP="00373008">
      <w:pPr>
        <w:rPr>
          <w:rFonts w:eastAsia="Malgun Gothic"/>
          <w:lang w:eastAsia="ko-KR"/>
        </w:rPr>
      </w:pP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4" w:name="_Hlk72981840"/>
      <w:r>
        <w:rPr>
          <w:lang w:eastAsia="zh-CN"/>
        </w:rPr>
        <w:t xml:space="preserve">UE cannot be configured to monitor </w:t>
      </w:r>
      <w:bookmarkStart w:id="15" w:name="_Hlk72859933"/>
      <w:r>
        <w:rPr>
          <w:lang w:eastAsia="zh-CN"/>
        </w:rPr>
        <w:t xml:space="preserve">DCI formats 0_1,1_1,0_2,1_2 </w:t>
      </w:r>
      <w:bookmarkEnd w:id="15"/>
      <w:r>
        <w:rPr>
          <w:lang w:eastAsia="zh-CN"/>
        </w:rPr>
        <w:t>on PCell/PSCell USS set(s), and can be configured to monitor them only on the sSCell USS set(s)</w:t>
      </w:r>
      <w:bookmarkEnd w:id="14"/>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6" w:name="_Hlk72302031"/>
      <w:bookmarkStart w:id="17" w:name="_Hlk72859368"/>
      <w:r>
        <w:rPr>
          <w:lang w:eastAsia="zh-CN"/>
        </w:rPr>
        <w:t xml:space="preserve">UE can monitor DCI formats 0_1,1_1,0_2,1_2 on both PCell USS set(s) and sSCell USS sets </w:t>
      </w:r>
      <w:bookmarkEnd w:id="16"/>
      <w:r>
        <w:rPr>
          <w:lang w:eastAsia="zh-CN"/>
        </w:rPr>
        <w:t>simultaneously</w:t>
      </w:r>
    </w:p>
    <w:bookmarkEnd w:id="17"/>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8" w:name="_Hlk72302558"/>
      <w:r>
        <w:rPr>
          <w:lang w:eastAsia="zh-CN"/>
        </w:rPr>
        <w:t>Dynamic switching of PDCCH monitoring of DCI formats 0_1,1_1,0_2,1_2 between monitoring on PCell/PSCell USS sets and monitoring on sSCell USS sets is supported</w:t>
      </w:r>
    </w:p>
    <w:bookmarkEnd w:id="18"/>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9"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9"/>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lastRenderedPageBreak/>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E30E5A"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E30E5A"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E30E5A"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7577CD96" w14:textId="77777777" w:rsidR="00F713FE" w:rsidRDefault="00E30E5A"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lastRenderedPageBreak/>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 xml:space="preserve">and PDCCH </w:t>
      </w:r>
      <w:r w:rsidRPr="00B3303F">
        <w:rPr>
          <w:rFonts w:ascii="Times" w:eastAsia="Times New Roman" w:hAnsi="Times"/>
          <w:color w:val="C00000"/>
          <w:szCs w:val="24"/>
          <w:lang w:val="en-US"/>
        </w:rPr>
        <w:lastRenderedPageBreak/>
        <w:t>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9B6C" w14:textId="77777777" w:rsidR="00DC107C" w:rsidRDefault="00DC107C">
      <w:pPr>
        <w:spacing w:line="240" w:lineRule="auto"/>
      </w:pPr>
      <w:r>
        <w:separator/>
      </w:r>
    </w:p>
  </w:endnote>
  <w:endnote w:type="continuationSeparator" w:id="0">
    <w:p w14:paraId="4D8FFDCA" w14:textId="77777777" w:rsidR="00DC107C" w:rsidRDefault="00DC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FAC" w14:textId="77777777" w:rsidR="00E30E5A" w:rsidRDefault="00E3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E30E5A" w:rsidRDefault="00E3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288A" w14:textId="63BBB2DF" w:rsidR="00E30E5A" w:rsidRDefault="00E30E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FA45" w14:textId="77777777" w:rsidR="00DC107C" w:rsidRDefault="00DC107C">
      <w:pPr>
        <w:spacing w:after="0" w:line="240" w:lineRule="auto"/>
      </w:pPr>
      <w:r>
        <w:separator/>
      </w:r>
    </w:p>
  </w:footnote>
  <w:footnote w:type="continuationSeparator" w:id="0">
    <w:p w14:paraId="6C4F17EA" w14:textId="77777777" w:rsidR="00DC107C" w:rsidRDefault="00DC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6238" w14:textId="77777777" w:rsidR="00E30E5A" w:rsidRDefault="00E30E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3F61"/>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5887"/>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0F77E6"/>
    <w:rsid w:val="00101133"/>
    <w:rsid w:val="00101B60"/>
    <w:rsid w:val="00101E6E"/>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41"/>
    <w:rsid w:val="001E6EA3"/>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17B77"/>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293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2D33"/>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E4D"/>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5E4"/>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7F9"/>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5B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074F3"/>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E66"/>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95B"/>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4DE6"/>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D50"/>
    <w:rsid w:val="00D97F0D"/>
    <w:rsid w:val="00DA0E04"/>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BC1"/>
    <w:rsid w:val="00DC0276"/>
    <w:rsid w:val="00DC063B"/>
    <w:rsid w:val="00DC08FC"/>
    <w:rsid w:val="00DC107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2217"/>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07CF5"/>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0E5A"/>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 w:type="paragraph" w:customStyle="1" w:styleId="B1">
    <w:name w:val="B1"/>
    <w:basedOn w:val="Normal"/>
    <w:link w:val="B1Zchn"/>
    <w:qFormat/>
    <w:rsid w:val="00B030D1"/>
    <w:pPr>
      <w:overflowPunct/>
      <w:autoSpaceDE/>
      <w:autoSpaceDN/>
      <w:adjustRightInd/>
      <w:spacing w:line="240" w:lineRule="auto"/>
      <w:ind w:left="568" w:hanging="284"/>
    </w:pPr>
    <w:rPr>
      <w:lang w:val="x-none"/>
    </w:rPr>
  </w:style>
  <w:style w:type="character" w:customStyle="1" w:styleId="B1Zchn">
    <w:name w:val="B1 Zchn"/>
    <w:link w:val="B1"/>
    <w:qFormat/>
    <w:rsid w:val="00B030D1"/>
    <w:rPr>
      <w:rFonts w:ascii="Times New Roman" w:eastAsia="SimSu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27692602">
      <w:bodyDiv w:val="1"/>
      <w:marLeft w:val="0"/>
      <w:marRight w:val="0"/>
      <w:marTop w:val="0"/>
      <w:marBottom w:val="0"/>
      <w:divBdr>
        <w:top w:val="none" w:sz="0" w:space="0" w:color="auto"/>
        <w:left w:val="none" w:sz="0" w:space="0" w:color="auto"/>
        <w:bottom w:val="none" w:sz="0" w:space="0" w:color="auto"/>
        <w:right w:val="none" w:sz="0" w:space="0" w:color="auto"/>
      </w:divBdr>
    </w:div>
    <w:div w:id="19651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file:///C:\Users\Docs\R1-2108576.zip"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21864</Words>
  <Characters>105827</Characters>
  <Application>Microsoft Office Word</Application>
  <DocSecurity>0</DocSecurity>
  <Lines>2645</Lines>
  <Paragraphs>1302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Apple</cp:lastModifiedBy>
  <cp:revision>6</cp:revision>
  <dcterms:created xsi:type="dcterms:W3CDTF">2021-10-18T09:38:00Z</dcterms:created>
  <dcterms:modified xsi:type="dcterms:W3CDTF">2021-10-18T15:52:00Z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