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3B046006"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w:t>
      </w:r>
      <w:r w:rsidR="00CA5B00">
        <w:rPr>
          <w:rFonts w:ascii="Arial" w:hAnsi="Arial" w:cs="Arial"/>
          <w:b/>
          <w:sz w:val="24"/>
          <w:lang w:val="en-US"/>
        </w:rPr>
        <w:t>3</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f3"/>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w:t>
      </w:r>
      <w:proofErr w:type="gramStart"/>
      <w:r w:rsidR="00C637A4" w:rsidRPr="00805384">
        <w:rPr>
          <w:lang w:val="en-US" w:eastAsia="zh-CN"/>
        </w:rPr>
        <w:t>],[</w:t>
      </w:r>
      <w:proofErr w:type="gramEnd"/>
      <w:r w:rsidR="00C637A4" w:rsidRPr="00805384">
        <w:rPr>
          <w:lang w:val="en-US" w:eastAsia="zh-CN"/>
        </w:rPr>
        <w:t>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w:t>
      </w:r>
      <w:proofErr w:type="gramStart"/>
      <w:r w:rsidR="00CE7A98">
        <w:rPr>
          <w:rFonts w:ascii="Times" w:eastAsia="Batang" w:hAnsi="Times"/>
          <w:szCs w:val="24"/>
        </w:rPr>
        <w:t>1,Al</w:t>
      </w:r>
      <w:proofErr w:type="gramEnd"/>
      <w:r w:rsidR="00CE7A98">
        <w:rPr>
          <w:rFonts w:ascii="Times" w:eastAsia="Batang" w:hAnsi="Times"/>
          <w:szCs w:val="24"/>
        </w:rPr>
        <w:t>2, Alt3 from RAN1#105-e agreement)</w:t>
      </w:r>
    </w:p>
    <w:p w14:paraId="61A2C3E3"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Alt1 – [2</w:t>
      </w:r>
      <w:proofErr w:type="gramStart"/>
      <w:r>
        <w:rPr>
          <w:rFonts w:ascii="Times" w:eastAsia="Batang" w:hAnsi="Times"/>
          <w:szCs w:val="24"/>
        </w:rPr>
        <w:t>],[</w:t>
      </w:r>
      <w:proofErr w:type="gramEnd"/>
      <w:r>
        <w:rPr>
          <w:rFonts w:ascii="Times" w:eastAsia="Batang" w:hAnsi="Times"/>
          <w:szCs w:val="24"/>
        </w:rPr>
        <w:t xml:space="preserve">19] </w:t>
      </w:r>
    </w:p>
    <w:p w14:paraId="3C41BD7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w:t>
      </w:r>
      <w:proofErr w:type="gramStart"/>
      <w:r>
        <w:rPr>
          <w:rFonts w:ascii="Times" w:eastAsia="Batang" w:hAnsi="Times"/>
          <w:szCs w:val="24"/>
        </w:rPr>
        <w:t>],[</w:t>
      </w:r>
      <w:proofErr w:type="gramEnd"/>
      <w:r>
        <w:rPr>
          <w:rFonts w:ascii="Times" w:eastAsia="Batang" w:hAnsi="Times"/>
          <w:szCs w:val="24"/>
        </w:rPr>
        <w:t>4],[6],[7],[17]</w:t>
      </w:r>
    </w:p>
    <w:p w14:paraId="410E94E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w:t>
      </w:r>
      <w:proofErr w:type="gramStart"/>
      <w:r>
        <w:rPr>
          <w:rFonts w:ascii="Times" w:eastAsia="Batang" w:hAnsi="Times"/>
          <w:szCs w:val="24"/>
        </w:rPr>
        <w:t>],[</w:t>
      </w:r>
      <w:proofErr w:type="gramEnd"/>
      <w:r>
        <w:rPr>
          <w:rFonts w:ascii="Times" w:eastAsia="Batang" w:hAnsi="Times"/>
          <w:szCs w:val="24"/>
        </w:rPr>
        <w:t>18]</w:t>
      </w:r>
    </w:p>
    <w:p w14:paraId="67739332" w14:textId="77777777"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gramStart"/>
            <m:r>
              <m:rPr>
                <m:nor/>
              </m:rPr>
              <w:rPr>
                <w:lang w:eastAsia="zh-CN"/>
              </w:rPr>
              <m:t>total,slot</m:t>
            </m:r>
            <w:proofErr w:type="gram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proofErr w:type="gramStart"/>
      <w:r>
        <w:rPr>
          <w:lang w:val="en-US" w:eastAsia="zh-CN"/>
        </w:rPr>
        <w:t>],</w:t>
      </w:r>
      <w:r w:rsidR="004C469B">
        <w:rPr>
          <w:lang w:val="en-US" w:eastAsia="zh-CN"/>
        </w:rPr>
        <w:t>[</w:t>
      </w:r>
      <w:proofErr w:type="gramEnd"/>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proofErr w:type="gramStart"/>
      <w:r w:rsidR="004C469B">
        <w:rPr>
          <w:lang w:val="en-US" w:eastAsia="zh-CN"/>
        </w:rPr>
        <w:t>],</w:t>
      </w:r>
      <w:r>
        <w:rPr>
          <w:lang w:val="en-US" w:eastAsia="zh-CN"/>
        </w:rPr>
        <w:t>[</w:t>
      </w:r>
      <w:proofErr w:type="gramEnd"/>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2E8EDB3" w14:textId="777777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proofErr w:type="gramStart"/>
      <w:r>
        <w:rPr>
          <w:lang w:val="en-US" w:eastAsia="zh-CN"/>
        </w:rPr>
        <w:t>],</w:t>
      </w:r>
      <w:r w:rsidR="00945E25">
        <w:rPr>
          <w:lang w:val="en-US" w:eastAsia="zh-CN"/>
        </w:rPr>
        <w:t>[</w:t>
      </w:r>
      <w:proofErr w:type="gramEnd"/>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54A3B96" w14:textId="77777777" w:rsidR="0079701F" w:rsidRPr="0079701F" w:rsidRDefault="008A2DAE"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0BDC9780" w14:textId="7777777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w:t>
      </w:r>
      <w:proofErr w:type="gramStart"/>
      <w:r>
        <w:rPr>
          <w:lang w:val="en-US" w:eastAsia="zh-CN"/>
        </w:rPr>
        <w:t>],[</w:t>
      </w:r>
      <w:proofErr w:type="gramEnd"/>
      <w:r>
        <w:rPr>
          <w:lang w:val="en-US" w:eastAsia="zh-CN"/>
        </w:rPr>
        <w:t>9],[18]</w:t>
      </w:r>
    </w:p>
    <w:p w14:paraId="28ACD135" w14:textId="77777777" w:rsidR="0079701F" w:rsidRPr="0079701F" w:rsidRDefault="008A2DAE"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proofErr w:type="gramStart"/>
      <w:r>
        <w:rPr>
          <w:lang w:val="en-US" w:eastAsia="zh-CN"/>
        </w:rPr>
        <w:t>],</w:t>
      </w:r>
      <w:r w:rsidR="00D87484">
        <w:rPr>
          <w:lang w:val="en-US" w:eastAsia="zh-CN"/>
        </w:rPr>
        <w:t>[</w:t>
      </w:r>
      <w:proofErr w:type="gramEnd"/>
      <w:r w:rsidR="00D87484">
        <w:rPr>
          <w:lang w:val="en-US" w:eastAsia="zh-CN"/>
        </w:rPr>
        <w:t>19]</w:t>
      </w:r>
    </w:p>
    <w:p w14:paraId="7BC32DA3" w14:textId="77777777"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 xml:space="preserve">for P(S)Cell overbooking procedure </w:t>
      </w:r>
      <w:proofErr w:type="gramStart"/>
      <w:r w:rsidRPr="00805384">
        <w:rPr>
          <w:rFonts w:ascii="Times" w:eastAsia="等线" w:hAnsi="Times"/>
          <w:szCs w:val="24"/>
        </w:rPr>
        <w:t>-[</w:t>
      </w:r>
      <w:proofErr w:type="gramEnd"/>
      <w:r w:rsidRPr="00805384">
        <w:rPr>
          <w:rFonts w:ascii="Times" w:eastAsia="等线" w:hAnsi="Times"/>
          <w:szCs w:val="24"/>
        </w:rPr>
        <w:t>8],[9]</w:t>
      </w:r>
    </w:p>
    <w:p w14:paraId="09BAD33C" w14:textId="77777777"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w:t>
      </w:r>
      <w:proofErr w:type="gramStart"/>
      <w:r w:rsidRPr="00805384">
        <w:rPr>
          <w:lang w:val="en-US" w:eastAsia="zh-CN"/>
        </w:rPr>
        <w:t>],[</w:t>
      </w:r>
      <w:proofErr w:type="gramEnd"/>
      <w:r w:rsidRPr="00805384">
        <w:rPr>
          <w:lang w:val="en-US" w:eastAsia="zh-CN"/>
        </w:rPr>
        <w:t>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f3"/>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f3"/>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aff3"/>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f3"/>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f3"/>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f3"/>
        <w:numPr>
          <w:ilvl w:val="1"/>
          <w:numId w:val="18"/>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f3"/>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f3"/>
        <w:numPr>
          <w:ilvl w:val="1"/>
          <w:numId w:val="18"/>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f3"/>
        <w:numPr>
          <w:ilvl w:val="2"/>
          <w:numId w:val="18"/>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f3"/>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f3"/>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683C3F2C" w14:textId="77777777" w:rsidR="0060564B" w:rsidRDefault="0060564B" w:rsidP="00316516">
      <w:pPr>
        <w:pStyle w:val="aff3"/>
        <w:numPr>
          <w:ilvl w:val="2"/>
          <w:numId w:val="18"/>
        </w:numPr>
        <w:tabs>
          <w:tab w:val="left" w:pos="720"/>
          <w:tab w:val="left" w:pos="1440"/>
        </w:tabs>
        <w:rPr>
          <w:lang w:val="en-US" w:eastAsia="zh-CN"/>
        </w:rPr>
      </w:pPr>
      <w:r>
        <w:rPr>
          <w:lang w:val="en-US" w:eastAsia="zh-CN"/>
        </w:rPr>
        <w:t>[1</w:t>
      </w:r>
      <w:proofErr w:type="gramStart"/>
      <w:r>
        <w:rPr>
          <w:lang w:val="en-US" w:eastAsia="zh-CN"/>
        </w:rPr>
        <w:t>],[</w:t>
      </w:r>
      <w:proofErr w:type="gramEnd"/>
      <w:r>
        <w:rPr>
          <w:lang w:val="en-US" w:eastAsia="zh-CN"/>
        </w:rPr>
        <w:t>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f3"/>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f3"/>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f3"/>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f3"/>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f3"/>
        <w:numPr>
          <w:ilvl w:val="2"/>
          <w:numId w:val="18"/>
        </w:numPr>
        <w:tabs>
          <w:tab w:val="left" w:pos="720"/>
          <w:tab w:val="left" w:pos="1440"/>
        </w:tabs>
        <w:rPr>
          <w:lang w:val="en-US" w:eastAsia="zh-CN"/>
        </w:rPr>
      </w:pPr>
      <w:r>
        <w:rPr>
          <w:lang w:val="en-US" w:eastAsia="zh-CN"/>
        </w:rPr>
        <w:t>No proposal for BD/CCE limit – [5</w:t>
      </w:r>
      <w:proofErr w:type="gramStart"/>
      <w:r>
        <w:rPr>
          <w:lang w:val="en-US" w:eastAsia="zh-CN"/>
        </w:rPr>
        <w:t>],[</w:t>
      </w:r>
      <w:proofErr w:type="gramEnd"/>
      <w:r>
        <w:rPr>
          <w:lang w:val="en-US" w:eastAsia="zh-CN"/>
        </w:rPr>
        <w:t>6],[9],</w:t>
      </w:r>
      <w:r w:rsidR="00680212">
        <w:rPr>
          <w:lang w:val="en-US" w:eastAsia="zh-CN"/>
        </w:rPr>
        <w:t>[15]</w:t>
      </w:r>
    </w:p>
    <w:p w14:paraId="6A567B80" w14:textId="77777777" w:rsidR="00A16DE7" w:rsidRDefault="00A16DE7" w:rsidP="00316516">
      <w:pPr>
        <w:pStyle w:val="aff3"/>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Pr="00680212">
        <w:rPr>
          <w:lang w:val="en-US" w:eastAsia="zh-CN"/>
        </w:rPr>
        <w:t>]</w:t>
      </w:r>
      <w:r w:rsidR="005629CF">
        <w:rPr>
          <w:lang w:val="en-US" w:eastAsia="zh-CN"/>
        </w:rPr>
        <w:t>,[</w:t>
      </w:r>
      <w:proofErr w:type="gramEnd"/>
      <w:r w:rsidR="005629CF">
        <w:rPr>
          <w:lang w:val="en-US" w:eastAsia="zh-CN"/>
        </w:rPr>
        <w:t>3](?)</w:t>
      </w:r>
    </w:p>
    <w:p w14:paraId="12CCDCA8" w14:textId="77777777" w:rsidR="00680212" w:rsidRPr="00680212" w:rsidRDefault="00680212" w:rsidP="00316516">
      <w:pPr>
        <w:pStyle w:val="aff3"/>
        <w:numPr>
          <w:ilvl w:val="1"/>
          <w:numId w:val="18"/>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f3"/>
        <w:numPr>
          <w:ilvl w:val="1"/>
          <w:numId w:val="18"/>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3DCEB8BC" w14:textId="77777777" w:rsidR="00F713FE" w:rsidRDefault="00680212" w:rsidP="00316516">
      <w:pPr>
        <w:pStyle w:val="aff3"/>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w:t>
      </w:r>
      <w:proofErr w:type="gramStart"/>
      <w:r w:rsidR="005629CF">
        <w:rPr>
          <w:lang w:val="en-US" w:eastAsia="zh-CN"/>
        </w:rPr>
        <w:t>],[</w:t>
      </w:r>
      <w:proofErr w:type="gramEnd"/>
      <w:r w:rsidR="005629CF">
        <w:rPr>
          <w:lang w:val="en-US" w:eastAsia="zh-CN"/>
        </w:rPr>
        <w:t>10]</w:t>
      </w:r>
    </w:p>
    <w:p w14:paraId="7A7CF37B"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f3"/>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f3"/>
        <w:numPr>
          <w:ilvl w:val="1"/>
          <w:numId w:val="18"/>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proofErr w:type="gramStart"/>
      <w:r w:rsidR="00853400">
        <w:rPr>
          <w:lang w:val="en-US" w:eastAsia="zh-CN"/>
        </w:rPr>
        <w:t>],[</w:t>
      </w:r>
      <w:proofErr w:type="gramEnd"/>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f3"/>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 </w:t>
      </w:r>
      <w:r w:rsidR="00D817DF">
        <w:rPr>
          <w:lang w:val="en-US" w:eastAsia="zh-CN"/>
        </w:rPr>
        <w:t>[2], [4</w:t>
      </w:r>
      <w:proofErr w:type="gramStart"/>
      <w:r w:rsidR="00D817DF">
        <w:rPr>
          <w:lang w:val="en-US" w:eastAsia="zh-CN"/>
        </w:rPr>
        <w:t>],[</w:t>
      </w:r>
      <w:proofErr w:type="gramEnd"/>
      <w:r w:rsidR="00D817DF">
        <w:rPr>
          <w:lang w:val="en-US" w:eastAsia="zh-CN"/>
        </w:rPr>
        <w:t>15],[16],</w:t>
      </w:r>
    </w:p>
    <w:p w14:paraId="332D3794" w14:textId="77777777" w:rsidR="00F713FE" w:rsidRPr="00D817DF" w:rsidRDefault="00853400" w:rsidP="00316516">
      <w:pPr>
        <w:pStyle w:val="aff3"/>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handling – </w:t>
      </w:r>
      <w:r w:rsidR="00D817DF">
        <w:rPr>
          <w:lang w:val="en-US" w:eastAsia="zh-CN"/>
        </w:rPr>
        <w:t>[2</w:t>
      </w:r>
      <w:proofErr w:type="gramStart"/>
      <w:r w:rsidR="00D817DF">
        <w:rPr>
          <w:lang w:val="en-US" w:eastAsia="zh-CN"/>
        </w:rPr>
        <w:t>],[</w:t>
      </w:r>
      <w:proofErr w:type="gramEnd"/>
      <w:r w:rsidR="00D817DF">
        <w:rPr>
          <w:lang w:val="en-US" w:eastAsia="zh-CN"/>
        </w:rPr>
        <w:t>4],[9],[15],[16]</w:t>
      </w:r>
    </w:p>
    <w:p w14:paraId="43D1BCAB" w14:textId="77777777" w:rsidR="00F713FE" w:rsidRPr="00D817DF" w:rsidRDefault="00853400" w:rsidP="00316516">
      <w:pPr>
        <w:pStyle w:val="aff3"/>
        <w:numPr>
          <w:ilvl w:val="1"/>
          <w:numId w:val="19"/>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603FCFB3" w14:textId="77777777" w:rsidR="00D817DF" w:rsidRPr="00D817DF" w:rsidRDefault="00D817DF" w:rsidP="00316516">
      <w:pPr>
        <w:pStyle w:val="aff3"/>
        <w:numPr>
          <w:ilvl w:val="0"/>
          <w:numId w:val="19"/>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w:t>
      </w:r>
      <w:proofErr w:type="gramStart"/>
      <w:r>
        <w:rPr>
          <w:lang w:val="en-US" w:eastAsia="zh-CN"/>
        </w:rPr>
        <w:t>],[</w:t>
      </w:r>
      <w:proofErr w:type="gramEnd"/>
      <w:r>
        <w:rPr>
          <w:lang w:val="en-US" w:eastAsia="zh-CN"/>
        </w:rPr>
        <w:t>8],</w:t>
      </w:r>
      <w:r w:rsidR="00793DD6">
        <w:rPr>
          <w:lang w:val="en-US" w:eastAsia="zh-CN"/>
        </w:rPr>
        <w:t>[12],</w:t>
      </w:r>
      <w:r>
        <w:rPr>
          <w:lang w:val="en-US" w:eastAsia="zh-CN"/>
        </w:rPr>
        <w:t>[17],[18],</w:t>
      </w:r>
    </w:p>
    <w:p w14:paraId="0B0FEF3B" w14:textId="77777777" w:rsidR="00F713FE" w:rsidRPr="00D817DF" w:rsidRDefault="00853400" w:rsidP="00316516">
      <w:pPr>
        <w:pStyle w:val="aff3"/>
        <w:numPr>
          <w:ilvl w:val="0"/>
          <w:numId w:val="19"/>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7D595ECE" w14:textId="77777777" w:rsidR="00F713FE" w:rsidRPr="00D817DF" w:rsidRDefault="00853400" w:rsidP="00316516">
      <w:pPr>
        <w:pStyle w:val="aff3"/>
        <w:numPr>
          <w:ilvl w:val="1"/>
          <w:numId w:val="19"/>
        </w:numPr>
        <w:tabs>
          <w:tab w:val="left" w:pos="720"/>
        </w:tabs>
        <w:rPr>
          <w:lang w:val="en-US" w:eastAsia="zh-CN"/>
        </w:rPr>
      </w:pPr>
      <w:r w:rsidRPr="00D817DF">
        <w:rPr>
          <w:lang w:val="en-US" w:eastAsia="zh-CN"/>
        </w:rPr>
        <w:t>Supported – [</w:t>
      </w:r>
      <w:r w:rsidR="00F062AA">
        <w:rPr>
          <w:lang w:val="en-US" w:eastAsia="zh-CN"/>
        </w:rPr>
        <w:t>6</w:t>
      </w:r>
      <w:proofErr w:type="gramStart"/>
      <w:r w:rsidRPr="00D817DF">
        <w:rPr>
          <w:lang w:val="en-US" w:eastAsia="zh-CN"/>
        </w:rPr>
        <w:t>],[</w:t>
      </w:r>
      <w:proofErr w:type="gramEnd"/>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f3"/>
        <w:numPr>
          <w:ilvl w:val="0"/>
          <w:numId w:val="19"/>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047844A8"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proofErr w:type="gramStart"/>
      <w:r w:rsidR="005031A9">
        <w:t>]</w:t>
      </w:r>
      <w:r w:rsidR="008E605A">
        <w:t>,[</w:t>
      </w:r>
      <w:proofErr w:type="gramEnd"/>
      <w:r w:rsidR="008E605A">
        <w:t>10]</w:t>
      </w:r>
    </w:p>
    <w:p w14:paraId="14EE9B54"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w:t>
      </w:r>
      <w:proofErr w:type="gramStart"/>
      <w:r w:rsidR="005031A9">
        <w:t>],[</w:t>
      </w:r>
      <w:proofErr w:type="gramEnd"/>
      <w:r w:rsidR="005031A9">
        <w:t>3]</w:t>
      </w:r>
    </w:p>
    <w:p w14:paraId="20C9A522" w14:textId="77777777" w:rsidR="00F2202A" w:rsidRDefault="00F2202A" w:rsidP="00316516">
      <w:pPr>
        <w:pStyle w:val="aff3"/>
        <w:numPr>
          <w:ilvl w:val="0"/>
          <w:numId w:val="19"/>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2D0C4FE" w14:textId="77777777" w:rsidR="00A113D6" w:rsidRDefault="00A113D6" w:rsidP="00316516">
      <w:pPr>
        <w:pStyle w:val="aff3"/>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w:t>
      </w:r>
      <w:proofErr w:type="gramStart"/>
      <w:r>
        <w:rPr>
          <w:lang w:val="en-US" w:eastAsia="zh-CN"/>
        </w:rPr>
        <w:t>],[</w:t>
      </w:r>
      <w:proofErr w:type="gramEnd"/>
      <w:r>
        <w:rPr>
          <w:lang w:val="en-US" w:eastAsia="zh-CN"/>
        </w:rPr>
        <w:t>3]?,</w:t>
      </w:r>
      <w:r w:rsidR="00685A82">
        <w:rPr>
          <w:lang w:val="en-US" w:eastAsia="zh-CN"/>
        </w:rPr>
        <w:t>[6]</w:t>
      </w:r>
      <w:r w:rsidR="00615D37">
        <w:rPr>
          <w:lang w:val="en-US" w:eastAsia="zh-CN"/>
        </w:rPr>
        <w:t>,[11],[14],[15],</w:t>
      </w:r>
    </w:p>
    <w:p w14:paraId="4E223497" w14:textId="77777777" w:rsidR="00A113D6" w:rsidRDefault="00685A82" w:rsidP="00316516">
      <w:pPr>
        <w:pStyle w:val="aff3"/>
        <w:numPr>
          <w:ilvl w:val="1"/>
          <w:numId w:val="19"/>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w:t>
      </w:r>
      <w:proofErr w:type="gramStart"/>
      <w:r w:rsidR="00615D37">
        <w:rPr>
          <w:lang w:val="en-US" w:eastAsia="zh-CN"/>
        </w:rPr>
        <w:t>],[</w:t>
      </w:r>
      <w:proofErr w:type="gramEnd"/>
      <w:r w:rsidR="00615D37">
        <w:rPr>
          <w:lang w:val="en-US" w:eastAsia="zh-CN"/>
        </w:rPr>
        <w:t>19]</w:t>
      </w:r>
    </w:p>
    <w:p w14:paraId="1148697D" w14:textId="77777777" w:rsidR="00685A82" w:rsidRPr="00685A82" w:rsidRDefault="00685A82" w:rsidP="00316516">
      <w:pPr>
        <w:pStyle w:val="aff3"/>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f3"/>
        <w:numPr>
          <w:ilvl w:val="1"/>
          <w:numId w:val="19"/>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proofErr w:type="gramStart"/>
      <w:r w:rsidR="002A4E37">
        <w:rPr>
          <w:lang w:val="en-US" w:eastAsia="zh-CN"/>
        </w:rPr>
        <w:t>],</w:t>
      </w:r>
      <w:r>
        <w:rPr>
          <w:lang w:val="en-US" w:eastAsia="zh-CN"/>
        </w:rPr>
        <w:t>[</w:t>
      </w:r>
      <w:proofErr w:type="gramEnd"/>
      <w:r>
        <w:rPr>
          <w:lang w:val="en-US" w:eastAsia="zh-CN"/>
        </w:rPr>
        <w:t>12]</w:t>
      </w:r>
    </w:p>
    <w:p w14:paraId="7DF9E0E2" w14:textId="77777777" w:rsidR="002D076B" w:rsidRDefault="002D076B" w:rsidP="00316516">
      <w:pPr>
        <w:pStyle w:val="aff3"/>
        <w:numPr>
          <w:ilvl w:val="0"/>
          <w:numId w:val="19"/>
        </w:numPr>
        <w:rPr>
          <w:lang w:val="en-US" w:eastAsia="zh-CN"/>
        </w:rPr>
      </w:pPr>
      <w:r w:rsidRPr="00D02A5E">
        <w:rPr>
          <w:lang w:val="en-US" w:eastAsia="zh-CN"/>
        </w:rPr>
        <w:t>Impact on #DL and UL unicast DCI per monitoring occasion/span – [</w:t>
      </w:r>
      <w:r w:rsidR="00D02A5E">
        <w:rPr>
          <w:lang w:val="en-US" w:eastAsia="zh-CN"/>
        </w:rPr>
        <w:t>2</w:t>
      </w:r>
      <w:proofErr w:type="gramStart"/>
      <w:r w:rsidR="00D02A5E">
        <w:rPr>
          <w:lang w:val="en-US" w:eastAsia="zh-CN"/>
        </w:rPr>
        <w:t>],[</w:t>
      </w:r>
      <w:proofErr w:type="gramEnd"/>
      <w:r w:rsidR="00D02A5E">
        <w:rPr>
          <w:lang w:val="en-US" w:eastAsia="zh-CN"/>
        </w:rPr>
        <w:t>9],[14],[17] (being discussed in UE features email discussion)</w:t>
      </w:r>
    </w:p>
    <w:p w14:paraId="76354246" w14:textId="77777777" w:rsidR="00855D16" w:rsidRDefault="00855D16" w:rsidP="00316516">
      <w:pPr>
        <w:pStyle w:val="aff3"/>
        <w:numPr>
          <w:ilvl w:val="0"/>
          <w:numId w:val="19"/>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743C6127" w14:textId="77777777" w:rsidR="00CE7A98" w:rsidRPr="00CE7A98" w:rsidRDefault="00CE7A98" w:rsidP="00316516">
      <w:pPr>
        <w:pStyle w:val="aff3"/>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6EFDDDD0"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proofErr w:type="gramStart"/>
      <w:r>
        <w:rPr>
          <w:rFonts w:eastAsiaTheme="minorHAnsi"/>
          <w:lang w:val="en-US"/>
        </w:rPr>
        <w:t>],</w:t>
      </w:r>
      <w:r w:rsidR="00DE62C6">
        <w:rPr>
          <w:rFonts w:eastAsiaTheme="minorHAnsi"/>
          <w:lang w:val="en-US"/>
        </w:rPr>
        <w:t>[</w:t>
      </w:r>
      <w:proofErr w:type="gramEnd"/>
      <w:r w:rsidR="00DE62C6">
        <w:rPr>
          <w:rFonts w:eastAsiaTheme="minorHAnsi"/>
          <w:lang w:val="en-US"/>
        </w:rPr>
        <w:t>10],</w:t>
      </w:r>
    </w:p>
    <w:p w14:paraId="056A2D5E"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228BB9F9"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3B610918"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w:t>
      </w:r>
      <w:proofErr w:type="gramStart"/>
      <w:r>
        <w:t>],[</w:t>
      </w:r>
      <w:proofErr w:type="gramEnd"/>
      <w:r>
        <w:t>18]</w:t>
      </w:r>
      <w:r w:rsidR="00540287">
        <w:t xml:space="preserve">,[19] (at least </w:t>
      </w:r>
      <w:proofErr w:type="spellStart"/>
      <w:r w:rsidR="00540287" w:rsidRPr="00540287">
        <w:t>monitoringSlotPeriodicityAndOffset</w:t>
      </w:r>
      <w:proofErr w:type="spellEnd"/>
      <w:r w:rsidR="00540287">
        <w:t>)</w:t>
      </w:r>
    </w:p>
    <w:p w14:paraId="14A6B5C3"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5A97BDB9"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f3"/>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proofErr w:type="gramStart"/>
      <w:r w:rsidR="00C354C5" w:rsidRPr="004E763F">
        <w:rPr>
          <w:lang w:val="en-US" w:eastAsia="zh-CN"/>
        </w:rPr>
        <w:t>]</w:t>
      </w:r>
      <w:r w:rsidR="00DE62C6" w:rsidRPr="004E763F">
        <w:rPr>
          <w:lang w:val="en-US" w:eastAsia="zh-CN"/>
        </w:rPr>
        <w:t>,[</w:t>
      </w:r>
      <w:proofErr w:type="gramEnd"/>
      <w:r w:rsidR="00DE62C6" w:rsidRPr="004E763F">
        <w:rPr>
          <w:lang w:val="en-US" w:eastAsia="zh-CN"/>
        </w:rPr>
        <w:t>15]</w:t>
      </w:r>
    </w:p>
    <w:p w14:paraId="2C8C0487" w14:textId="77777777"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331CA2A3" w14:textId="77777777" w:rsidR="00F713FE" w:rsidRPr="00C354C5" w:rsidRDefault="00853400">
      <w:pPr>
        <w:pStyle w:val="aff3"/>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f3"/>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f3"/>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proofErr w:type="gramStart"/>
      <w:r w:rsidRPr="00556ABB">
        <w:rPr>
          <w:lang w:val="en-US" w:eastAsia="zh-CN"/>
        </w:rPr>
        <w:t>]</w:t>
      </w:r>
      <w:r w:rsidR="00615D37">
        <w:rPr>
          <w:lang w:val="en-US" w:eastAsia="zh-CN"/>
        </w:rPr>
        <w:t>,[</w:t>
      </w:r>
      <w:proofErr w:type="gramEnd"/>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f3"/>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f3"/>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Pr="00434D4A" w:rsidRDefault="00853400" w:rsidP="00434D4A">
      <w:pPr>
        <w:pStyle w:val="a5"/>
        <w:rPr>
          <w:rFonts w:ascii="Arial" w:hAnsi="Arial" w:cs="Arial"/>
          <w:b/>
          <w:bCs/>
          <w:u w:val="single"/>
        </w:rPr>
      </w:pPr>
      <w:r w:rsidRPr="00434D4A">
        <w:rPr>
          <w:rFonts w:ascii="Arial" w:hAnsi="Arial" w:cs="Arial"/>
          <w:b/>
          <w:bCs/>
          <w:u w:val="single"/>
        </w:rPr>
        <w:t>Proposal 1</w:t>
      </w:r>
    </w:p>
    <w:p w14:paraId="4CE78620" w14:textId="77777777" w:rsidR="00D55301" w:rsidRDefault="00752280" w:rsidP="00D55301">
      <w:pPr>
        <w:pStyle w:val="aff3"/>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691148F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955079D"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 xml:space="preserve">On </w:t>
      </w:r>
      <w:proofErr w:type="spellStart"/>
      <w:r w:rsidRPr="00D55301">
        <w:rPr>
          <w:rFonts w:ascii="Times" w:eastAsia="等线" w:hAnsi="Times"/>
          <w:szCs w:val="24"/>
        </w:rPr>
        <w:t>sSCell</w:t>
      </w:r>
      <w:proofErr w:type="spellEnd"/>
      <w:r w:rsidRPr="00D55301">
        <w:rPr>
          <w:rFonts w:ascii="Times" w:eastAsia="等线" w:hAnsi="Times"/>
          <w:szCs w:val="24"/>
        </w:rPr>
        <w:t xml:space="preserve"> (for cross-carrier scheduling to P(S)Cell)</w:t>
      </w:r>
    </w:p>
    <w:p w14:paraId="7E11F889"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12788C32"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35A70759"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7D5197D2"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5EF211B1" w14:textId="77777777"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f3"/>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w:t>
            </w:r>
            <w:proofErr w:type="gramStart"/>
            <w:r>
              <w:rPr>
                <w:rFonts w:eastAsia="MS Mincho"/>
                <w:lang w:val="en-US" w:eastAsia="ja-JP"/>
              </w:rPr>
              <w:t xml:space="preserve">taking into </w:t>
            </w:r>
            <w:r w:rsidR="001733C9">
              <w:rPr>
                <w:rFonts w:eastAsia="MS Mincho"/>
                <w:lang w:val="en-US" w:eastAsia="ja-JP"/>
              </w:rPr>
              <w:t>account</w:t>
            </w:r>
            <w:proofErr w:type="gramEnd"/>
            <w:r w:rsidR="001733C9">
              <w:rPr>
                <w:rFonts w:eastAsia="MS Mincho"/>
                <w:lang w:val="en-US" w:eastAsia="ja-JP"/>
              </w:rPr>
              <w:t xml:space="preserve">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aff3"/>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2E543260"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lastRenderedPageBreak/>
              <w:t>pdcch-BlindDetectionCA</w:t>
            </w:r>
            <w:proofErr w:type="spellEnd"/>
            <w:r>
              <w:rPr>
                <w:rFonts w:eastAsia="MS Mincho"/>
                <w:szCs w:val="24"/>
                <w:lang w:eastAsia="ja-JP"/>
              </w:rPr>
              <w:t xml:space="preserve"> = 4 </w:t>
            </w:r>
            <w:proofErr w:type="gramStart"/>
            <w:r>
              <w:rPr>
                <w:rFonts w:eastAsia="MS Mincho"/>
                <w:szCs w:val="24"/>
                <w:lang w:eastAsia="ja-JP"/>
              </w:rPr>
              <w:t>due</w:t>
            </w:r>
            <w:proofErr w:type="gramEnd"/>
            <w:r>
              <w:rPr>
                <w:rFonts w:eastAsia="MS Mincho"/>
                <w:szCs w:val="24"/>
                <w:lang w:eastAsia="ja-JP"/>
              </w:rPr>
              <w:t xml:space="preserv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f3"/>
              <w:spacing w:line="240" w:lineRule="auto"/>
              <w:ind w:left="360"/>
              <w:rPr>
                <w:rFonts w:eastAsia="MS Mincho"/>
                <w:lang w:val="en-US" w:eastAsia="ja-JP"/>
              </w:rPr>
            </w:pPr>
          </w:p>
          <w:p w14:paraId="6F31DE23"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A6D6E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w:proofErr w:type="gramStart"/>
                  <m:r>
                    <m:rPr>
                      <m:nor/>
                    </m:rPr>
                    <w:rPr>
                      <w:rFonts w:ascii="Times" w:eastAsia="Batang" w:hAnsi="Times"/>
                      <w:color w:val="FF0000"/>
                      <w:szCs w:val="24"/>
                    </w:rPr>
                    <m:t>total,slot</m:t>
                  </m:r>
                  <w:proofErr w:type="spellEnd"/>
                  <w:proofErr w:type="gram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6BF1B910"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4AD0D75C"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f3"/>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1D3A904E" w14:textId="77777777"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w:proofErr w:type="gramStart"/>
                          <m:r>
                            <m:rPr>
                              <m:nor/>
                            </m:rPr>
                            <w:rPr>
                              <w:strike/>
                              <w:color w:val="FF0000"/>
                            </w:rPr>
                            <m:t>max,slot</m:t>
                          </m:r>
                          <w:proofErr w:type="spellEnd"/>
                          <w:proofErr w:type="gram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w:t>
            </w:r>
            <w:proofErr w:type="spellStart"/>
            <w:r w:rsidRPr="00D55301">
              <w:rPr>
                <w:rFonts w:ascii="Times" w:eastAsia="等线" w:hAnsi="Times"/>
                <w:szCs w:val="24"/>
              </w:rPr>
              <w:t>sSCell</w:t>
            </w:r>
            <w:proofErr w:type="spellEnd"/>
            <w:r w:rsidRPr="00D55301">
              <w:rPr>
                <w:rFonts w:ascii="Times" w:eastAsia="等线" w:hAnsi="Times"/>
                <w:szCs w:val="24"/>
              </w:rPr>
              <w:t xml:space="preserve">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w:t>
            </w:r>
            <w:proofErr w:type="gramStart"/>
            <w:r>
              <w:rPr>
                <w:rFonts w:eastAsiaTheme="minorEastAsia"/>
                <w:lang w:val="en-US" w:eastAsia="zh-CN"/>
              </w:rPr>
              <w:t>1,s</w:t>
            </w:r>
            <w:proofErr w:type="gramEnd"/>
            <w:r>
              <w:rPr>
                <w:rFonts w:eastAsiaTheme="minorEastAsia"/>
                <w:lang w:val="en-US" w:eastAsia="zh-CN"/>
              </w:rPr>
              <w:t>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8A2DA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1B9FB4C4" w14:textId="77777777" w:rsidR="00751F81" w:rsidRDefault="008A2DA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xml:space="preserve">: </w:t>
                  </w:r>
                  <w:proofErr w:type="gramStart"/>
                  <w:r w:rsidRPr="00642FB5">
                    <w:rPr>
                      <w:color w:val="ED7D31" w:themeColor="accent2"/>
                      <w:sz w:val="21"/>
                      <w:szCs w:val="22"/>
                      <w:lang w:eastAsia="zh-CN"/>
                    </w:rPr>
                    <w:t>floor(</w:t>
                  </w:r>
                  <w:proofErr w:type="gramEnd"/>
                  <w:r w:rsidRPr="00642FB5">
                    <w:rPr>
                      <w:color w:val="ED7D31" w:themeColor="accent2"/>
                      <w:sz w:val="21"/>
                      <w:szCs w:val="22"/>
                      <w:lang w:eastAsia="zh-CN"/>
                    </w:rPr>
                    <w:t>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proofErr w:type="gramStart"/>
            <w:r w:rsidRPr="009631B6">
              <w:rPr>
                <w:rFonts w:eastAsiaTheme="minorEastAsia"/>
              </w:rPr>
              <w:t>Pcell</w:t>
            </w:r>
            <w:proofErr w:type="spellEnd"/>
            <w:r>
              <w:rPr>
                <w:rFonts w:eastAsiaTheme="minorEastAsia"/>
                <w:lang w:val="en-US" w:eastAsia="zh-CN"/>
              </w:rPr>
              <w:t xml:space="preserve">  are</w:t>
            </w:r>
            <w:proofErr w:type="gramEnd"/>
            <w:r>
              <w:rPr>
                <w:rFonts w:eastAsiaTheme="minorEastAsia"/>
                <w:lang w:val="en-US" w:eastAsia="zh-CN"/>
              </w:rPr>
              <w:t xml:space="preserv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0971C35"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f3"/>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5"/>
              <w:rPr>
                <w:rFonts w:eastAsia="宋体"/>
                <w:szCs w:val="16"/>
              </w:rPr>
            </w:pPr>
            <w:r>
              <w:rPr>
                <w:rFonts w:eastAsia="宋体"/>
                <w:szCs w:val="16"/>
              </w:rPr>
              <w:t>O</w:t>
            </w:r>
            <w:r w:rsidRPr="0084763C">
              <w:rPr>
                <w:rFonts w:eastAsia="宋体"/>
                <w:szCs w:val="16"/>
              </w:rPr>
              <w:t xml:space="preserve">ne example is provided assuming 1 </w:t>
            </w:r>
            <w:proofErr w:type="spellStart"/>
            <w:r w:rsidRPr="0084763C">
              <w:rPr>
                <w:rFonts w:eastAsia="宋体"/>
                <w:szCs w:val="16"/>
              </w:rPr>
              <w:t>PCell</w:t>
            </w:r>
            <w:proofErr w:type="spellEnd"/>
            <w:r w:rsidRPr="0084763C">
              <w:rPr>
                <w:rFonts w:eastAsia="宋体"/>
                <w:szCs w:val="16"/>
              </w:rPr>
              <w:t xml:space="preserve"> with 15KHz SCS, 4 </w:t>
            </w:r>
            <w:proofErr w:type="spellStart"/>
            <w:r w:rsidRPr="0084763C">
              <w:rPr>
                <w:rFonts w:eastAsia="宋体"/>
                <w:szCs w:val="16"/>
              </w:rPr>
              <w:t>SCells</w:t>
            </w:r>
            <w:proofErr w:type="spellEnd"/>
            <w:r w:rsidRPr="0084763C">
              <w:rPr>
                <w:rFonts w:eastAsia="宋体"/>
                <w:szCs w:val="16"/>
              </w:rPr>
              <w:t xml:space="preserve"> S1-S4 with 30kHz SCS and 1 </w:t>
            </w:r>
            <w:proofErr w:type="spellStart"/>
            <w:r w:rsidRPr="0084763C">
              <w:rPr>
                <w:rFonts w:eastAsia="宋体"/>
                <w:szCs w:val="16"/>
              </w:rPr>
              <w:t>Scell</w:t>
            </w:r>
            <w:proofErr w:type="spellEnd"/>
            <w:r w:rsidRPr="0084763C">
              <w:rPr>
                <w:rFonts w:eastAsia="宋体"/>
                <w:szCs w:val="16"/>
              </w:rPr>
              <w:t xml:space="preserve"> S5 with </w:t>
            </w:r>
            <w:r>
              <w:rPr>
                <w:rFonts w:eastAsia="宋体"/>
                <w:szCs w:val="16"/>
              </w:rPr>
              <w:t>15</w:t>
            </w:r>
            <w:r w:rsidRPr="0084763C">
              <w:rPr>
                <w:rFonts w:eastAsia="宋体"/>
                <w:szCs w:val="16"/>
              </w:rPr>
              <w:t xml:space="preserve">KHz SCS. UE reports </w:t>
            </w:r>
            <w:proofErr w:type="spellStart"/>
            <w:r w:rsidRPr="0084763C">
              <w:rPr>
                <w:rFonts w:eastAsia="宋体"/>
                <w:szCs w:val="16"/>
              </w:rPr>
              <w:t>pdcch-BlindDetectionCA</w:t>
            </w:r>
            <w:proofErr w:type="spellEnd"/>
            <w:r w:rsidRPr="0084763C">
              <w:rPr>
                <w:rFonts w:eastAsia="宋体"/>
                <w:szCs w:val="16"/>
              </w:rPr>
              <w:t xml:space="preserve">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w:proofErr w:type="spellStart"/>
                  <w:proofErr w:type="gramStart"/>
                  <m:r>
                    <m:rPr>
                      <m:nor/>
                    </m:rPr>
                    <w:rPr>
                      <w:rFonts w:eastAsia="宋体"/>
                      <w:szCs w:val="16"/>
                    </w:rPr>
                    <m:t>total,slot</m:t>
                  </m:r>
                  <w:proofErr w:type="spellEnd"/>
                  <w:proofErr w:type="gramEnd"/>
                  <m:r>
                    <m:rPr>
                      <m:nor/>
                    </m:rPr>
                    <w:rPr>
                      <w:rFonts w:eastAsia="宋体"/>
                      <w:szCs w:val="16"/>
                    </w:rPr>
                    <m: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w:proofErr w:type="spellStart"/>
                  <m:r>
                    <m:rPr>
                      <m:nor/>
                    </m:rPr>
                    <w:rPr>
                      <w:rFonts w:eastAsia="宋体"/>
                      <w:szCs w:val="16"/>
                    </w:rPr>
                    <m:t>total,slot</m:t>
                  </m:r>
                  <w:proofErr w:type="spellEnd"/>
                  <m:r>
                    <m:rPr>
                      <m:nor/>
                    </m:rPr>
                    <w:rPr>
                      <w:rFonts w:eastAsia="宋体"/>
                      <w:szCs w:val="16"/>
                    </w:rPr>
                    <m: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6DB7E3D1"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b5+2*b6&lt;=250-2*b6</w:t>
                  </w:r>
                </w:p>
              </w:tc>
            </w:tr>
          </w:tbl>
          <w:p w14:paraId="40592C4D" w14:textId="77777777" w:rsidR="008C2807" w:rsidRDefault="008C2807" w:rsidP="00316516">
            <w:pPr>
              <w:pStyle w:val="aff3"/>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w:t>
                  </w:r>
                  <w:proofErr w:type="gramStart"/>
                  <w:r>
                    <w:rPr>
                      <w:rFonts w:ascii="Calibri" w:eastAsiaTheme="minorEastAsia" w:hAnsi="Calibri" w:cs="Calibri"/>
                      <w:color w:val="000000"/>
                      <w:lang w:eastAsia="zh-CN"/>
                    </w:rPr>
                    <w:t>4)+</w:t>
                  </w:r>
                  <w:proofErr w:type="gramEnd"/>
                  <w:r>
                    <w:rPr>
                      <w:rFonts w:ascii="Calibri" w:eastAsiaTheme="minorEastAsia" w:hAnsi="Calibri" w:cs="Calibri"/>
                      <w:color w:val="000000"/>
                      <w:lang w:eastAsia="zh-CN"/>
                    </w:rPr>
                    <w:t>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 xml:space="preserve">Option C is more in line with the current specification that concerns the SCS of each scheduling cell, for a scheduled cell. Obviously in both Option A and Option C, there is only one scheduled cell – this is the same. </w:t>
            </w:r>
            <w:proofErr w:type="gramStart"/>
            <w:r>
              <w:rPr>
                <w:rFonts w:eastAsiaTheme="minorEastAsia"/>
                <w:lang w:val="en-US" w:eastAsia="zh-CN"/>
              </w:rPr>
              <w:t>However</w:t>
            </w:r>
            <w:proofErr w:type="gramEnd"/>
            <w:r>
              <w:rPr>
                <w:rFonts w:eastAsiaTheme="minorEastAsia"/>
                <w:lang w:val="en-US" w:eastAsia="zh-CN"/>
              </w:rPr>
              <w:t xml:space="preserve">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proofErr w:type="gramStart"/>
            <w:r w:rsidRPr="00B94C40">
              <w:rPr>
                <w:rFonts w:eastAsiaTheme="minorEastAsia"/>
                <w:lang w:val="en-US" w:eastAsia="zh-CN"/>
              </w:rPr>
              <w:t>slot based</w:t>
            </w:r>
            <w:proofErr w:type="gramEnd"/>
            <w:r w:rsidRPr="00B94C40">
              <w:rPr>
                <w:rFonts w:eastAsiaTheme="minorEastAsia"/>
                <w:lang w:val="en-US" w:eastAsia="zh-CN"/>
              </w:rPr>
              <w:t xml:space="preserve">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w:t>
            </w:r>
            <w:proofErr w:type="gramStart"/>
            <w:r>
              <w:rPr>
                <w:rFonts w:eastAsiaTheme="minorEastAsia"/>
                <w:lang w:val="en-US" w:eastAsia="zh-CN"/>
              </w:rPr>
              <w:t>exists</w:t>
            </w:r>
            <w:proofErr w:type="gramEnd"/>
            <w:r>
              <w:rPr>
                <w:rFonts w:eastAsiaTheme="minorEastAsia"/>
                <w:lang w:val="en-US" w:eastAsia="zh-CN"/>
              </w:rPr>
              <w:t xml:space="preserve">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xml:space="preserve">. Needless to </w:t>
            </w:r>
            <w:proofErr w:type="gramStart"/>
            <w:r>
              <w:rPr>
                <w:rFonts w:eastAsiaTheme="minorEastAsia"/>
                <w:lang w:val="en-US" w:eastAsia="zh-CN"/>
              </w:rPr>
              <w:t>say</w:t>
            </w:r>
            <w:proofErr w:type="gramEnd"/>
            <w:r>
              <w:rPr>
                <w:rFonts w:eastAsiaTheme="minorEastAsia"/>
                <w:lang w:val="en-US" w:eastAsia="zh-CN"/>
              </w:rPr>
              <w:t xml:space="preserve">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f3"/>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finally,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gramStart"/>
                  <m:r>
                    <m:rPr>
                      <m:nor/>
                    </m:rPr>
                    <w:rPr>
                      <w:rFonts w:ascii="Times" w:eastAsia="Batang" w:hAnsi="Times"/>
                      <w:szCs w:val="24"/>
                    </w:rPr>
                    <m:t>total,slot</m:t>
                  </m:r>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gramStart"/>
                  <m:r>
                    <m:rPr>
                      <m:nor/>
                    </m:rPr>
                    <w:rPr>
                      <w:rFonts w:ascii="Times" w:eastAsia="Batang" w:hAnsi="Times"/>
                      <w:szCs w:val="24"/>
                    </w:rPr>
                    <m:t>total,slot</m:t>
                  </m:r>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等线"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w:t>
            </w:r>
            <w:proofErr w:type="spellStart"/>
            <w:r>
              <w:rPr>
                <w:rFonts w:eastAsia="Malgun Gothic"/>
                <w:lang w:val="en-US" w:eastAsia="ko-KR"/>
              </w:rPr>
              <w:t>gNB</w:t>
            </w:r>
            <w:proofErr w:type="spellEnd"/>
            <w:r>
              <w:rPr>
                <w:rFonts w:eastAsia="Malgun Gothic"/>
                <w:lang w:val="en-US" w:eastAsia="ko-KR"/>
              </w:rPr>
              <w:t xml:space="preserve">-beneficial and UE-implementation friendly to count the complexity per </w:t>
            </w:r>
            <w:proofErr w:type="spellStart"/>
            <w:r>
              <w:rPr>
                <w:rFonts w:eastAsia="Malgun Gothic"/>
                <w:lang w:val="en-US" w:eastAsia="ko-KR"/>
              </w:rPr>
              <w:t>sSCell</w:t>
            </w:r>
            <w:proofErr w:type="spellEnd"/>
            <w:r>
              <w:rPr>
                <w:rFonts w:eastAsia="Malgun Gothic"/>
                <w:lang w:val="en-US" w:eastAsia="ko-KR"/>
              </w:rPr>
              <w:t xml:space="preserve">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w:t>
            </w:r>
            <w:proofErr w:type="spellStart"/>
            <w:r w:rsidRPr="00D55D23">
              <w:rPr>
                <w:rFonts w:ascii="Times" w:eastAsia="等线" w:hAnsi="Times"/>
                <w:color w:val="FF0000"/>
                <w:szCs w:val="24"/>
              </w:rPr>
              <w:t>sSCell</w:t>
            </w:r>
            <w:proofErr w:type="spellEnd"/>
            <w:r w:rsidRPr="00D55D23">
              <w:rPr>
                <w:rFonts w:ascii="Times" w:eastAsia="等线"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 xml:space="preserve">With the previous upper-bound per P(S)Cell, it seems the UE could have many ways to distribute the total BD budget to each </w:t>
            </w:r>
            <w:proofErr w:type="spellStart"/>
            <w:r>
              <w:rPr>
                <w:rFonts w:eastAsia="Malgun Gothic"/>
                <w:lang w:val="en-US" w:eastAsia="ko-KR"/>
              </w:rPr>
              <w:t>sSCell</w:t>
            </w:r>
            <w:proofErr w:type="spellEnd"/>
            <w:r>
              <w:rPr>
                <w:rFonts w:eastAsia="Malgun Gothic"/>
                <w:lang w:val="en-US" w:eastAsia="ko-KR"/>
              </w:rPr>
              <w:t xml:space="preserve"> slot. For example, the UE is not required to monitor more than 10 in a P(S)Cell slot which overlaps with 2 </w:t>
            </w:r>
            <w:proofErr w:type="spellStart"/>
            <w:r>
              <w:rPr>
                <w:rFonts w:eastAsia="Malgun Gothic"/>
                <w:lang w:val="en-US" w:eastAsia="ko-KR"/>
              </w:rPr>
              <w:t>sSCell</w:t>
            </w:r>
            <w:proofErr w:type="spellEnd"/>
            <w:r>
              <w:rPr>
                <w:rFonts w:eastAsia="Malgun Gothic"/>
                <w:lang w:val="en-US" w:eastAsia="ko-KR"/>
              </w:rPr>
              <w:t xml:space="preserve"> slots. How to distribute this BD budget in each of two </w:t>
            </w:r>
            <w:proofErr w:type="spellStart"/>
            <w:r>
              <w:rPr>
                <w:rFonts w:eastAsia="Malgun Gothic"/>
                <w:lang w:val="en-US" w:eastAsia="ko-KR"/>
              </w:rPr>
              <w:t>sSCell</w:t>
            </w:r>
            <w:proofErr w:type="spellEnd"/>
            <w:r>
              <w:rPr>
                <w:rFonts w:eastAsia="Malgun Gothic"/>
                <w:lang w:val="en-US" w:eastAsia="ko-KR"/>
              </w:rPr>
              <w:t xml:space="preserve"> slots? The bound set by UE for each </w:t>
            </w:r>
            <w:proofErr w:type="spellStart"/>
            <w:r>
              <w:rPr>
                <w:rFonts w:eastAsia="Malgun Gothic"/>
                <w:lang w:val="en-US" w:eastAsia="ko-KR"/>
              </w:rPr>
              <w:t>sSCell</w:t>
            </w:r>
            <w:proofErr w:type="spellEnd"/>
            <w:r>
              <w:rPr>
                <w:rFonts w:eastAsia="Malgun Gothic"/>
                <w:lang w:val="en-US" w:eastAsia="ko-KR"/>
              </w:rPr>
              <w:t xml:space="preserve"> slot is unknown to </w:t>
            </w:r>
            <w:proofErr w:type="spellStart"/>
            <w:r>
              <w:rPr>
                <w:rFonts w:eastAsia="Malgun Gothic"/>
                <w:lang w:val="en-US" w:eastAsia="ko-KR"/>
              </w:rPr>
              <w:t>gNB</w:t>
            </w:r>
            <w:proofErr w:type="spellEnd"/>
            <w:r>
              <w:rPr>
                <w:rFonts w:eastAsia="Malgun Gothic"/>
                <w:lang w:val="en-US" w:eastAsia="ko-KR"/>
              </w:rPr>
              <w:t xml:space="preserve">, which may increase the </w:t>
            </w:r>
            <w:proofErr w:type="spellStart"/>
            <w:r>
              <w:rPr>
                <w:rFonts w:eastAsia="Malgun Gothic"/>
                <w:lang w:val="en-US" w:eastAsia="ko-KR"/>
              </w:rPr>
              <w:t>gNB’s</w:t>
            </w:r>
            <w:proofErr w:type="spellEnd"/>
            <w:r>
              <w:rPr>
                <w:rFonts w:eastAsia="Malgun Gothic"/>
                <w:lang w:val="en-US" w:eastAsia="ko-KR"/>
              </w:rPr>
              <w:t xml:space="preserve"> uncertainty of scheduling outcome.</w:t>
            </w:r>
          </w:p>
          <w:p w14:paraId="6E264AC7" w14:textId="77777777" w:rsidR="005E1D6A" w:rsidRDefault="005E1D6A" w:rsidP="00316516">
            <w:pPr>
              <w:pStyle w:val="aff3"/>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w:t>
            </w:r>
            <w:proofErr w:type="gramStart"/>
            <w:r>
              <w:rPr>
                <w:rFonts w:eastAsiaTheme="minorEastAsia"/>
                <w:lang w:val="en-US" w:eastAsia="zh-CN"/>
              </w:rPr>
              <w:t>combinations</w:t>
            </w:r>
            <w:proofErr w:type="gramEnd"/>
            <w:r>
              <w:rPr>
                <w:rFonts w:eastAsiaTheme="minorEastAsia"/>
                <w:lang w:val="en-US" w:eastAsia="zh-CN"/>
              </w:rPr>
              <w:t xml:space="preserve"> of {scheduling cell, scheduled cell} when N cells are configured. </w:t>
            </w:r>
          </w:p>
          <w:p w14:paraId="0BC2F7A3" w14:textId="1EB0FEC1"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等线"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w:t>
            </w:r>
            <w:proofErr w:type="spellStart"/>
            <w:r>
              <w:rPr>
                <w:rFonts w:eastAsiaTheme="minorEastAsia"/>
                <w:lang w:val="en-US" w:eastAsia="zh-CN"/>
              </w:rPr>
              <w:t>Pcell</w:t>
            </w:r>
            <w:proofErr w:type="spellEnd"/>
            <w:r>
              <w:rPr>
                <w:rFonts w:eastAsiaTheme="minorEastAsia"/>
                <w:lang w:val="en-US" w:eastAsia="zh-CN"/>
              </w:rPr>
              <w:t xml:space="preserve">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gramStart"/>
                  <m:r>
                    <m:rPr>
                      <m:nor/>
                    </m:rPr>
                    <w:rPr>
                      <w:szCs w:val="16"/>
                    </w:rPr>
                    <m:t>total,slot</m:t>
                  </m:r>
                  <w:proofErr w:type="gramEnd"/>
                  <m:r>
                    <m:rPr>
                      <m:nor/>
                    </m:rPr>
                    <w:rPr>
                      <w:szCs w:val="16"/>
                    </w:rPr>
                    <m: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w:proofErr w:type="gramStart"/>
                  <m:r>
                    <m:rPr>
                      <m:nor/>
                    </m:rPr>
                    <w:rPr>
                      <w:szCs w:val="16"/>
                    </w:rPr>
                    <m:t>total,slot</m:t>
                  </m:r>
                  <w:proofErr w:type="spellEnd"/>
                  <w:proofErr w:type="gramEnd"/>
                  <m:r>
                    <m:rPr>
                      <m:nor/>
                    </m:rPr>
                    <w:rPr>
                      <w:szCs w:val="16"/>
                    </w:rPr>
                    <m: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w:t>
            </w:r>
            <w:proofErr w:type="spellStart"/>
            <w:r>
              <w:rPr>
                <w:lang w:eastAsia="zh-CN"/>
              </w:rPr>
              <w:t>cheduling</w:t>
            </w:r>
            <w:proofErr w:type="spellEnd"/>
            <w:r>
              <w:rPr>
                <w:lang w:eastAsia="zh-CN"/>
              </w:rPr>
              <w:t xml:space="preserve"> </w:t>
            </w:r>
            <w:proofErr w:type="spellStart"/>
            <w:r>
              <w:rPr>
                <w:lang w:eastAsia="zh-CN"/>
              </w:rPr>
              <w:t>Pcell</w:t>
            </w:r>
            <w:proofErr w:type="spellEnd"/>
            <w:r>
              <w:rPr>
                <w:lang w:eastAsia="zh-CN"/>
              </w:rPr>
              <w:t xml:space="preserve"> is configured is missing in this proposal. </w:t>
            </w:r>
            <w:proofErr w:type="gramStart"/>
            <w:r>
              <w:rPr>
                <w:lang w:eastAsia="zh-CN"/>
              </w:rPr>
              <w:t>Thus</w:t>
            </w:r>
            <w:proofErr w:type="gramEnd"/>
            <w:r>
              <w:rPr>
                <w:lang w:eastAsia="zh-CN"/>
              </w:rPr>
              <w:t xml:space="preserve"> we propose to add the following bullet into the proposal:</w:t>
            </w:r>
          </w:p>
          <w:p w14:paraId="312B5A77" w14:textId="77777777" w:rsidR="00893B96" w:rsidRDefault="00893B96" w:rsidP="00316516">
            <w:pPr>
              <w:pStyle w:val="aff3"/>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f3"/>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5"/>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w:t>
      </w:r>
      <w:proofErr w:type="spellStart"/>
      <w:r w:rsidRPr="00E84D65">
        <w:rPr>
          <w:rFonts w:ascii="Times" w:eastAsia="Batang" w:hAnsi="Times"/>
          <w:szCs w:val="24"/>
        </w:rPr>
        <w:t>sSCell</w:t>
      </w:r>
      <w:proofErr w:type="spellEnd"/>
      <w:r w:rsidRPr="00E84D65">
        <w:rPr>
          <w:rFonts w:ascii="Times" w:eastAsia="Batang" w:hAnsi="Times"/>
          <w:szCs w:val="24"/>
        </w:rPr>
        <w:t xml:space="preserve">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w:t>
      </w:r>
      <w:proofErr w:type="spellStart"/>
      <w:r w:rsidRPr="00E84D65">
        <w:rPr>
          <w:rFonts w:ascii="Times" w:eastAsia="Batang" w:hAnsi="Times"/>
          <w:szCs w:val="24"/>
        </w:rPr>
        <w:t>monitoringCapabilityConfig</w:t>
      </w:r>
      <w:proofErr w:type="spellEnd"/>
      <w:r w:rsidRPr="00E84D65">
        <w:rPr>
          <w:rFonts w:ascii="Times" w:eastAsia="Batang" w:hAnsi="Times"/>
          <w:szCs w:val="24"/>
        </w:rPr>
        <w:t xml:space="preserve">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74632090"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 xml:space="preserve">On </w:t>
      </w:r>
      <w:proofErr w:type="spellStart"/>
      <w:r w:rsidRPr="00D55301">
        <w:rPr>
          <w:rFonts w:ascii="Times" w:eastAsia="等线" w:hAnsi="Times"/>
          <w:szCs w:val="24"/>
        </w:rPr>
        <w:t>sSCell</w:t>
      </w:r>
      <w:proofErr w:type="spellEnd"/>
      <w:r w:rsidRPr="00D55301">
        <w:rPr>
          <w:rFonts w:ascii="Times" w:eastAsia="等线" w:hAnsi="Times"/>
          <w:szCs w:val="24"/>
        </w:rPr>
        <w:t xml:space="preserve"> (for cross-carrier scheduling to P(S)Cell)</w:t>
      </w:r>
    </w:p>
    <w:p w14:paraId="19E5219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6453E8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297B55EB"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8B91284"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4A76110" w14:textId="1DFD19BB"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5B65D89D"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w:proofErr w:type="gramStart"/>
                    <m:r>
                      <m:rPr>
                        <m:nor/>
                      </m:rPr>
                      <w:rPr>
                        <w:rFonts w:ascii="Times" w:eastAsia="Batang" w:hAnsi="Times"/>
                        <w:szCs w:val="24"/>
                      </w:rPr>
                      <m:t>max,slot</m:t>
                    </m:r>
                    <w:proofErr w:type="spellEnd"/>
                    <w:proofErr w:type="gram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proofErr w:type="spellStart"/>
      <w:r w:rsidRPr="00E84D65">
        <w:rPr>
          <w:rFonts w:ascii="Times" w:eastAsia="Batang" w:hAnsi="Times"/>
          <w:szCs w:val="24"/>
        </w:rPr>
        <w:t>sSCell</w:t>
      </w:r>
      <w:proofErr w:type="spellEnd"/>
      <w:r w:rsidRPr="00E84D65">
        <w:rPr>
          <w:rFonts w:ascii="Times" w:eastAsia="Batang" w:hAnsi="Times"/>
          <w:szCs w:val="24"/>
        </w:rPr>
        <w:t xml:space="preserve">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6300EEEB" w14:textId="77777777" w:rsidR="0086512A" w:rsidRPr="0086512A" w:rsidRDefault="0086512A" w:rsidP="00316516">
      <w:pPr>
        <w:pStyle w:val="aff3"/>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w:t>
      </w:r>
      <w:proofErr w:type="gramStart"/>
      <w:r w:rsidRPr="0086512A">
        <w:rPr>
          <w:rFonts w:ascii="Times" w:eastAsia="Batang" w:hAnsi="Times"/>
          <w:strike/>
          <w:szCs w:val="24"/>
        </w:rPr>
        <w:t>2 ,</w:t>
      </w:r>
      <w:proofErr w:type="gramEnd"/>
      <w:r w:rsidRPr="0086512A">
        <w:rPr>
          <w:rFonts w:ascii="Times" w:eastAsia="Batang" w:hAnsi="Times"/>
          <w:strike/>
          <w:szCs w:val="24"/>
        </w:rPr>
        <w:t xml:space="preserve"> and whether they are fixed or configured via RRC</w:t>
      </w:r>
    </w:p>
    <w:p w14:paraId="0BAFDF08"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w:proofErr w:type="gramStart"/>
            <m:r>
              <m:rPr>
                <m:nor/>
              </m:rPr>
              <w:rPr>
                <w:rFonts w:ascii="Times" w:eastAsia="Batang" w:hAnsi="Times"/>
                <w:strike/>
                <w:szCs w:val="24"/>
              </w:rPr>
              <m:t>total,slot</m:t>
            </m:r>
            <w:proofErr w:type="spellEnd"/>
            <w:proofErr w:type="gramEnd"/>
            <m:r>
              <m:rPr>
                <m:nor/>
              </m:rPr>
              <w:rPr>
                <w:rFonts w:ascii="Times" w:eastAsia="Batang" w:hAnsi="Times"/>
                <w:strike/>
                <w:szCs w:val="24"/>
              </w:rPr>
              <m: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m:r>
              <m:rPr>
                <m:nor/>
              </m:rPr>
              <w:rPr>
                <w:rFonts w:ascii="Times" w:eastAsia="Batang" w:hAnsi="Times"/>
                <w:strike/>
                <w:szCs w:val="24"/>
              </w:rPr>
              <m:t>total,slot</m:t>
            </m:r>
            <w:proofErr w:type="spellEnd"/>
            <m:r>
              <m:rPr>
                <m:nor/>
              </m:rPr>
              <w:rPr>
                <w:rFonts w:ascii="Times" w:eastAsia="Batang" w:hAnsi="Times"/>
                <w:strike/>
                <w:szCs w:val="24"/>
              </w:rPr>
              <m: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f1"/>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w:t>
            </w:r>
            <w:proofErr w:type="spellStart"/>
            <w:r w:rsidR="00A82923">
              <w:rPr>
                <w:rFonts w:eastAsia="MS Mincho"/>
                <w:lang w:val="en-US" w:eastAsia="ja-JP"/>
              </w:rPr>
              <w:t>Oppo</w:t>
            </w:r>
            <w:proofErr w:type="spellEnd"/>
            <w:r w:rsidR="00A82923">
              <w:rPr>
                <w:rFonts w:eastAsia="MS Mincho"/>
                <w:lang w:val="en-US" w:eastAsia="ja-JP"/>
              </w:rPr>
              <w:t xml:space="preserve">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等线"/>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 discussion</w:t>
            </w:r>
            <w:r w:rsidR="00BE01BC" w:rsidRPr="00C02672">
              <w:rPr>
                <w:rFonts w:ascii="Times" w:eastAsia="等线" w:hAnsi="Times"/>
                <w:szCs w:val="24"/>
              </w:rPr>
              <w:t xml:space="preserve"> for Option A</w:t>
            </w:r>
            <w:r w:rsidR="00A82923" w:rsidRPr="00C02672">
              <w:rPr>
                <w:rFonts w:ascii="Times" w:eastAsia="等线" w:hAnsi="Times"/>
                <w:szCs w:val="24"/>
              </w:rPr>
              <w:t xml:space="preserve">, </w:t>
            </w:r>
            <w:r w:rsidR="00C02672" w:rsidRPr="00C02672">
              <w:rPr>
                <w:rFonts w:eastAsia="等线"/>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等线"/>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 xml:space="preserve">increment of a total BD/CCE budget (compared to </w:t>
            </w:r>
            <w:proofErr w:type="spellStart"/>
            <w:r>
              <w:rPr>
                <w:rFonts w:eastAsia="Malgun Gothic"/>
              </w:rPr>
              <w:t>PCell</w:t>
            </w:r>
            <w:proofErr w:type="spellEnd"/>
            <w:r>
              <w:rPr>
                <w:rFonts w:eastAsia="Malgun Gothic"/>
              </w:rPr>
              <w:t xml:space="preserve"> self-carrier scheduling), the concern can be handled by proper </w:t>
            </w:r>
            <w:proofErr w:type="spellStart"/>
            <w:r>
              <w:rPr>
                <w:rFonts w:eastAsia="Malgun Gothic"/>
              </w:rPr>
              <w:t>gNB’s</w:t>
            </w:r>
            <w:proofErr w:type="spellEnd"/>
            <w:r>
              <w:rPr>
                <w:rFonts w:eastAsia="Malgun Gothic"/>
              </w:rPr>
              <w:t xml:space="preserve">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2B197E78"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w:proofErr w:type="gramStart"/>
                          <m:r>
                            <m:rPr>
                              <m:nor/>
                            </m:rPr>
                            <w:rPr>
                              <w:rFonts w:ascii="Times" w:eastAsia="Batang" w:hAnsi="Times"/>
                              <w:szCs w:val="24"/>
                            </w:rPr>
                            <m:t>max,slot</m:t>
                          </m:r>
                          <w:proofErr w:type="spellEnd"/>
                          <w:proofErr w:type="gram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sSCell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3753BBF5" w14:textId="77777777" w:rsidR="00035322" w:rsidRPr="0086512A" w:rsidRDefault="00035322" w:rsidP="00035322">
            <w:pPr>
              <w:pStyle w:val="aff3"/>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is scheduled via two serving cells, there is only one scheduled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Distributing BD/CCEs among serving cells from perspective of scheduled cell is reasonable. In the current specification, the BD/CCE limit is defined per scheduled cell. From this point of view, option A is </w:t>
            </w:r>
            <w:proofErr w:type="gramStart"/>
            <w:r>
              <w:rPr>
                <w:rFonts w:eastAsiaTheme="minorEastAsia"/>
                <w:lang w:val="en-US" w:eastAsia="zh-CN"/>
              </w:rPr>
              <w:t>align</w:t>
            </w:r>
            <w:proofErr w:type="gramEnd"/>
            <w:r>
              <w:rPr>
                <w:rFonts w:eastAsiaTheme="minorEastAsia"/>
                <w:lang w:val="en-US" w:eastAsia="zh-CN"/>
              </w:rPr>
              <w:t xml:space="preserve">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 xml:space="preserve">The current formulation of option A is fine to us. We also support </w:t>
            </w:r>
            <w:proofErr w:type="spellStart"/>
            <w:r>
              <w:rPr>
                <w:rFonts w:eastAsiaTheme="minorEastAsia"/>
                <w:lang w:val="en-US" w:eastAsia="zh-CN"/>
              </w:rPr>
              <w:t>vivo’s</w:t>
            </w:r>
            <w:proofErr w:type="spellEnd"/>
            <w:r>
              <w:rPr>
                <w:rFonts w:eastAsiaTheme="minorEastAsia"/>
                <w:lang w:val="en-US" w:eastAsia="zh-CN"/>
              </w:rPr>
              <w:t xml:space="preserve"> suggestion of determining the BD upper bound per </w:t>
            </w:r>
            <w:proofErr w:type="spellStart"/>
            <w:r>
              <w:rPr>
                <w:rFonts w:eastAsiaTheme="minorEastAsia"/>
                <w:lang w:val="en-US" w:eastAsia="zh-CN"/>
              </w:rPr>
              <w:t>sSCell</w:t>
            </w:r>
            <w:proofErr w:type="spellEnd"/>
            <w:r>
              <w:rPr>
                <w:rFonts w:eastAsiaTheme="minorEastAsia"/>
                <w:lang w:val="en-US" w:eastAsia="zh-CN"/>
              </w:rPr>
              <w:t xml:space="preserve">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 xml:space="preserve">Regarding the comparison between Option A and Option C, our first preference is Option C considering that it is more aligned with legacy operation, where BD/CCE budget is determined per </w:t>
            </w:r>
            <w:proofErr w:type="spellStart"/>
            <w:r>
              <w:rPr>
                <w:rFonts w:eastAsiaTheme="minorEastAsia"/>
                <w:lang w:val="en-US" w:eastAsia="zh-CN"/>
              </w:rPr>
              <w:t>PCell</w:t>
            </w:r>
            <w:proofErr w:type="spellEnd"/>
            <w:r>
              <w:rPr>
                <w:rFonts w:eastAsiaTheme="minorEastAsia"/>
                <w:lang w:val="en-US" w:eastAsia="zh-CN"/>
              </w:rPr>
              <w:t xml:space="preserve"> slot on </w:t>
            </w:r>
            <w:proofErr w:type="spellStart"/>
            <w:r>
              <w:rPr>
                <w:rFonts w:eastAsiaTheme="minorEastAsia"/>
                <w:lang w:val="en-US" w:eastAsia="zh-CN"/>
              </w:rPr>
              <w:t>PCell</w:t>
            </w:r>
            <w:proofErr w:type="spellEnd"/>
            <w:r>
              <w:rPr>
                <w:rFonts w:eastAsiaTheme="minorEastAsia"/>
                <w:lang w:val="en-US" w:eastAsia="zh-CN"/>
              </w:rPr>
              <w:t xml:space="preserve"> and per </w:t>
            </w:r>
            <w:proofErr w:type="spellStart"/>
            <w:r>
              <w:rPr>
                <w:rFonts w:eastAsiaTheme="minorEastAsia"/>
                <w:lang w:val="en-US" w:eastAsia="zh-CN"/>
              </w:rPr>
              <w:t>sSCell</w:t>
            </w:r>
            <w:proofErr w:type="spellEnd"/>
            <w:r>
              <w:rPr>
                <w:rFonts w:eastAsiaTheme="minorEastAsia"/>
                <w:lang w:val="en-US" w:eastAsia="zh-CN"/>
              </w:rPr>
              <w:t xml:space="preserve"> slot on </w:t>
            </w:r>
            <w:proofErr w:type="spellStart"/>
            <w:r>
              <w:rPr>
                <w:rFonts w:eastAsiaTheme="minorEastAsia"/>
                <w:lang w:val="en-US" w:eastAsia="zh-CN"/>
              </w:rPr>
              <w:t>sSCell</w:t>
            </w:r>
            <w:proofErr w:type="spellEnd"/>
            <w:r>
              <w:rPr>
                <w:rFonts w:eastAsiaTheme="minorEastAsia"/>
                <w:lang w:val="en-US" w:eastAsia="zh-CN"/>
              </w:rPr>
              <w:t>.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xml:space="preserve">. As we commented previously, </w:t>
            </w:r>
            <w:proofErr w:type="gramStart"/>
            <w:r>
              <w:rPr>
                <w:rFonts w:eastAsiaTheme="minorEastAsia"/>
                <w:lang w:eastAsia="zh-CN"/>
              </w:rPr>
              <w:t>The</w:t>
            </w:r>
            <w:proofErr w:type="gramEnd"/>
            <w:r>
              <w:rPr>
                <w:rFonts w:eastAsiaTheme="minorEastAsia"/>
                <w:lang w:eastAsia="zh-CN"/>
              </w:rPr>
              <w:t xml:space="preserve"> principle of Option A is to split the BD/CCE from </w:t>
            </w:r>
            <w:proofErr w:type="spellStart"/>
            <w:r>
              <w:rPr>
                <w:rFonts w:eastAsiaTheme="minorEastAsia"/>
                <w:lang w:eastAsia="zh-CN"/>
              </w:rPr>
              <w:t>PCell</w:t>
            </w:r>
            <w:proofErr w:type="spellEnd"/>
            <w:r>
              <w:rPr>
                <w:rFonts w:eastAsiaTheme="minorEastAsia"/>
                <w:lang w:eastAsia="zh-CN"/>
              </w:rPr>
              <w:t xml:space="preserve"> to two parts, one for </w:t>
            </w:r>
            <w:proofErr w:type="spellStart"/>
            <w:r>
              <w:rPr>
                <w:rFonts w:eastAsiaTheme="minorEastAsia"/>
                <w:lang w:eastAsia="zh-CN"/>
              </w:rPr>
              <w:t>PCell</w:t>
            </w:r>
            <w:proofErr w:type="spellEnd"/>
            <w:r>
              <w:rPr>
                <w:rFonts w:eastAsiaTheme="minorEastAsia"/>
                <w:lang w:eastAsia="zh-CN"/>
              </w:rPr>
              <w:t xml:space="preserve"> self-scheduling and another part for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total,slot</m:t>
                  </m:r>
                  <w:proofErr w:type="spellEnd"/>
                  <w:proofErr w:type="gram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 xml:space="preserve">to </w:t>
            </w:r>
            <w:proofErr w:type="spellStart"/>
            <w:r w:rsidRPr="008A012E">
              <w:rPr>
                <w:rFonts w:eastAsiaTheme="minorEastAsia"/>
                <w:lang w:eastAsia="zh-CN"/>
              </w:rPr>
              <w:t>sSCell</w:t>
            </w:r>
            <w:proofErr w:type="spellEnd"/>
            <w:r w:rsidRPr="008A012E">
              <w:rPr>
                <w:rFonts w:eastAsiaTheme="minorEastAsia"/>
                <w:lang w:eastAsia="zh-CN"/>
              </w:rPr>
              <w:t xml:space="preserve">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proofErr w:type="gramStart"/>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w:t>
            </w:r>
            <w:proofErr w:type="gramEnd"/>
            <w:r>
              <w:rPr>
                <w:szCs w:val="16"/>
                <w:lang w:eastAsia="zh-CN"/>
              </w:rPr>
              <w:t xml:space="preserve">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scheduling Pcell is configured is missing in this proposal. </w:t>
            </w:r>
            <w:proofErr w:type="gramStart"/>
            <w:r>
              <w:rPr>
                <w:lang w:eastAsia="zh-CN"/>
              </w:rPr>
              <w:t>Thus</w:t>
            </w:r>
            <w:proofErr w:type="gramEnd"/>
            <w:r>
              <w:rPr>
                <w:lang w:eastAsia="zh-CN"/>
              </w:rPr>
              <w:t xml:space="preserve"> we propose to add the following bullet into the proposal:</w:t>
            </w:r>
          </w:p>
          <w:p w14:paraId="1369A868" w14:textId="77777777" w:rsidR="00282A51" w:rsidRDefault="00282A51" w:rsidP="00282A51">
            <w:pPr>
              <w:pStyle w:val="aff3"/>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aff3"/>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w:proofErr w:type="gramStart"/>
                  <m:r>
                    <m:rPr>
                      <m:nor/>
                    </m:rPr>
                    <w:rPr>
                      <w:rFonts w:ascii="Times" w:eastAsia="Batang" w:hAnsi="Times"/>
                      <w:szCs w:val="24"/>
                    </w:rPr>
                    <m:t>total,slot</m:t>
                  </m:r>
                  <w:proofErr w:type="spellEnd"/>
                  <w:proofErr w:type="gram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w:t>
            </w:r>
            <w:proofErr w:type="spellStart"/>
            <w:r>
              <w:rPr>
                <w:rFonts w:eastAsia="MS Mincho"/>
                <w:lang w:val="en-US" w:eastAsia="ja-JP"/>
              </w:rPr>
              <w:t>sSCell</w:t>
            </w:r>
            <w:proofErr w:type="spellEnd"/>
            <w:r>
              <w:rPr>
                <w:rFonts w:eastAsia="MS Mincho"/>
                <w:lang w:val="en-US" w:eastAsia="ja-JP"/>
              </w:rPr>
              <w:t xml:space="preserve"> while keeping the total BD/CCE budget as in Rel-16 and make DSS more meaningful for different SCS that is a main scenario – the “offloaded” BDs/CCEs on the </w:t>
            </w:r>
            <w:proofErr w:type="spellStart"/>
            <w:r>
              <w:rPr>
                <w:rFonts w:eastAsia="MS Mincho"/>
                <w:lang w:val="en-US" w:eastAsia="ja-JP"/>
              </w:rPr>
              <w:t>sSCell</w:t>
            </w:r>
            <w:proofErr w:type="spellEnd"/>
            <w:r>
              <w:rPr>
                <w:rFonts w:eastAsia="MS Mincho"/>
                <w:lang w:val="en-US" w:eastAsia="ja-JP"/>
              </w:rPr>
              <w:t xml:space="preserve">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aff3"/>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w:t>
            </w:r>
            <w:proofErr w:type="spellStart"/>
            <w:r w:rsidRPr="00C80B0B">
              <w:t>sSCell</w:t>
            </w:r>
            <w:proofErr w:type="spellEnd"/>
            <w:r w:rsidRPr="00C80B0B">
              <w:t xml:space="preserve"> per </w:t>
            </w:r>
            <w:proofErr w:type="spellStart"/>
            <w:r w:rsidRPr="00C80B0B">
              <w:t>sSCel</w:t>
            </w:r>
            <w:r>
              <w:t>l</w:t>
            </w:r>
            <w:proofErr w:type="spellEnd"/>
            <w:r>
              <w:t xml:space="preserve">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aff3"/>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aff3"/>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 xml:space="preserve">Option A has problem that the derived BD on a slot of </w:t>
            </w:r>
            <w:proofErr w:type="spellStart"/>
            <w:r w:rsidRPr="00316220">
              <w:rPr>
                <w:lang w:eastAsia="zh-CN"/>
              </w:rPr>
              <w:t>SCell</w:t>
            </w:r>
            <w:proofErr w:type="spellEnd"/>
            <w:r w:rsidRPr="00316220">
              <w:rPr>
                <w:lang w:eastAsia="zh-CN"/>
              </w:rPr>
              <w:t xml:space="preserve"> overlapping</w:t>
            </w:r>
            <w:r w:rsidRPr="00C80B0B">
              <w:rPr>
                <w:lang w:eastAsia="zh-CN"/>
              </w:rPr>
              <w:t xml:space="preserve"> with a slot of </w:t>
            </w:r>
            <w:proofErr w:type="spellStart"/>
            <w:r w:rsidRPr="00C80B0B">
              <w:rPr>
                <w:lang w:eastAsia="zh-CN"/>
              </w:rPr>
              <w:t>PCell</w:t>
            </w:r>
            <w:proofErr w:type="spellEnd"/>
            <w:r w:rsidRPr="00C80B0B">
              <w:rPr>
                <w:lang w:eastAsia="zh-CN"/>
              </w:rPr>
              <w:t xml:space="preserve"> may actually exceed the capability of BD on that </w:t>
            </w:r>
            <w:proofErr w:type="spellStart"/>
            <w:r w:rsidRPr="00C80B0B">
              <w:rPr>
                <w:lang w:eastAsia="zh-CN"/>
              </w:rPr>
              <w:t>SCell</w:t>
            </w:r>
            <w:proofErr w:type="spellEnd"/>
            <w:r w:rsidRPr="00C80B0B">
              <w:rPr>
                <w:lang w:eastAsia="zh-CN"/>
              </w:rPr>
              <w:t xml:space="preserve"> of R16, if the PDCCH on </w:t>
            </w:r>
            <w:proofErr w:type="spellStart"/>
            <w:r w:rsidRPr="00C80B0B">
              <w:rPr>
                <w:lang w:eastAsia="zh-CN"/>
              </w:rPr>
              <w:t>SCell</w:t>
            </w:r>
            <w:proofErr w:type="spellEnd"/>
            <w:r w:rsidRPr="00C80B0B">
              <w:rPr>
                <w:lang w:eastAsia="zh-CN"/>
              </w:rPr>
              <w:t xml:space="preserve"> are centralized to e.g. one edge of the slot</w:t>
            </w:r>
            <w:r w:rsidRPr="00C80B0B">
              <w:t xml:space="preserve">”, Option A has set a constraint to ensure Rel-16 limit applies to PDCCH monitoring on the </w:t>
            </w:r>
            <w:proofErr w:type="spellStart"/>
            <w:r w:rsidRPr="00C80B0B">
              <w:t>sSCell</w:t>
            </w:r>
            <w:proofErr w:type="spellEnd"/>
            <w:r w:rsidRPr="00C80B0B">
              <w:t>.</w:t>
            </w:r>
          </w:p>
          <w:p w14:paraId="28C5821F" w14:textId="77777777" w:rsidR="00C924A5" w:rsidRPr="00316220" w:rsidRDefault="00C924A5" w:rsidP="00C924A5">
            <w:pPr>
              <w:pStyle w:val="aff3"/>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in Option A, the BD of </w:t>
            </w:r>
            <w:proofErr w:type="spellStart"/>
            <w:r w:rsidRPr="00C80B0B">
              <w:rPr>
                <w:lang w:eastAsia="zh-CN"/>
              </w:rPr>
              <w:t>SCell</w:t>
            </w:r>
            <w:proofErr w:type="spellEnd"/>
            <w:r w:rsidRPr="00C80B0B">
              <w:rPr>
                <w:lang w:eastAsia="zh-CN"/>
              </w:rPr>
              <w:t xml:space="preserve"> is determined as the remaining BD from </w:t>
            </w:r>
            <w:proofErr w:type="spellStart"/>
            <w:r w:rsidRPr="00C80B0B">
              <w:rPr>
                <w:lang w:eastAsia="zh-CN"/>
              </w:rPr>
              <w:t>PCell</w:t>
            </w:r>
            <w:proofErr w:type="spellEnd"/>
            <w:r w:rsidRPr="00C80B0B">
              <w:rPr>
                <w:lang w:eastAsia="zh-CN"/>
              </w:rPr>
              <w:t xml:space="preserve"> without considering different SCS</w:t>
            </w:r>
            <w:r>
              <w:t>”, since Option A</w:t>
            </w:r>
            <w:r w:rsidRPr="00C80B0B">
              <w:t xml:space="preserve"> considers the offloaded BD/CCE per</w:t>
            </w:r>
            <w:r>
              <w:t xml:space="preserve"> </w:t>
            </w:r>
            <w:proofErr w:type="spellStart"/>
            <w:r>
              <w:t>PCell</w:t>
            </w:r>
            <w:proofErr w:type="spellEnd"/>
            <w:r>
              <w:t xml:space="preserve">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w:t>
            </w:r>
            <w:proofErr w:type="spellStart"/>
            <w:r>
              <w:t>sSCell</w:t>
            </w:r>
            <w:proofErr w:type="spellEnd"/>
            <w:r>
              <w:t xml:space="preserve">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aff3"/>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等线"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ascii="Times" w:eastAsia="等线" w:hAnsi="Times" w:hint="eastAsia"/>
              </w:rPr>
              <w:t xml:space="preserve"> </w:t>
            </w:r>
            <w:r>
              <w:rPr>
                <w:rFonts w:ascii="Times" w:eastAsia="等线"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等线" w:hAnsi="Times" w:hint="eastAsia"/>
              </w:rPr>
              <w:t>S</w:t>
            </w:r>
            <w:r>
              <w:rPr>
                <w:rFonts w:ascii="Times" w:eastAsia="等线"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proofErr w:type="spellStart"/>
            <w:r w:rsidRPr="007D5C54">
              <w:rPr>
                <w:rFonts w:ascii="Times" w:eastAsia="MS Mincho" w:hAnsi="Times"/>
                <w:i/>
                <w:iCs/>
                <w:lang w:eastAsia="ja-JP"/>
              </w:rPr>
              <w:t>pdcch-BlindDetectionCA</w:t>
            </w:r>
            <w:proofErr w:type="spellEnd"/>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zh-TW"/>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above scenario, consider to introduce cross-carrier scheduling from a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 xml:space="preserve">is as following. The process capability of BDs/CCEs for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 xml:space="preserve">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zh-TW"/>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等线"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 xml:space="preserve"> is supposed to be taken by 15kHz CC group, not by 30kHz CC group. This offers less implementation choice for the UE. In addition, it is not clear whether the BDs/CCEs for CCS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 xml:space="preserve">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 xml:space="preserve">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zh-TW"/>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w:t>
            </w:r>
            <w:proofErr w:type="spellStart"/>
            <w:r>
              <w:rPr>
                <w:rFonts w:eastAsia="MS Mincho"/>
                <w:lang w:val="en-US" w:eastAsia="ja-JP"/>
              </w:rPr>
              <w:t>M_total</w:t>
            </w:r>
            <w:proofErr w:type="spellEnd"/>
            <w:r>
              <w:rPr>
                <w:rFonts w:eastAsia="MS Mincho"/>
                <w:lang w:val="en-US" w:eastAsia="ja-JP"/>
              </w:rPr>
              <w:t xml:space="preserve"> for a same SCS CC group for the reported </w:t>
            </w:r>
            <w:proofErr w:type="spellStart"/>
            <w:r w:rsidRPr="006B17F3">
              <w:rPr>
                <w:rFonts w:eastAsia="MS Mincho"/>
                <w:i/>
                <w:iCs/>
                <w:lang w:val="en-US" w:eastAsia="ja-JP"/>
              </w:rPr>
              <w:t>pdcch-BlindDetectionCA</w:t>
            </w:r>
            <w:proofErr w:type="spellEnd"/>
            <w:r>
              <w:rPr>
                <w:rFonts w:eastAsia="MS Mincho"/>
                <w:lang w:val="en-US" w:eastAsia="ja-JP"/>
              </w:rPr>
              <w:t xml:space="preserve"> for the given DL-CA configuration requires hardware impact. Also, we do not think PDCCH monitoring (for CCS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on every </w:t>
            </w:r>
            <w:proofErr w:type="spellStart"/>
            <w:r>
              <w:rPr>
                <w:rFonts w:eastAsia="MS Mincho"/>
                <w:lang w:val="en-US" w:eastAsia="ja-JP"/>
              </w:rPr>
              <w:t>sSCell</w:t>
            </w:r>
            <w:proofErr w:type="spellEnd"/>
            <w:r>
              <w:rPr>
                <w:rFonts w:eastAsia="MS Mincho"/>
                <w:lang w:val="en-US" w:eastAsia="ja-JP"/>
              </w:rPr>
              <w:t xml:space="preserve"> slot is part of the basic feature. For a basic UE supporting “slot-based PDCCH monitoring”, Option C limits BDs/CCEs on </w:t>
            </w:r>
            <w:proofErr w:type="spellStart"/>
            <w:r>
              <w:rPr>
                <w:rFonts w:eastAsia="MS Mincho"/>
                <w:lang w:val="en-US" w:eastAsia="ja-JP"/>
              </w:rPr>
              <w:t>sSCell</w:t>
            </w:r>
            <w:proofErr w:type="spellEnd"/>
            <w:r>
              <w:rPr>
                <w:rFonts w:eastAsia="MS Mincho"/>
                <w:lang w:val="en-US" w:eastAsia="ja-JP"/>
              </w:rPr>
              <w:t xml:space="preserve">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w:t>
            </w:r>
            <w:proofErr w:type="spellEnd"/>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w:t>
            </w:r>
            <w:proofErr w:type="gramStart"/>
            <w:r>
              <w:rPr>
                <w:rFonts w:eastAsia="MS Mincho"/>
                <w:lang w:val="en-US" w:eastAsia="ja-JP"/>
              </w:rPr>
              <w:t>However</w:t>
            </w:r>
            <w:proofErr w:type="gramEnd"/>
            <w:r>
              <w:rPr>
                <w:rFonts w:eastAsia="MS Mincho"/>
                <w:lang w:val="en-US" w:eastAsia="ja-JP"/>
              </w:rPr>
              <w:t xml:space="preserve"> for the current operation, the question is fundamentally why the 44 budget of BD in </w:t>
            </w:r>
            <w:proofErr w:type="spellStart"/>
            <w:r>
              <w:rPr>
                <w:rFonts w:eastAsia="MS Mincho"/>
                <w:lang w:val="en-US" w:eastAsia="ja-JP"/>
              </w:rPr>
              <w:t>PCell</w:t>
            </w:r>
            <w:proofErr w:type="spellEnd"/>
            <w:r>
              <w:rPr>
                <w:rFonts w:eastAsia="MS Mincho"/>
                <w:lang w:val="en-US" w:eastAsia="ja-JP"/>
              </w:rPr>
              <w:t xml:space="preserve"> is important for PDCCHs from </w:t>
            </w:r>
            <w:proofErr w:type="spellStart"/>
            <w:r>
              <w:rPr>
                <w:rFonts w:eastAsia="MS Mincho"/>
                <w:lang w:val="en-US" w:eastAsia="ja-JP"/>
              </w:rPr>
              <w:t>sSCell</w:t>
            </w:r>
            <w:proofErr w:type="spellEnd"/>
            <w:r>
              <w:rPr>
                <w:rFonts w:eastAsia="MS Mincho"/>
                <w:lang w:val="en-US" w:eastAsia="ja-JP"/>
              </w:rPr>
              <w:t xml:space="preserve">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aff3"/>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 xml:space="preserve">since the reference slot is a slot with shorter duration than that in </w:t>
            </w:r>
            <w:proofErr w:type="spellStart"/>
            <w:r>
              <w:rPr>
                <w:rFonts w:eastAsia="MS Mincho"/>
                <w:lang w:val="en-US" w:eastAsia="ja-JP"/>
              </w:rPr>
              <w:t>SCell</w:t>
            </w:r>
            <w:proofErr w:type="spellEnd"/>
            <w:r>
              <w:rPr>
                <w:rFonts w:eastAsia="MS Mincho"/>
                <w:lang w:val="en-US" w:eastAsia="ja-JP"/>
              </w:rPr>
              <w:t xml:space="preserve">, and the BD needs be split in the </w:t>
            </w:r>
            <w:proofErr w:type="spellStart"/>
            <w:r>
              <w:rPr>
                <w:rFonts w:eastAsia="MS Mincho"/>
                <w:lang w:val="en-US" w:eastAsia="ja-JP"/>
              </w:rPr>
              <w:t>SCell</w:t>
            </w:r>
            <w:proofErr w:type="spellEnd"/>
            <w:r>
              <w:rPr>
                <w:rFonts w:eastAsia="MS Mincho"/>
                <w:lang w:val="en-US" w:eastAsia="ja-JP"/>
              </w:rPr>
              <w:t xml:space="preserve"> as well, however the boundary of split BD in </w:t>
            </w:r>
            <w:proofErr w:type="spellStart"/>
            <w:r>
              <w:rPr>
                <w:rFonts w:eastAsia="MS Mincho"/>
                <w:lang w:val="en-US" w:eastAsia="ja-JP"/>
              </w:rPr>
              <w:t>SCell</w:t>
            </w:r>
            <w:proofErr w:type="spellEnd"/>
            <w:r>
              <w:rPr>
                <w:rFonts w:eastAsia="MS Mincho"/>
                <w:lang w:val="en-US" w:eastAsia="ja-JP"/>
              </w:rPr>
              <w:t xml:space="preserve"> may also not match the CORESET/CSS configurations within that </w:t>
            </w:r>
            <w:proofErr w:type="spellStart"/>
            <w:r>
              <w:rPr>
                <w:rFonts w:eastAsia="MS Mincho"/>
                <w:lang w:val="en-US" w:eastAsia="ja-JP"/>
              </w:rPr>
              <w:t>SCell</w:t>
            </w:r>
            <w:proofErr w:type="spellEnd"/>
            <w:r>
              <w:rPr>
                <w:rFonts w:eastAsia="MS Mincho"/>
                <w:lang w:val="en-US" w:eastAsia="ja-JP"/>
              </w:rPr>
              <w:t xml:space="preserve"> slot</w:t>
            </w:r>
          </w:p>
          <w:p w14:paraId="089D9857" w14:textId="77777777" w:rsidR="00FE70C1" w:rsidRPr="000813CF" w:rsidRDefault="00FE70C1" w:rsidP="00FE70C1">
            <w:pPr>
              <w:pStyle w:val="aff3"/>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w:t>
            </w:r>
            <w:proofErr w:type="spellStart"/>
            <w:r>
              <w:rPr>
                <w:rFonts w:eastAsia="MS Mincho"/>
                <w:lang w:val="en-US" w:eastAsia="ja-JP"/>
              </w:rPr>
              <w:t>SCell</w:t>
            </w:r>
            <w:proofErr w:type="spellEnd"/>
            <w:r>
              <w:rPr>
                <w:rFonts w:eastAsia="MS Mincho"/>
                <w:lang w:val="en-US" w:eastAsia="ja-JP"/>
              </w:rPr>
              <w:t xml:space="preserve"> effectively. For the latter case, which is our original thinking, </w:t>
            </w:r>
            <w:proofErr w:type="spellStart"/>
            <w:r w:rsidR="00E472D4">
              <w:rPr>
                <w:rFonts w:eastAsia="MS Mincho"/>
                <w:lang w:val="en-US" w:eastAsia="ja-JP"/>
              </w:rPr>
              <w:t>SCell</w:t>
            </w:r>
            <w:proofErr w:type="spellEnd"/>
            <w:r w:rsidR="00E472D4">
              <w:rPr>
                <w:rFonts w:eastAsia="MS Mincho"/>
                <w:lang w:val="en-US" w:eastAsia="ja-JP"/>
              </w:rPr>
              <w:t xml:space="preserve">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w:t>
            </w:r>
            <w:proofErr w:type="spellStart"/>
            <w:r>
              <w:rPr>
                <w:rFonts w:eastAsia="MS Mincho"/>
                <w:lang w:val="en-US" w:eastAsia="ja-JP"/>
              </w:rPr>
              <w:t>sSCell</w:t>
            </w:r>
            <w:proofErr w:type="spellEnd"/>
            <w:r>
              <w:rPr>
                <w:rFonts w:eastAsia="MS Mincho"/>
                <w:lang w:val="en-US" w:eastAsia="ja-JP"/>
              </w:rPr>
              <w:t xml:space="preserve">) are configured for P(S)Cell, the SCS of both </w:t>
            </w:r>
            <w:r>
              <w:rPr>
                <w:rFonts w:eastAsia="MS Mincho"/>
                <w:lang w:val="en-US" w:eastAsia="ja-JP"/>
              </w:rPr>
              <w:lastRenderedPageBreak/>
              <w:t xml:space="preserve">scheduling cells should be considered in the PDCCH monitoring for </w:t>
            </w:r>
            <w:proofErr w:type="spellStart"/>
            <w:r>
              <w:rPr>
                <w:rFonts w:eastAsia="MS Mincho"/>
                <w:lang w:val="en-US" w:eastAsia="ja-JP"/>
              </w:rPr>
              <w:t>PCell</w:t>
            </w:r>
            <w:proofErr w:type="spellEnd"/>
            <w:r>
              <w:rPr>
                <w:rFonts w:eastAsia="MS Mincho"/>
                <w:lang w:val="en-US" w:eastAsia="ja-JP"/>
              </w:rPr>
              <w:t xml:space="preserve">.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 xml:space="preserve">discussed by other companies, Option C can allow more BD/CCE since there are two </w:t>
            </w:r>
            <w:proofErr w:type="spellStart"/>
            <w:r>
              <w:rPr>
                <w:rFonts w:eastAsia="MS Mincho"/>
                <w:lang w:val="en-US" w:eastAsia="ja-JP"/>
              </w:rPr>
              <w:t>sSCell</w:t>
            </w:r>
            <w:proofErr w:type="spellEnd"/>
            <w:r>
              <w:rPr>
                <w:rFonts w:eastAsia="MS Mincho"/>
                <w:lang w:val="en-US" w:eastAsia="ja-JP"/>
              </w:rPr>
              <w:t xml:space="preserve">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w:t>
            </w:r>
            <w:proofErr w:type="spellStart"/>
            <w:r>
              <w:rPr>
                <w:rFonts w:eastAsia="MS Mincho"/>
                <w:lang w:val="en-US" w:eastAsia="ja-JP"/>
              </w:rPr>
              <w:t>sSCell</w:t>
            </w:r>
            <w:proofErr w:type="spellEnd"/>
            <w:r>
              <w:rPr>
                <w:rFonts w:eastAsia="MS Mincho"/>
                <w:lang w:val="en-US" w:eastAsia="ja-JP"/>
              </w:rPr>
              <w:t xml:space="preserve">. Therefore, </w:t>
            </w:r>
            <w:r w:rsidR="00EE3DB7">
              <w:rPr>
                <w:rFonts w:eastAsia="MS Mincho"/>
                <w:lang w:val="en-US" w:eastAsia="ja-JP"/>
              </w:rPr>
              <w:t xml:space="preserve">enforcing total 44/56 BD/CCE actually results in worst scheduling flexibility than legacy self-scheduling of </w:t>
            </w:r>
            <w:proofErr w:type="spellStart"/>
            <w:r w:rsidR="00EE3DB7">
              <w:rPr>
                <w:rFonts w:eastAsia="MS Mincho"/>
                <w:lang w:val="en-US" w:eastAsia="ja-JP"/>
              </w:rPr>
              <w:t>PCell</w:t>
            </w:r>
            <w:proofErr w:type="spellEnd"/>
            <w:r w:rsidR="00EE3DB7">
              <w:rPr>
                <w:rFonts w:eastAsia="MS Mincho"/>
                <w:lang w:val="en-US" w:eastAsia="ja-JP"/>
              </w:rPr>
              <w:t>.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w:rPr>
                      <w:rFonts w:ascii="Cambria Math"/>
                    </w:rPr>
                    <m:t>total</m:t>
                  </m:r>
                  <m:r>
                    <m:rPr>
                      <m:nor/>
                    </m:rPr>
                    <m:t>,slot</m:t>
                  </m:r>
                  <w:proofErr w:type="gramEnd"/>
                  <m:r>
                    <m:rPr>
                      <m:nor/>
                    </m:rPr>
                    <m: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w:rPr>
                      <w:rFonts w:ascii="Cambria Math"/>
                    </w:rPr>
                    <m:t>total</m:t>
                  </m:r>
                  <m:r>
                    <m:rPr>
                      <m:nor/>
                    </m:rPr>
                    <m:t>,slot</m:t>
                  </m:r>
                  <w:proofErr w:type="spellEnd"/>
                  <m:r>
                    <m:rPr>
                      <m:nor/>
                    </m:rPr>
                    <m:t>,</m:t>
                  </m:r>
                  <m:r>
                    <m:rPr>
                      <m:sty m:val="p"/>
                    </m:rPr>
                    <w:rPr>
                      <w:rFonts w:ascii="Cambria Math" w:hAnsi="Cambria Math"/>
                    </w:rPr>
                    <m:t>μ1</m:t>
                  </m:r>
                </m:sup>
              </m:sSubSup>
            </m:oMath>
            <w:r>
              <w:rPr>
                <w:rFonts w:eastAsia="MS Mincho"/>
              </w:rPr>
              <w:t xml:space="preserve">. That is all the details.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aff3"/>
              <w:numPr>
                <w:ilvl w:val="0"/>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Batang"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total,slot</m:t>
                  </m:r>
                  <w:proofErr w:type="gramEnd"/>
                  <m:r>
                    <m:rPr>
                      <m:nor/>
                    </m:rPr>
                    <m: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aff3"/>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Batang" w:hAnsi="Times"/>
                <w:szCs w:val="24"/>
              </w:rPr>
              <w:t>UE is not required to monitor more than</w:t>
            </w:r>
            <w:r>
              <w:rPr>
                <w:rFonts w:ascii="Times" w:eastAsia="Batang"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Batang" w:hAnsi="Times"/>
                <w:color w:val="FF0000"/>
                <w:szCs w:val="24"/>
              </w:rPr>
              <w:t xml:space="preserve"> </w:t>
            </w:r>
            <w:r w:rsidRPr="0042306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w:proofErr w:type="gramStart"/>
                          <m:r>
                            <m:rPr>
                              <m:nor/>
                            </m:rPr>
                            <w:rPr>
                              <w:strike/>
                              <w:color w:val="FF0000"/>
                            </w:rPr>
                            <m:t>max,slot</m:t>
                          </m:r>
                          <w:proofErr w:type="spellEnd"/>
                          <w:proofErr w:type="gram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42306D">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等线" w:hAnsi="Times"/>
                <w:strike/>
                <w:color w:val="FF0000"/>
                <w:szCs w:val="24"/>
              </w:rPr>
              <w:t>]</w:t>
            </w:r>
            <w:r w:rsidRPr="00D55301">
              <w:rPr>
                <w:rFonts w:ascii="Times" w:eastAsia="等线" w:hAnsi="Times"/>
                <w:szCs w:val="24"/>
              </w:rPr>
              <w:t xml:space="preserve"> PDCCH BD candidates per </w:t>
            </w:r>
            <w:proofErr w:type="spellStart"/>
            <w:r w:rsidRPr="00D55301">
              <w:rPr>
                <w:rFonts w:ascii="Times" w:eastAsia="等线" w:hAnsi="Times"/>
                <w:szCs w:val="24"/>
              </w:rPr>
              <w:t>sSCell</w:t>
            </w:r>
            <w:proofErr w:type="spellEnd"/>
            <w:r w:rsidRPr="00D55301">
              <w:rPr>
                <w:rFonts w:ascii="Times" w:eastAsia="等线" w:hAnsi="Times"/>
                <w:szCs w:val="24"/>
              </w:rPr>
              <w:t xml:space="preserve"> slot</w:t>
            </w:r>
          </w:p>
        </w:tc>
      </w:tr>
      <w:tr w:rsidR="00BD3C28" w:rsidRPr="0042306D" w14:paraId="58D6C200" w14:textId="77777777" w:rsidTr="008336FE">
        <w:tc>
          <w:tcPr>
            <w:tcW w:w="1219" w:type="dxa"/>
          </w:tcPr>
          <w:p w14:paraId="1CA7D778" w14:textId="2F7F5215" w:rsidR="00BD3C28" w:rsidRDefault="00BD3C28" w:rsidP="008336FE">
            <w:pPr>
              <w:spacing w:after="120"/>
              <w:jc w:val="both"/>
              <w:rPr>
                <w:rFonts w:eastAsiaTheme="minorEastAsia"/>
                <w:lang w:val="en-US" w:eastAsia="zh-CN"/>
              </w:rPr>
            </w:pPr>
            <w:r>
              <w:rPr>
                <w:rFonts w:eastAsiaTheme="minorEastAsia"/>
                <w:lang w:val="en-US" w:eastAsia="zh-CN"/>
              </w:rPr>
              <w:lastRenderedPageBreak/>
              <w:t>Moderator Notes3</w:t>
            </w:r>
          </w:p>
        </w:tc>
        <w:tc>
          <w:tcPr>
            <w:tcW w:w="8586" w:type="dxa"/>
          </w:tcPr>
          <w:p w14:paraId="6E01DF0C" w14:textId="2E38DEEB" w:rsidR="00582D60" w:rsidRDefault="00582D60" w:rsidP="008336FE">
            <w:pPr>
              <w:spacing w:line="240" w:lineRule="auto"/>
              <w:rPr>
                <w:rFonts w:eastAsia="MS Mincho"/>
                <w:lang w:val="en-US" w:eastAsia="ja-JP"/>
              </w:rPr>
            </w:pPr>
            <w:r>
              <w:rPr>
                <w:rFonts w:eastAsia="MS Mincho"/>
                <w:lang w:val="en-US" w:eastAsia="ja-JP"/>
              </w:rPr>
              <w:t>Th</w:t>
            </w:r>
            <w:r w:rsidR="00CE4DE6">
              <w:rPr>
                <w:rFonts w:eastAsia="MS Mincho"/>
                <w:lang w:val="en-US" w:eastAsia="ja-JP"/>
              </w:rPr>
              <w:t>anks</w:t>
            </w:r>
            <w:r>
              <w:rPr>
                <w:rFonts w:eastAsia="MS Mincho"/>
                <w:lang w:val="en-US" w:eastAsia="ja-JP"/>
              </w:rPr>
              <w:t xml:space="preserve"> for the additional comments. </w:t>
            </w:r>
            <w:r w:rsidR="00E07CF5">
              <w:rPr>
                <w:rFonts w:eastAsia="MS Mincho"/>
                <w:lang w:val="en-US" w:eastAsia="ja-JP"/>
              </w:rPr>
              <w:t>S</w:t>
            </w:r>
            <w:r>
              <w:rPr>
                <w:rFonts w:eastAsia="MS Mincho"/>
                <w:lang w:val="en-US" w:eastAsia="ja-JP"/>
              </w:rPr>
              <w:t xml:space="preserve">uggest </w:t>
            </w:r>
            <w:r w:rsidR="00FD7468">
              <w:rPr>
                <w:rFonts w:eastAsia="MS Mincho"/>
                <w:lang w:val="en-US" w:eastAsia="ja-JP"/>
              </w:rPr>
              <w:t xml:space="preserve">to </w:t>
            </w:r>
            <w:r>
              <w:rPr>
                <w:rFonts w:eastAsia="MS Mincho"/>
                <w:lang w:val="en-US" w:eastAsia="ja-JP"/>
              </w:rPr>
              <w:t>focus further discussion towards down-selection between Option A and Option C as captured in the Proposal</w:t>
            </w:r>
            <w:r w:rsidR="00A20225">
              <w:rPr>
                <w:rFonts w:eastAsia="MS Mincho"/>
                <w:lang w:val="en-US" w:eastAsia="ja-JP"/>
              </w:rPr>
              <w:t xml:space="preserve"> 1v2</w:t>
            </w:r>
            <w:r>
              <w:rPr>
                <w:rFonts w:eastAsia="MS Mincho"/>
                <w:lang w:val="en-US" w:eastAsia="ja-JP"/>
              </w:rPr>
              <w:t xml:space="preserve">. Regarding further modifications </w:t>
            </w:r>
            <w:r w:rsidR="00A20225">
              <w:rPr>
                <w:rFonts w:eastAsia="MS Mincho"/>
                <w:lang w:val="en-US" w:eastAsia="ja-JP"/>
              </w:rPr>
              <w:t>proposed by</w:t>
            </w:r>
            <w:r>
              <w:rPr>
                <w:rFonts w:eastAsia="MS Mincho"/>
                <w:lang w:val="en-US" w:eastAsia="ja-JP"/>
              </w:rPr>
              <w:t xml:space="preserve"> LG (</w:t>
            </w:r>
            <w:r w:rsidR="00A20225">
              <w:rPr>
                <w:rFonts w:eastAsia="MS Mincho"/>
                <w:lang w:val="en-US" w:eastAsia="ja-JP"/>
              </w:rPr>
              <w:t>for</w:t>
            </w:r>
            <w:r>
              <w:rPr>
                <w:rFonts w:eastAsia="MS Mincho"/>
                <w:lang w:val="en-US" w:eastAsia="ja-JP"/>
              </w:rPr>
              <w:t xml:space="preserve"> Option C) and Vi</w:t>
            </w:r>
            <w:r w:rsidR="00E07CF5">
              <w:rPr>
                <w:rFonts w:eastAsia="MS Mincho"/>
                <w:lang w:val="en-US" w:eastAsia="ja-JP"/>
              </w:rPr>
              <w:t>v</w:t>
            </w:r>
            <w:r>
              <w:rPr>
                <w:rFonts w:eastAsia="MS Mincho"/>
                <w:lang w:val="en-US" w:eastAsia="ja-JP"/>
              </w:rPr>
              <w:t xml:space="preserve">o, Intel (for Option </w:t>
            </w:r>
            <w:r w:rsidR="00A20225">
              <w:rPr>
                <w:rFonts w:eastAsia="MS Mincho"/>
                <w:lang w:val="en-US" w:eastAsia="ja-JP"/>
              </w:rPr>
              <w:t>A</w:t>
            </w:r>
            <w:r>
              <w:rPr>
                <w:rFonts w:eastAsia="MS Mincho"/>
                <w:lang w:val="en-US" w:eastAsia="ja-JP"/>
              </w:rPr>
              <w:t>), given current text has been extensively discussed among the companies, it perhaps better to avoid further changes at this point (the propos</w:t>
            </w:r>
            <w:r w:rsidR="00FD7468">
              <w:rPr>
                <w:rFonts w:eastAsia="MS Mincho"/>
                <w:lang w:val="en-US" w:eastAsia="ja-JP"/>
              </w:rPr>
              <w:t>ed changes</w:t>
            </w:r>
            <w:r>
              <w:rPr>
                <w:rFonts w:eastAsia="MS Mincho"/>
                <w:lang w:val="en-US" w:eastAsia="ja-JP"/>
              </w:rPr>
              <w:t xml:space="preserve"> do not </w:t>
            </w:r>
            <w:r w:rsidR="00A20225">
              <w:rPr>
                <w:rFonts w:eastAsia="MS Mincho"/>
                <w:lang w:val="en-US" w:eastAsia="ja-JP"/>
              </w:rPr>
              <w:t>seem</w:t>
            </w:r>
            <w:r>
              <w:rPr>
                <w:rFonts w:eastAsia="MS Mincho"/>
                <w:lang w:val="en-US" w:eastAsia="ja-JP"/>
              </w:rPr>
              <w:t xml:space="preserve"> to change company positions at this point). Any further refinements can be discussed after down-selection. </w:t>
            </w:r>
          </w:p>
        </w:tc>
      </w:tr>
      <w:tr w:rsidR="00DD2217" w:rsidRPr="0042306D" w14:paraId="6050D8F8" w14:textId="77777777" w:rsidTr="008336FE">
        <w:tc>
          <w:tcPr>
            <w:tcW w:w="1219" w:type="dxa"/>
          </w:tcPr>
          <w:p w14:paraId="76B9AA54" w14:textId="0A7AA374"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586" w:type="dxa"/>
          </w:tcPr>
          <w:p w14:paraId="4BC85AD1" w14:textId="50BC7972" w:rsidR="00DD2217" w:rsidRDefault="00DD2217" w:rsidP="008336FE">
            <w:pPr>
              <w:spacing w:line="240" w:lineRule="auto"/>
              <w:rPr>
                <w:rFonts w:eastAsia="MS Mincho"/>
                <w:lang w:val="en-US" w:eastAsia="ja-JP"/>
              </w:rPr>
            </w:pPr>
            <w:r>
              <w:rPr>
                <w:rFonts w:eastAsia="MS Mincho"/>
                <w:lang w:val="en-US" w:eastAsia="ja-JP"/>
              </w:rPr>
              <w:t>Thanks for the good discussions. Hopefully we can have a down-selection in the upcoming GTW session.</w:t>
            </w:r>
          </w:p>
        </w:tc>
      </w:tr>
      <w:tr w:rsidR="008A2DAE" w:rsidRPr="0042306D" w14:paraId="1395247C" w14:textId="77777777" w:rsidTr="008336FE">
        <w:tc>
          <w:tcPr>
            <w:tcW w:w="1219" w:type="dxa"/>
          </w:tcPr>
          <w:p w14:paraId="16155E43" w14:textId="70A20AA4" w:rsidR="008A2DAE" w:rsidRDefault="008A2DAE" w:rsidP="008336F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86" w:type="dxa"/>
          </w:tcPr>
          <w:p w14:paraId="1F021BAF" w14:textId="28773FD1" w:rsidR="008A2DAE" w:rsidRDefault="008A2DAE" w:rsidP="008336FE">
            <w:pPr>
              <w:spacing w:line="240" w:lineRule="auto"/>
              <w:rPr>
                <w:rFonts w:eastAsiaTheme="minorEastAsia"/>
                <w:lang w:val="en-US" w:eastAsia="zh-CN"/>
              </w:rPr>
            </w:pPr>
            <w:r>
              <w:rPr>
                <w:rFonts w:eastAsiaTheme="minorEastAsia"/>
                <w:lang w:val="en-US" w:eastAsia="zh-CN"/>
              </w:rPr>
              <w:t xml:space="preserve">@Ericsson2: Could you please clarify which part </w:t>
            </w:r>
            <w:r w:rsidR="00B030D1">
              <w:rPr>
                <w:rFonts w:eastAsiaTheme="minorEastAsia"/>
                <w:lang w:val="en-US" w:eastAsia="zh-CN"/>
              </w:rPr>
              <w:t xml:space="preserve">of the table </w:t>
            </w:r>
            <w:r>
              <w:rPr>
                <w:rFonts w:eastAsiaTheme="minorEastAsia"/>
                <w:lang w:val="en-US" w:eastAsia="zh-CN"/>
              </w:rPr>
              <w:t>is not aligned with current Option A?</w:t>
            </w:r>
            <w:r w:rsidR="00022EE7">
              <w:rPr>
                <w:rFonts w:eastAsiaTheme="minorEastAsia"/>
                <w:lang w:val="en-US" w:eastAsia="zh-CN"/>
              </w:rPr>
              <w:t xml:space="preserve"> In our understanding, our table is quite aligned with Qualcomm</w:t>
            </w:r>
            <w:r w:rsidR="00B030D1">
              <w:rPr>
                <w:rFonts w:eastAsiaTheme="minorEastAsia"/>
                <w:lang w:val="en-US" w:eastAsia="zh-CN"/>
              </w:rPr>
              <w:t>’s understanding</w:t>
            </w:r>
            <w:r w:rsidR="00022EE7">
              <w:rPr>
                <w:rFonts w:eastAsiaTheme="minorEastAsia"/>
                <w:lang w:val="en-US" w:eastAsia="zh-CN"/>
              </w:rPr>
              <w:t xml:space="preserve"> (thanks for very good illustration). </w:t>
            </w:r>
          </w:p>
          <w:p w14:paraId="6342F844" w14:textId="0F5972AD" w:rsidR="008A2DAE" w:rsidRDefault="008A2DAE" w:rsidP="008A2DAE">
            <w:pPr>
              <w:spacing w:line="240" w:lineRule="auto"/>
              <w:jc w:val="both"/>
              <w:rPr>
                <w:rFonts w:eastAsiaTheme="minorEastAsia"/>
                <w:lang w:val="en-US" w:eastAsia="zh-CN"/>
              </w:rPr>
            </w:pPr>
            <w:r>
              <w:rPr>
                <w:rFonts w:eastAsiaTheme="minorEastAsia"/>
                <w:lang w:val="en-US" w:eastAsia="zh-CN"/>
              </w:rPr>
              <w:t xml:space="preserve">For the proposed text, we are not proposing a modification to Option A but a missing part in current Option </w:t>
            </w:r>
            <w:r>
              <w:rPr>
                <w:rFonts w:eastAsiaTheme="minorEastAsia" w:hint="eastAsia"/>
                <w:lang w:val="en-US" w:eastAsia="zh-CN"/>
              </w:rPr>
              <w:t>A</w:t>
            </w:r>
            <w:r>
              <w:rPr>
                <w:rFonts w:eastAsiaTheme="minorEastAsia"/>
                <w:lang w:val="en-US" w:eastAsia="zh-CN"/>
              </w:rPr>
              <w:t xml:space="preserve">, i.e. how to apply the total limit when configured number of cells exceeds </w:t>
            </w:r>
            <w:proofErr w:type="spellStart"/>
            <w:r>
              <w:rPr>
                <w:rFonts w:eastAsiaTheme="minorEastAsia"/>
                <w:lang w:val="en-US" w:eastAsia="zh-CN"/>
              </w:rPr>
              <w:t>N_cell^caps</w:t>
            </w:r>
            <w:proofErr w:type="spellEnd"/>
            <w:r>
              <w:rPr>
                <w:rFonts w:eastAsiaTheme="minorEastAsia"/>
                <w:lang w:val="en-US" w:eastAsia="zh-CN"/>
              </w:rPr>
              <w:t>.</w:t>
            </w:r>
            <w:r w:rsidR="00022EE7">
              <w:rPr>
                <w:rFonts w:eastAsiaTheme="minorEastAsia"/>
                <w:lang w:val="en-US" w:eastAsia="zh-CN"/>
              </w:rPr>
              <w:t xml:space="preserve"> Like in Qualcomm’s picture, what BD/CCE will </w:t>
            </w:r>
            <w:proofErr w:type="spellStart"/>
            <w:r w:rsidR="00022EE7">
              <w:rPr>
                <w:rFonts w:eastAsiaTheme="minorEastAsia"/>
                <w:lang w:val="en-US" w:eastAsia="zh-CN"/>
              </w:rPr>
              <w:t>M_Total</w:t>
            </w:r>
            <w:proofErr w:type="spellEnd"/>
            <w:r w:rsidR="00022EE7">
              <w:rPr>
                <w:rFonts w:eastAsiaTheme="minorEastAsia"/>
                <w:lang w:val="en-US" w:eastAsia="zh-CN"/>
              </w:rPr>
              <w:t xml:space="preserve"> includes (e.g. blue circle and green circle).</w:t>
            </w:r>
            <w:r w:rsidR="00B030D1">
              <w:rPr>
                <w:rFonts w:eastAsiaTheme="minorEastAsia"/>
                <w:lang w:val="en-US" w:eastAsia="zh-CN"/>
              </w:rPr>
              <w:t xml:space="preserve"> Our proposed text is corresponding to the following part in 38.213 (see highlighted text and red text):</w:t>
            </w:r>
          </w:p>
          <w:p w14:paraId="19FC4D77" w14:textId="77777777" w:rsidR="00B030D1" w:rsidRDefault="00B030D1" w:rsidP="00B030D1">
            <w:pPr>
              <w:rPr>
                <w:lang w:eastAsia="ko-KR"/>
              </w:rPr>
            </w:pPr>
            <w:r w:rsidRPr="00D20E88">
              <w:rPr>
                <w:lang w:eastAsia="ko-KR"/>
              </w:rPr>
              <w:t xml:space="preserve">If a UE </w:t>
            </w:r>
          </w:p>
          <w:p w14:paraId="7F348407" w14:textId="77777777" w:rsidR="00B030D1" w:rsidRDefault="00B030D1" w:rsidP="00B030D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proofErr w:type="spellStart"/>
            <w:r>
              <w:rPr>
                <w:i/>
              </w:rPr>
              <w:t>monitoringCapabilityConfig</w:t>
            </w:r>
            <w:proofErr w:type="spellEnd"/>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proofErr w:type="spellStart"/>
            <w:r w:rsidRPr="000734F6">
              <w:rPr>
                <w:i/>
                <w:iCs/>
              </w:rPr>
              <w:t>PoolIndex</w:t>
            </w:r>
            <w:proofErr w:type="spellEnd"/>
            <w:r>
              <w:rPr>
                <w:lang w:val="en-US"/>
              </w:rPr>
              <w:t xml:space="preserve">, </w:t>
            </w:r>
          </w:p>
          <w:p w14:paraId="1CB9EA6B" w14:textId="77777777" w:rsidR="00B030D1" w:rsidRDefault="00B030D1" w:rsidP="00B030D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2362D7AD" w14:textId="77777777" w:rsidR="00B030D1" w:rsidRDefault="00B030D1" w:rsidP="00B030D1">
            <w:pPr>
              <w:pStyle w:val="B1"/>
              <w:rPr>
                <w:lang w:val="en-US"/>
              </w:rPr>
            </w:pPr>
            <w:r>
              <w:rPr>
                <w:lang w:eastAsia="ko-KR"/>
              </w:rPr>
              <w:lastRenderedPageBreak/>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p>
          <w:p w14:paraId="18A8ACDD" w14:textId="21F8C24B" w:rsidR="00B030D1" w:rsidRDefault="00B030D1" w:rsidP="00B030D1">
            <w:pPr>
              <w:spacing w:line="240" w:lineRule="auto"/>
              <w:jc w:val="both"/>
              <w:rPr>
                <w:rFonts w:eastAsiaTheme="minorEastAsia" w:hint="eastAsia"/>
                <w:lang w:val="en-US" w:eastAsia="zh-CN"/>
              </w:rPr>
            </w:pPr>
            <w:r w:rsidRPr="00B030D1">
              <w:rPr>
                <w:highlight w:val="yellow"/>
                <w:lang w:eastAsia="ko-KR"/>
              </w:rPr>
              <w:t xml:space="preserve">the UE is </w:t>
            </w:r>
            <w:r w:rsidRPr="00B030D1">
              <w:rPr>
                <w:highlight w:val="yellow"/>
                <w:lang w:val="en-US" w:eastAsia="ko-KR"/>
              </w:rPr>
              <w:t>not required</w:t>
            </w:r>
            <w:r w:rsidRPr="00B030D1">
              <w:rPr>
                <w:highlight w:val="yellow"/>
                <w:lang w:eastAsia="ko-KR"/>
              </w:rPr>
              <w:t xml:space="preserve"> to monitor </w:t>
            </w:r>
            <w:r w:rsidRPr="00B030D1">
              <w:rPr>
                <w:highlight w:val="yellow"/>
                <w:lang w:val="en-US" w:eastAsia="ko-KR"/>
              </w:rPr>
              <w:t xml:space="preserve">more than </w:t>
            </w:r>
            <w:bookmarkStart w:id="7" w:name="_Hlk530114396"/>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M</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max,slot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lang w:val="en-US" w:eastAsia="ko-KR"/>
              </w:rPr>
              <w:t xml:space="preserve"> </w:t>
            </w:r>
            <w:bookmarkEnd w:id="7"/>
            <w:r w:rsidRPr="00B030D1">
              <w:rPr>
                <w:highlight w:val="yellow"/>
              </w:rPr>
              <w:t xml:space="preserve"> PDCCH candidates </w:t>
            </w:r>
            <w:r w:rsidRPr="00B030D1">
              <w:rPr>
                <w:highlight w:val="yellow"/>
                <w:lang w:val="en-US"/>
              </w:rPr>
              <w:t xml:space="preserve">or more than </w:t>
            </w:r>
            <m:oMath>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m:r>
                    <m:rPr>
                      <m:nor/>
                    </m:rPr>
                    <w:rPr>
                      <w:rFonts w:hAnsi="Calibri" w:cs="Calibri"/>
                      <w:sz w:val="22"/>
                      <w:szCs w:val="22"/>
                      <w:highlight w:val="yellow"/>
                    </w:rPr>
                    <m:t>total,slot,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libri"/>
                  <w:sz w:val="22"/>
                  <w:szCs w:val="22"/>
                  <w:highlight w:val="yellow"/>
                </w:rPr>
                <m:t>=</m:t>
              </m:r>
              <m:d>
                <m:dPr>
                  <m:begChr m:val="⌊"/>
                  <m:endChr m:val="⌋"/>
                  <m:ctrlPr>
                    <w:rPr>
                      <w:rFonts w:ascii="Cambria Math" w:hAnsi="Cambria Math" w:cs="Calibri"/>
                      <w:i/>
                      <w:sz w:val="22"/>
                      <w:szCs w:val="22"/>
                      <w:highlight w:val="yellow"/>
                    </w:rPr>
                  </m:ctrlPr>
                </m:dPr>
                <m:e>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N</m:t>
                      </m:r>
                    </m:e>
                    <m:sub>
                      <m:r>
                        <m:rPr>
                          <m:nor/>
                        </m:rPr>
                        <w:rPr>
                          <w:rFonts w:hAnsi="Calibri" w:cs="Calibri"/>
                          <w:sz w:val="22"/>
                          <w:szCs w:val="22"/>
                          <w:highlight w:val="yellow"/>
                        </w:rPr>
                        <m:t>cells</m:t>
                      </m:r>
                      <m:ctrlPr>
                        <w:rPr>
                          <w:rFonts w:ascii="Cambria Math" w:hAnsi="Cambria Math" w:cs="Calibri"/>
                          <w:sz w:val="22"/>
                          <w:szCs w:val="22"/>
                          <w:highlight w:val="yellow"/>
                        </w:rPr>
                      </m:ctrlPr>
                    </m:sub>
                    <m:sup>
                      <m:r>
                        <m:rPr>
                          <m:nor/>
                        </m:rPr>
                        <w:rPr>
                          <w:rFonts w:hAnsi="Calibri" w:cs="Calibri"/>
                          <w:sz w:val="22"/>
                          <w:szCs w:val="22"/>
                          <w:highlight w:val="yellow"/>
                        </w:rPr>
                        <m:t>cap</m:t>
                      </m:r>
                      <m:ctrlPr>
                        <w:rPr>
                          <w:rFonts w:ascii="Cambria Math" w:hAnsi="Cambria Math" w:cs="Calibri"/>
                          <w:sz w:val="22"/>
                          <w:szCs w:val="22"/>
                          <w:highlight w:val="yellow"/>
                        </w:rPr>
                      </m:ctrlPr>
                    </m:sup>
                  </m:sSubSup>
                  <m:r>
                    <w:rPr>
                      <w:rFonts w:ascii="Cambria Math" w:hAnsi="Cambria Math" w:cs="Cambria Math"/>
                      <w:sz w:val="22"/>
                      <w:szCs w:val="22"/>
                      <w:highlight w:val="yellow"/>
                    </w:rPr>
                    <m:t>⋅</m:t>
                  </m:r>
                  <m:sSubSup>
                    <m:sSubSupPr>
                      <m:ctrlPr>
                        <w:rPr>
                          <w:rFonts w:ascii="Cambria Math" w:hAnsi="Cambria Math" w:cs="Calibri"/>
                          <w:i/>
                          <w:sz w:val="22"/>
                          <w:szCs w:val="22"/>
                          <w:highlight w:val="yellow"/>
                        </w:rPr>
                      </m:ctrlPr>
                    </m:sSubSupPr>
                    <m:e>
                      <m:r>
                        <w:rPr>
                          <w:rFonts w:ascii="Cambria Math" w:hAnsi="Cambria Math" w:cs="Calibri"/>
                          <w:sz w:val="22"/>
                          <w:szCs w:val="22"/>
                          <w:highlight w:val="yellow"/>
                        </w:rPr>
                        <m:t>C</m:t>
                      </m:r>
                    </m:e>
                    <m:sub>
                      <m:r>
                        <m:rPr>
                          <m:nor/>
                        </m:rPr>
                        <w:rPr>
                          <w:rFonts w:hAnsi="Calibri" w:cs="Calibri"/>
                          <w:sz w:val="22"/>
                          <w:szCs w:val="22"/>
                          <w:highlight w:val="yellow"/>
                        </w:rPr>
                        <m:t>PDCCH</m:t>
                      </m:r>
                      <m:ctrlPr>
                        <w:rPr>
                          <w:rFonts w:ascii="Cambria Math" w:hAnsi="Cambria Math" w:cs="Calibri"/>
                          <w:sz w:val="22"/>
                          <w:szCs w:val="22"/>
                          <w:highlight w:val="yellow"/>
                        </w:rPr>
                      </m:ctrlPr>
                    </m:sub>
                    <m:sup>
                      <w:proofErr w:type="spellStart"/>
                      <m:r>
                        <m:rPr>
                          <m:nor/>
                        </m:rPr>
                        <w:rPr>
                          <w:rFonts w:hAnsi="Calibri" w:cs="Calibri"/>
                          <w:sz w:val="22"/>
                          <w:szCs w:val="22"/>
                          <w:highlight w:val="yellow"/>
                        </w:rPr>
                        <m:t>max,slot</m:t>
                      </m:r>
                      <w:proofErr w:type="spellEnd"/>
                      <m:r>
                        <m:rPr>
                          <m:nor/>
                        </m:rPr>
                        <w:rPr>
                          <w:rFonts w:hAnsi="Calibri" w:cs="Calibri"/>
                          <w:sz w:val="22"/>
                          <w:szCs w:val="22"/>
                          <w:highlight w:val="yellow"/>
                        </w:rPr>
                        <m:t>,</m:t>
                      </m:r>
                      <m:r>
                        <w:rPr>
                          <w:rFonts w:ascii="Cambria Math" w:hAnsi="Cambria Math" w:cs="Calibri"/>
                          <w:sz w:val="22"/>
                          <w:szCs w:val="22"/>
                          <w:highlight w:val="yellow"/>
                        </w:rPr>
                        <m:t>μ</m:t>
                      </m:r>
                      <m:ctrlPr>
                        <w:rPr>
                          <w:rFonts w:ascii="Cambria Math" w:hAnsi="Cambria Math" w:cs="Calibri"/>
                          <w:sz w:val="22"/>
                          <w:szCs w:val="22"/>
                          <w:highlight w:val="yellow"/>
                        </w:rPr>
                      </m:ctrlPr>
                    </m:sup>
                  </m:sSubSup>
                  <m:r>
                    <w:rPr>
                      <w:rFonts w:ascii="Cambria Math" w:hAnsi="Cambria Math" w:cs="Cambria Math"/>
                      <w:sz w:val="22"/>
                      <w:szCs w:val="22"/>
                      <w:highlight w:val="yellow"/>
                    </w:rPr>
                    <m:t>⋅</m:t>
                  </m:r>
                  <m:f>
                    <m:fPr>
                      <m:type m:val="lin"/>
                      <m:ctrlPr>
                        <w:rPr>
                          <w:rFonts w:ascii="Cambria Math" w:hAnsi="Cambria Math" w:cs="Calibri"/>
                          <w:i/>
                          <w:sz w:val="22"/>
                          <w:szCs w:val="22"/>
                          <w:highlight w:val="yellow"/>
                        </w:rPr>
                      </m:ctrlPr>
                    </m:fPr>
                    <m:num>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μ</m:t>
                              </m:r>
                              <m:ctrlPr>
                                <w:rPr>
                                  <w:rFonts w:ascii="Cambria Math" w:hAnsi="Cambria Math"/>
                                  <w:highlight w:val="yellow"/>
                                </w:rPr>
                              </m:ctrlPr>
                            </m:sup>
                          </m:sSubSup>
                        </m:e>
                      </m:d>
                    </m:num>
                    <m:den>
                      <m:nary>
                        <m:naryPr>
                          <m:chr m:val="∑"/>
                          <m:ctrlPr>
                            <w:rPr>
                              <w:rFonts w:ascii="Cambria Math" w:hAnsi="Cambria Math" w:cs="Calibri"/>
                              <w:i/>
                              <w:sz w:val="22"/>
                              <w:szCs w:val="22"/>
                              <w:highlight w:val="yellow"/>
                            </w:rPr>
                          </m:ctrlPr>
                        </m:naryPr>
                        <m:sub>
                          <m:r>
                            <w:rPr>
                              <w:rFonts w:ascii="Cambria Math" w:hAnsi="Cambria Math" w:cs="Calibri"/>
                              <w:sz w:val="22"/>
                              <w:szCs w:val="22"/>
                              <w:highlight w:val="yellow"/>
                            </w:rPr>
                            <m:t>j=0</m:t>
                          </m:r>
                        </m:sub>
                        <m:sup>
                          <m:r>
                            <w:rPr>
                              <w:rFonts w:ascii="Cambria Math" w:hAnsi="Cambria Math" w:cs="Calibri"/>
                              <w:sz w:val="22"/>
                              <w:szCs w:val="22"/>
                              <w:highlight w:val="yellow"/>
                            </w:rPr>
                            <m:t>3</m:t>
                          </m:r>
                        </m:sup>
                        <m:e>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cells,0</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r>
                                <w:rPr>
                                  <w:rFonts w:ascii="Cambria Math" w:hAnsi="Cambria Math"/>
                                  <w:highlight w:val="yellow"/>
                                </w:rPr>
                                <m:t>+</m:t>
                              </m:r>
                              <m:r>
                                <w:rPr>
                                  <w:rFonts w:ascii="Cambria Math" w:hAnsi="Cambria Math" w:cstheme="minorHAnsi"/>
                                  <w:highlight w:val="yellow"/>
                                </w:rPr>
                                <m:t>γ</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cells,1</m:t>
                                  </m:r>
                                  <m:ctrlPr>
                                    <w:rPr>
                                      <w:rFonts w:ascii="Cambria Math" w:hAnsi="Cambria Math"/>
                                      <w:highlight w:val="yellow"/>
                                    </w:rPr>
                                  </m:ctrlPr>
                                </m:sub>
                                <m:sup>
                                  <m:r>
                                    <m:rPr>
                                      <m:nor/>
                                    </m:rPr>
                                    <w:rPr>
                                      <w:highlight w:val="yellow"/>
                                    </w:rPr>
                                    <m:t>DL,</m:t>
                                  </m:r>
                                  <m:r>
                                    <w:rPr>
                                      <w:rFonts w:ascii="Cambria Math" w:hAnsi="Cambria Math"/>
                                      <w:highlight w:val="yellow"/>
                                    </w:rPr>
                                    <m:t>j</m:t>
                                  </m:r>
                                  <m:ctrlPr>
                                    <w:rPr>
                                      <w:rFonts w:ascii="Cambria Math" w:hAnsi="Cambria Math"/>
                                      <w:highlight w:val="yellow"/>
                                    </w:rPr>
                                  </m:ctrlPr>
                                </m:sup>
                              </m:sSubSup>
                            </m:e>
                          </m:d>
                        </m:e>
                      </m:nary>
                    </m:den>
                  </m:f>
                </m:e>
              </m:d>
            </m:oMath>
            <w:r w:rsidRPr="00B030D1">
              <w:rPr>
                <w:highlight w:val="yellow"/>
              </w:rPr>
              <w:t xml:space="preserve"> non-overlapped CCEs per slot </w:t>
            </w:r>
            <w:r w:rsidRPr="00B030D1">
              <w:rPr>
                <w:highlight w:val="yellow"/>
                <w:lang w:val="en-US"/>
              </w:rPr>
              <w:t xml:space="preserve">on </w:t>
            </w:r>
            <w:r w:rsidRPr="00B030D1">
              <w:rPr>
                <w:color w:val="FF0000"/>
                <w:highlight w:val="yellow"/>
                <w:lang w:val="en-US"/>
              </w:rPr>
              <w:t>the active DL BWP(s) of</w:t>
            </w:r>
            <w:r w:rsidRPr="00B030D1">
              <w:rPr>
                <w:color w:val="FF0000"/>
                <w:highlight w:val="yellow"/>
              </w:rPr>
              <w:t xml:space="preserve"> scheduling cell</w:t>
            </w:r>
            <w:r w:rsidRPr="00B030D1">
              <w:rPr>
                <w:color w:val="FF0000"/>
                <w:highlight w:val="yellow"/>
                <w:lang w:val="en-US"/>
              </w:rPr>
              <w:t xml:space="preserve">(s) from the </w:t>
            </w:r>
            <m:oMath>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cells,0</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r>
                <w:rPr>
                  <w:rFonts w:ascii="Cambria Math" w:hAnsi="Cambria Math"/>
                  <w:color w:val="FF0000"/>
                  <w:highlight w:val="yellow"/>
                </w:rPr>
                <m:t>+</m:t>
              </m:r>
              <m:sSubSup>
                <m:sSubSupPr>
                  <m:ctrlPr>
                    <w:rPr>
                      <w:rFonts w:ascii="Cambria Math" w:hAnsi="Cambria Math"/>
                      <w:i/>
                      <w:color w:val="FF0000"/>
                      <w:highlight w:val="yellow"/>
                    </w:rPr>
                  </m:ctrlPr>
                </m:sSubSupPr>
                <m:e>
                  <m:r>
                    <w:rPr>
                      <w:rFonts w:ascii="Cambria Math"/>
                      <w:color w:val="FF0000"/>
                      <w:highlight w:val="yellow"/>
                    </w:rPr>
                    <m:t>N</m:t>
                  </m:r>
                </m:e>
                <m:sub>
                  <m:r>
                    <m:rPr>
                      <m:nor/>
                    </m:rPr>
                    <w:rPr>
                      <w:rFonts w:ascii="Cambria Math"/>
                      <w:color w:val="FF0000"/>
                      <w:highlight w:val="yellow"/>
                    </w:rPr>
                    <m:t>cells,1</m:t>
                  </m:r>
                  <m:ctrlPr>
                    <w:rPr>
                      <w:rFonts w:ascii="Cambria Math" w:hAnsi="Cambria Math"/>
                      <w:color w:val="FF0000"/>
                      <w:highlight w:val="yellow"/>
                    </w:rPr>
                  </m:ctrlPr>
                </m:sub>
                <m:sup>
                  <m:r>
                    <m:rPr>
                      <m:nor/>
                    </m:rPr>
                    <w:rPr>
                      <w:rFonts w:ascii="Cambria Math"/>
                      <w:color w:val="FF0000"/>
                      <w:highlight w:val="yellow"/>
                    </w:rPr>
                    <m:t>DL,</m:t>
                  </m:r>
                  <m:r>
                    <w:rPr>
                      <w:rFonts w:ascii="Cambria Math"/>
                      <w:color w:val="FF0000"/>
                      <w:highlight w:val="yellow"/>
                    </w:rPr>
                    <m:t>μ</m:t>
                  </m:r>
                  <m:ctrlPr>
                    <w:rPr>
                      <w:rFonts w:ascii="Cambria Math" w:hAnsi="Cambria Math"/>
                      <w:color w:val="FF0000"/>
                      <w:highlight w:val="yellow"/>
                    </w:rPr>
                  </m:ctrlPr>
                </m:sup>
              </m:sSubSup>
            </m:oMath>
            <w:r w:rsidRPr="00B030D1">
              <w:rPr>
                <w:color w:val="FF0000"/>
                <w:highlight w:val="yellow"/>
              </w:rPr>
              <w:t xml:space="preserve"> downlink cells</w:t>
            </w:r>
            <w:r w:rsidRPr="00B030D1">
              <w:rPr>
                <w:highlight w:val="yellow"/>
                <w:lang w:val="en-US"/>
              </w:rPr>
              <w:t>.</w:t>
            </w:r>
          </w:p>
          <w:p w14:paraId="58B5FEC8" w14:textId="7E95F0E8" w:rsidR="00B030D1" w:rsidRDefault="00B030D1" w:rsidP="008A2DAE">
            <w:pPr>
              <w:spacing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Moderator: We are OK to discuss the above proposed text after down selection.</w:t>
            </w:r>
          </w:p>
          <w:p w14:paraId="4CCDF0A1" w14:textId="7A0F9E40" w:rsidR="00B030D1" w:rsidRPr="008A2DAE" w:rsidRDefault="00B030D1" w:rsidP="008A2DAE">
            <w:pPr>
              <w:spacing w:line="240" w:lineRule="auto"/>
              <w:jc w:val="both"/>
              <w:rPr>
                <w:rFonts w:eastAsiaTheme="minorEastAsia" w:hint="eastAsia"/>
                <w:lang w:val="en-US" w:eastAsia="zh-CN"/>
              </w:rPr>
            </w:pPr>
            <w:r>
              <w:rPr>
                <w:rFonts w:eastAsiaTheme="minorEastAsia" w:hint="eastAsia"/>
                <w:lang w:val="en-US" w:eastAsia="zh-CN"/>
              </w:rPr>
              <w:t>@</w:t>
            </w:r>
            <w:r>
              <w:rPr>
                <w:rFonts w:eastAsiaTheme="minorEastAsia"/>
                <w:lang w:val="en-US" w:eastAsia="zh-CN"/>
              </w:rPr>
              <w:t xml:space="preserve">Qualcomm: Thanks for detailed clarification. We think the key idea of Option A is to use 15KHz CC group to handle BD/CCE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since s1=1 and s2=0. Besides, 44 </w:t>
            </w:r>
            <w:proofErr w:type="gramStart"/>
            <w:r>
              <w:rPr>
                <w:rFonts w:eastAsiaTheme="minorEastAsia"/>
                <w:lang w:val="en-US" w:eastAsia="zh-CN"/>
              </w:rPr>
              <w:t>budget</w:t>
            </w:r>
            <w:proofErr w:type="gramEnd"/>
            <w:r>
              <w:rPr>
                <w:rFonts w:eastAsiaTheme="minorEastAsia"/>
                <w:lang w:val="en-US" w:eastAsia="zh-CN"/>
              </w:rPr>
              <w:t xml:space="preserve"> is separated in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Then it seems strange to use 30KHz CC group to handle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On another hand, do you agree that the total BD/CCE budget per 1ms is decreased before and after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a5"/>
      </w:pPr>
    </w:p>
    <w:p w14:paraId="42A1847A" w14:textId="77777777" w:rsidR="00A64B67" w:rsidRPr="00434D4A" w:rsidRDefault="00A64B67" w:rsidP="00434D4A">
      <w:pPr>
        <w:pStyle w:val="a5"/>
        <w:rPr>
          <w:rFonts w:ascii="Arial" w:hAnsi="Arial" w:cs="Arial"/>
          <w:b/>
          <w:bCs/>
          <w:u w:val="single"/>
        </w:rPr>
      </w:pPr>
      <w:r w:rsidRPr="00434D4A">
        <w:rPr>
          <w:rFonts w:ascii="Arial" w:hAnsi="Arial" w:cs="Arial"/>
          <w:b/>
          <w:bCs/>
          <w:u w:val="single"/>
        </w:rPr>
        <w:t>Discussion Point 2</w:t>
      </w:r>
    </w:p>
    <w:p w14:paraId="49640EF7" w14:textId="77777777"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f3"/>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8"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8"/>
    <w:p w14:paraId="21CF7DF2" w14:textId="77777777" w:rsidR="007C6472" w:rsidRDefault="007C6472" w:rsidP="00331FC7">
      <w:pPr>
        <w:pStyle w:val="aff3"/>
        <w:numPr>
          <w:ilvl w:val="1"/>
          <w:numId w:val="7"/>
        </w:numPr>
        <w:overflowPunct/>
        <w:autoSpaceDE/>
        <w:autoSpaceDN/>
        <w:adjustRightInd/>
        <w:spacing w:after="160" w:line="259" w:lineRule="auto"/>
        <w:textAlignment w:val="auto"/>
      </w:pPr>
      <w:r>
        <w:t xml:space="preserve">Possible Approach 2 </w:t>
      </w:r>
    </w:p>
    <w:p w14:paraId="301F736C" w14:textId="436C107A"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w:t>
      </w:r>
      <w:r w:rsidR="009074F3">
        <w:t>c</w:t>
      </w:r>
      <w:r>
        <w:t>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419BCD27" w14:textId="77777777" w:rsidR="003B7449" w:rsidRDefault="003B7449" w:rsidP="00331FC7">
      <w:pPr>
        <w:pStyle w:val="aff3"/>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f3"/>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760AC3F6" w14:textId="77777777"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proofErr w:type="gramStart"/>
      <w:r w:rsidRPr="00914BE7">
        <w:rPr>
          <w:i/>
          <w:iCs/>
        </w:rPr>
        <w:t>).</w:t>
      </w:r>
      <w:r w:rsidRPr="00914BE7">
        <w:t>.</w:t>
      </w:r>
      <w:proofErr w:type="gramEnd"/>
      <w:r w:rsidRPr="00914BE7">
        <w:t>” part in RAN1#105e agreement and the WA from RAN1#104-e)</w:t>
      </w:r>
    </w:p>
    <w:p w14:paraId="67E4FBDF"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lastRenderedPageBreak/>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13740D2"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C43B5CF" w14:textId="77777777" w:rsidR="00983B38" w:rsidRDefault="00983B38" w:rsidP="00983B38">
      <w:pPr>
        <w:pStyle w:val="aff3"/>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Above </w:t>
            </w:r>
            <w:proofErr w:type="gramStart"/>
            <w:r>
              <w:rPr>
                <w:rFonts w:eastAsia="MS Mincho"/>
                <w:lang w:val="en-US" w:eastAsia="ja-JP"/>
              </w:rPr>
              <w:t>taking into account</w:t>
            </w:r>
            <w:proofErr w:type="gramEnd"/>
            <w:r>
              <w:rPr>
                <w:rFonts w:eastAsia="MS Mincho"/>
                <w:lang w:val="en-US" w:eastAsia="ja-JP"/>
              </w:rPr>
              <w:t xml:space="preserve"> discussions so far and inputs from different companies summarized in point 1 of section 2.1.1.2.</w:t>
            </w:r>
          </w:p>
          <w:p w14:paraId="545BEB86"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3A4DD521" w:rsidR="00A423D6" w:rsidRPr="001C5B67" w:rsidRDefault="00A02B59" w:rsidP="00316516">
            <w:pPr>
              <w:pStyle w:val="aff3"/>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w:t>
            </w:r>
            <w:r w:rsidR="009074F3">
              <w:t>–</w:t>
            </w:r>
            <w:r w:rsidR="00BB28A0">
              <w:t xml:space="preserve"> </w:t>
            </w:r>
            <w:r w:rsidR="001C5B67">
              <w:t>t</w:t>
            </w:r>
            <w:r w:rsidR="00A423D6">
              <w:t>he listed approaches are based on inputs summarized in point 1 of section 2.1.1.2</w:t>
            </w:r>
            <w:r w:rsidR="001C5B67">
              <w:t>)</w:t>
            </w:r>
          </w:p>
          <w:p w14:paraId="40E54BA4" w14:textId="3D872E29" w:rsidR="00A02B59" w:rsidRPr="00A02B59" w:rsidRDefault="00A423D6" w:rsidP="00316516">
            <w:pPr>
              <w:pStyle w:val="aff3"/>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w:t>
            </w:r>
            <w:r w:rsidR="009074F3">
              <w:t>c</w:t>
            </w:r>
            <w:r w:rsidR="00A02B59">
              <w:t>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f3"/>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proofErr w:type="gramStart"/>
            <w:r w:rsidR="004C0D42" w:rsidRPr="007B697A">
              <w:rPr>
                <w:i/>
                <w:iCs/>
              </w:rPr>
              <w:t>)</w:t>
            </w:r>
            <w:r w:rsidR="004C0D42">
              <w:t>..</w:t>
            </w:r>
            <w:proofErr w:type="gramEnd"/>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55FC613"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7501F331" w14:textId="322CB2D7"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r w:rsidR="009074F3">
              <w:rPr>
                <w:rFonts w:eastAsiaTheme="minorHAnsi"/>
              </w:rPr>
              <w:t>O</w:t>
            </w:r>
            <w:r>
              <w:rPr>
                <w:rFonts w:eastAsiaTheme="minorHAnsi"/>
              </w:rPr>
              <w:t xml:space="preserve">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2D5AB044"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f3"/>
              <w:overflowPunct/>
              <w:autoSpaceDE/>
              <w:autoSpaceDN/>
              <w:adjustRightInd/>
              <w:spacing w:after="160" w:line="259" w:lineRule="auto"/>
              <w:ind w:left="0"/>
              <w:textAlignment w:val="auto"/>
            </w:pPr>
          </w:p>
          <w:p w14:paraId="39972C6B" w14:textId="11AEEB15"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w:t>
            </w:r>
            <w:r w:rsidR="009074F3">
              <w:t>c</w:t>
            </w:r>
            <w:r>
              <w:t>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w:t>
            </w:r>
            <w:r w:rsidR="009074F3">
              <w:t>c</w:t>
            </w:r>
            <w:r>
              <w:t>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w:t>
            </w:r>
            <w:r w:rsidR="009074F3">
              <w:t>c</w:t>
            </w:r>
            <w:r>
              <w:t>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w:t>
            </w:r>
            <w:r w:rsidR="009074F3">
              <w:t>c</w:t>
            </w:r>
            <w:r>
              <w:t>ell</w:t>
            </w:r>
            <w:proofErr w:type="spellEnd"/>
            <w:r>
              <w:t>/</w:t>
            </w:r>
            <w:proofErr w:type="spellStart"/>
            <w:r>
              <w:t>PSCell</w:t>
            </w:r>
            <w:proofErr w:type="spellEnd"/>
            <w:r>
              <w:t xml:space="preserve">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234EA775" w:rsidR="008C2807" w:rsidRDefault="009074F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p>
          <w:p w14:paraId="0E99D73C" w14:textId="1D9CB636"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proofErr w:type="gramStart"/>
            <w:r w:rsidRPr="00914BE7">
              <w:rPr>
                <w:i/>
                <w:iCs/>
              </w:rPr>
              <w:t>).</w:t>
            </w:r>
            <w:r w:rsidRPr="00914BE7">
              <w:t>.</w:t>
            </w:r>
            <w:proofErr w:type="gramEnd"/>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f3"/>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Determination of overlap should be on slot level (for the smallest SCS between P(S)Cell and </w:t>
            </w:r>
            <w:proofErr w:type="spellStart"/>
            <w:r>
              <w:rPr>
                <w:rFonts w:eastAsia="MS Mincho"/>
                <w:lang w:val="en-US" w:eastAsia="ja-JP"/>
              </w:rPr>
              <w:t>sSCell</w:t>
            </w:r>
            <w:proofErr w:type="spellEnd"/>
            <w:r>
              <w:rPr>
                <w:rFonts w:eastAsia="MS Mincho"/>
                <w:lang w:val="en-US" w:eastAsia="ja-JP"/>
              </w:rPr>
              <w:t>).</w:t>
            </w:r>
          </w:p>
          <w:p w14:paraId="7C5C01C4"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f3"/>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7C4A91C8" w14:textId="77777777" w:rsidR="0042275B" w:rsidRPr="006746CF" w:rsidRDefault="0042275B" w:rsidP="001B5C32">
            <w:pPr>
              <w:pStyle w:val="aff3"/>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f3"/>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8460" w:type="dxa"/>
          </w:tcPr>
          <w:p w14:paraId="7958D4B2" w14:textId="7777777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f3"/>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f3"/>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DB368B4"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 xml:space="preserve"> slot. Type A+Alt2 removes this possibility. As a consequence, scheduling of broadcast transmissions (e.g. SI, paging) across all UEs in a e.g. FDD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 xml:space="preserve">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w:t>
            </w:r>
            <w:proofErr w:type="spellStart"/>
            <w:r>
              <w:rPr>
                <w:rFonts w:eastAsiaTheme="minorEastAsia"/>
                <w:lang w:eastAsia="zh-CN"/>
              </w:rPr>
              <w:t>sSCell</w:t>
            </w:r>
            <w:proofErr w:type="spellEnd"/>
            <w:r>
              <w:rPr>
                <w:rFonts w:eastAsiaTheme="minorEastAsia"/>
                <w:lang w:eastAsia="zh-CN"/>
              </w:rPr>
              <w:t xml:space="preserve"> USS for even a single TypeA+Alt2 UE. </w:t>
            </w:r>
          </w:p>
          <w:p w14:paraId="62DAB9B2" w14:textId="54E5790D"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3B9025A1"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 xml:space="preserve"> can never be scheduled with 44BDs as shown below).</w:t>
            </w:r>
          </w:p>
          <w:p w14:paraId="761790E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TW"/>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zh-TW"/>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f3"/>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TW"/>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w:t>
            </w:r>
            <w:proofErr w:type="spellStart"/>
            <w:r>
              <w:rPr>
                <w:rFonts w:eastAsiaTheme="minorEastAsia"/>
                <w:lang w:eastAsia="zh-CN"/>
              </w:rPr>
              <w:t>sSCell</w:t>
            </w:r>
            <w:proofErr w:type="spellEnd"/>
            <w:r>
              <w:rPr>
                <w:rFonts w:eastAsiaTheme="minorEastAsia"/>
                <w:lang w:eastAsia="zh-CN"/>
              </w:rPr>
              <w:t>’ (i.e., no constraint on (p-</w:t>
            </w:r>
            <w:proofErr w:type="gramStart"/>
            <w:r>
              <w:rPr>
                <w:rFonts w:eastAsiaTheme="minorEastAsia"/>
                <w:lang w:eastAsia="zh-CN"/>
              </w:rPr>
              <w:t>p)+</w:t>
            </w:r>
            <w:proofErr w:type="gramEnd"/>
            <w:r>
              <w:rPr>
                <w:rFonts w:eastAsiaTheme="minorEastAsia"/>
                <w:lang w:eastAsia="zh-CN"/>
              </w:rPr>
              <w:t>(s-s) scheduling). So, it is unclear how imposing a TDM constraint on just (p-</w:t>
            </w:r>
            <w:proofErr w:type="gramStart"/>
            <w:r>
              <w:rPr>
                <w:rFonts w:eastAsiaTheme="minorEastAsia"/>
                <w:lang w:eastAsia="zh-CN"/>
              </w:rPr>
              <w:t>p)+</w:t>
            </w:r>
            <w:proofErr w:type="gramEnd"/>
            <w:r>
              <w:rPr>
                <w:rFonts w:eastAsiaTheme="minorEastAsia"/>
                <w:lang w:eastAsia="zh-CN"/>
              </w:rPr>
              <w:t xml:space="preserve">(s-p)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f3"/>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f3"/>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f3"/>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f3"/>
        <w:numPr>
          <w:ilvl w:val="1"/>
          <w:numId w:val="7"/>
        </w:numPr>
        <w:overflowPunct/>
        <w:autoSpaceDE/>
        <w:autoSpaceDN/>
        <w:adjustRightInd/>
        <w:spacing w:after="160" w:line="259" w:lineRule="auto"/>
        <w:textAlignment w:val="auto"/>
      </w:pPr>
      <w:r>
        <w:t>Possible Approach 1</w:t>
      </w:r>
    </w:p>
    <w:p w14:paraId="4A2F9D22" w14:textId="3DFD1461"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 xml:space="preserve">All UEs (supporting cross-carrier scheduling from </w:t>
      </w:r>
      <w:proofErr w:type="spellStart"/>
      <w:r w:rsidRPr="00633834">
        <w:rPr>
          <w:strike/>
        </w:rPr>
        <w:t>SCell</w:t>
      </w:r>
      <w:proofErr w:type="spellEnd"/>
      <w:r w:rsidRPr="00633834">
        <w:rPr>
          <w:strike/>
        </w:rPr>
        <w:t xml:space="preserve"> to </w:t>
      </w:r>
      <w:proofErr w:type="spellStart"/>
      <w:r w:rsidRPr="00633834">
        <w:rPr>
          <w:strike/>
        </w:rPr>
        <w:t>P</w:t>
      </w:r>
      <w:r w:rsidR="009074F3" w:rsidRPr="00633834">
        <w:rPr>
          <w:strike/>
        </w:rPr>
        <w:t>c</w:t>
      </w:r>
      <w:r w:rsidRPr="00633834">
        <w:rPr>
          <w:strike/>
        </w:rPr>
        <w:t>ell</w:t>
      </w:r>
      <w:proofErr w:type="spellEnd"/>
      <w:r w:rsidRPr="00633834">
        <w:rPr>
          <w:strike/>
        </w:rPr>
        <w:t xml:space="preserve">) can simultaneously monitor ‘USS sets (for P(S)Cell scheduling) on </w:t>
      </w:r>
      <w:proofErr w:type="spellStart"/>
      <w:r w:rsidRPr="00633834">
        <w:rPr>
          <w:strike/>
        </w:rPr>
        <w:t>sSCell</w:t>
      </w:r>
      <w:proofErr w:type="spellEnd"/>
      <w:r w:rsidRPr="00633834">
        <w:rPr>
          <w:strike/>
        </w:rPr>
        <w:t>’ and ‘Type 0/0A/1/2/CSS sets on P(S)Cell at least for broadcast DCI formats’</w:t>
      </w:r>
    </w:p>
    <w:p w14:paraId="1FABF4AD" w14:textId="5609A0B4" w:rsidR="00633834" w:rsidRP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 xml:space="preserve">supporting cross-carrier scheduling from </w:t>
      </w:r>
      <w:proofErr w:type="spellStart"/>
      <w:r w:rsidRPr="00633834">
        <w:rPr>
          <w:color w:val="C45911" w:themeColor="accent2" w:themeShade="BF"/>
        </w:rPr>
        <w:t>sSCell</w:t>
      </w:r>
      <w:proofErr w:type="spellEnd"/>
      <w:r w:rsidRPr="00633834">
        <w:rPr>
          <w:color w:val="C45911" w:themeColor="accent2" w:themeShade="BF"/>
        </w:rPr>
        <w:t xml:space="preserve"> to P(S)Cell</w:t>
      </w:r>
    </w:p>
    <w:p w14:paraId="5B7AEBE7" w14:textId="7F55A549" w:rsid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 xml:space="preserve">Separate UE capability/incapability is introduced to indicate support/no support of simultaneous monitoring of ‘USS sets (for P(S)Cell scheduling) on </w:t>
      </w:r>
      <w:proofErr w:type="spellStart"/>
      <w:r w:rsidRPr="00633834">
        <w:rPr>
          <w:strike/>
        </w:rPr>
        <w:t>sSCell</w:t>
      </w:r>
      <w:proofErr w:type="spellEnd"/>
      <w:r w:rsidRPr="00633834">
        <w:rPr>
          <w:strike/>
        </w:rPr>
        <w:t>’ and ‘Type 0/0A/1/2/CSS sets on P(S)Cell for unicast DCI formats’</w:t>
      </w:r>
    </w:p>
    <w:p w14:paraId="10F0F6DD" w14:textId="77777777" w:rsidR="00633834" w:rsidRDefault="00633834" w:rsidP="00633834">
      <w:pPr>
        <w:pStyle w:val="aff3"/>
        <w:numPr>
          <w:ilvl w:val="1"/>
          <w:numId w:val="7"/>
        </w:numPr>
        <w:overflowPunct/>
        <w:autoSpaceDE/>
        <w:autoSpaceDN/>
        <w:adjustRightInd/>
        <w:spacing w:after="160" w:line="259" w:lineRule="auto"/>
        <w:textAlignment w:val="auto"/>
      </w:pPr>
      <w:r>
        <w:lastRenderedPageBreak/>
        <w:t xml:space="preserve">Possible Approach 2 </w:t>
      </w:r>
    </w:p>
    <w:p w14:paraId="073B29EC" w14:textId="73DCFF8E" w:rsidR="00633834" w:rsidRDefault="00633834" w:rsidP="00633834">
      <w:pPr>
        <w:pStyle w:val="aff3"/>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w:t>
      </w:r>
      <w:r w:rsidR="009074F3">
        <w:t>c</w:t>
      </w:r>
      <w:r>
        <w:t>ell</w:t>
      </w:r>
      <w:proofErr w:type="spellEnd"/>
      <w:r>
        <w:t>)</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03C3E79A" w14:textId="77777777" w:rsidR="00633834" w:rsidRDefault="00633834" w:rsidP="00633834">
      <w:pPr>
        <w:pStyle w:val="aff3"/>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t xml:space="preserve">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f3"/>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f3"/>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f3"/>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f3"/>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w:t>
      </w:r>
      <w:proofErr w:type="spellStart"/>
      <w:r w:rsidRPr="003C072E">
        <w:rPr>
          <w:rFonts w:eastAsia="Times New Roman"/>
          <w:lang w:eastAsia="ja-JP"/>
        </w:rPr>
        <w:t>sSCell</w:t>
      </w:r>
      <w:proofErr w:type="spellEnd"/>
      <w:r w:rsidRPr="003C072E">
        <w:rPr>
          <w:rFonts w:eastAsia="Times New Roman"/>
          <w:lang w:eastAsia="ja-JP"/>
        </w:rPr>
        <w:t xml:space="preserve">, the BD/CCE limit on this slot is determined </w:t>
      </w:r>
      <w:r w:rsidRPr="003C072E">
        <w:rPr>
          <w:rFonts w:eastAsia="MS Mincho"/>
          <w:lang w:eastAsia="ja-JP"/>
        </w:rPr>
        <w:t xml:space="preserve">based on the </w:t>
      </w:r>
      <w:proofErr w:type="spellStart"/>
      <w:r w:rsidRPr="003C072E">
        <w:rPr>
          <w:rFonts w:eastAsia="MS Mincho"/>
          <w:lang w:eastAsia="ja-JP"/>
        </w:rPr>
        <w:t>sSCell</w:t>
      </w:r>
      <w:proofErr w:type="spellEnd"/>
      <w:r w:rsidRPr="003C072E">
        <w:rPr>
          <w:rFonts w:eastAsia="MS Mincho"/>
          <w:lang w:eastAsia="ja-JP"/>
        </w:rPr>
        <w:t xml:space="preserve"> configurations</w:t>
      </w:r>
    </w:p>
    <w:p w14:paraId="361031B4"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f1"/>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6EEA5963"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w:t>
            </w:r>
            <w:r w:rsidR="009074F3" w:rsidRPr="00300202">
              <w:rPr>
                <w:rFonts w:eastAsiaTheme="minorEastAsia"/>
                <w:lang w:eastAsia="zh-CN"/>
              </w:rPr>
              <w:t>c</w:t>
            </w:r>
            <w:r w:rsidRPr="00300202">
              <w:rPr>
                <w:rFonts w:eastAsiaTheme="minorEastAsia"/>
                <w:lang w:eastAsia="zh-CN"/>
              </w:rPr>
              <w:t>ell</w:t>
            </w:r>
            <w:proofErr w:type="spellEnd"/>
            <w:r w:rsidRPr="00300202">
              <w:rPr>
                <w:rFonts w:eastAsiaTheme="minorEastAsia"/>
                <w:lang w:eastAsia="zh-CN"/>
              </w:rPr>
              <w:t xml:space="preserve">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131F796B" w:rsidR="00202993" w:rsidRPr="0015363A" w:rsidRDefault="00202993" w:rsidP="00202993">
            <w:pPr>
              <w:pStyle w:val="aff3"/>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 xml:space="preserve">broadcast transmissions (e.g. SI, paging) in each slot for FDD </w:t>
            </w:r>
            <w:proofErr w:type="spellStart"/>
            <w:r w:rsidRPr="0015363A">
              <w:rPr>
                <w:rFonts w:eastAsiaTheme="minorEastAsia"/>
                <w:lang w:eastAsia="zh-CN"/>
              </w:rPr>
              <w:t>P</w:t>
            </w:r>
            <w:r w:rsidR="009074F3" w:rsidRPr="0015363A">
              <w:rPr>
                <w:rFonts w:eastAsiaTheme="minorEastAsia"/>
                <w:lang w:eastAsia="zh-CN"/>
              </w:rPr>
              <w:t>c</w:t>
            </w:r>
            <w:r w:rsidRPr="0015363A">
              <w:rPr>
                <w:rFonts w:eastAsiaTheme="minorEastAsia"/>
                <w:lang w:eastAsia="zh-CN"/>
              </w:rPr>
              <w:t>ell</w:t>
            </w:r>
            <w:proofErr w:type="spellEnd"/>
            <w:r w:rsidRPr="0015363A">
              <w:rPr>
                <w:rFonts w:eastAsiaTheme="minorEastAsia"/>
                <w:lang w:eastAsia="zh-CN"/>
              </w:rPr>
              <w:t>?</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TW"/>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Our understanding of Approach 2</w:t>
            </w:r>
            <w:r w:rsidR="008A0E6F">
              <w:rPr>
                <w:rFonts w:eastAsiaTheme="minorEastAsia"/>
                <w:lang w:eastAsia="zh-CN"/>
              </w:rPr>
              <w:t xml:space="preserve"> is that it is purely a TDM PDCCH monitoring between </w:t>
            </w:r>
            <w:proofErr w:type="spellStart"/>
            <w:r w:rsidR="008A0E6F">
              <w:rPr>
                <w:rFonts w:eastAsiaTheme="minorEastAsia"/>
                <w:lang w:eastAsia="zh-CN"/>
              </w:rPr>
              <w:t>SpCell</w:t>
            </w:r>
            <w:proofErr w:type="spellEnd"/>
            <w:r w:rsidR="008A0E6F">
              <w:rPr>
                <w:rFonts w:eastAsiaTheme="minorEastAsia"/>
                <w:lang w:eastAsia="zh-CN"/>
              </w:rPr>
              <w:t xml:space="preserve"> and </w:t>
            </w:r>
            <w:proofErr w:type="spellStart"/>
            <w:r w:rsidR="008A0E6F">
              <w:rPr>
                <w:rFonts w:eastAsiaTheme="minorEastAsia"/>
                <w:lang w:eastAsia="zh-CN"/>
              </w:rPr>
              <w:t>sSCell</w:t>
            </w:r>
            <w:proofErr w:type="spellEnd"/>
            <w:r w:rsidR="008A0E6F">
              <w:rPr>
                <w:rFonts w:eastAsiaTheme="minorEastAsia"/>
                <w:lang w:eastAsia="zh-CN"/>
              </w:rPr>
              <w:t xml:space="preserve">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 xml:space="preserve">There might be some simplification to UE, but for </w:t>
            </w:r>
            <w:proofErr w:type="spellStart"/>
            <w:r w:rsidR="008A0E6F">
              <w:rPr>
                <w:rFonts w:eastAsiaTheme="minorEastAsia"/>
                <w:lang w:eastAsia="zh-CN"/>
              </w:rPr>
              <w:t>sSCell</w:t>
            </w:r>
            <w:proofErr w:type="spellEnd"/>
            <w:r w:rsidR="008A0E6F">
              <w:rPr>
                <w:rFonts w:eastAsiaTheme="minorEastAsia"/>
                <w:lang w:eastAsia="zh-CN"/>
              </w:rPr>
              <w:t xml:space="preserve">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40A2B322"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 xml:space="preserve"> simultaneously. There is nothing about USS on </w:t>
            </w:r>
            <w:proofErr w:type="spellStart"/>
            <w:r>
              <w:rPr>
                <w:rFonts w:eastAsiaTheme="minorEastAsia"/>
                <w:lang w:eastAsia="zh-CN"/>
              </w:rPr>
              <w:t>SCell</w:t>
            </w:r>
            <w:proofErr w:type="spellEnd"/>
            <w:r>
              <w:rPr>
                <w:rFonts w:eastAsiaTheme="minorEastAsia"/>
                <w:lang w:eastAsia="zh-CN"/>
              </w:rPr>
              <w:t xml:space="preserve"> and type-0/0a/1/2 CSS when we define type A UE. For type A UE, we don’t think there is any issue to monitor USS on </w:t>
            </w:r>
            <w:proofErr w:type="spellStart"/>
            <w:r>
              <w:rPr>
                <w:rFonts w:eastAsiaTheme="minorEastAsia"/>
                <w:lang w:eastAsia="zh-CN"/>
              </w:rPr>
              <w:t>P</w:t>
            </w:r>
            <w:r w:rsidR="009074F3">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w:t>
            </w:r>
            <w:proofErr w:type="spellStart"/>
            <w:r w:rsidRPr="008A012E">
              <w:rPr>
                <w:rFonts w:eastAsiaTheme="minorEastAsia"/>
                <w:lang w:eastAsia="zh-CN"/>
              </w:rPr>
              <w:t>sSCell</w:t>
            </w:r>
            <w:proofErr w:type="spellEnd"/>
            <w:r w:rsidRPr="008A012E">
              <w:rPr>
                <w:rFonts w:eastAsiaTheme="minorEastAsia"/>
                <w:lang w:eastAsia="zh-CN"/>
              </w:rPr>
              <w:t xml:space="preserve">.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039333B0" w:rsidR="00282A51" w:rsidRDefault="009074F3" w:rsidP="00282A51">
            <w:pPr>
              <w:spacing w:after="120"/>
              <w:jc w:val="both"/>
              <w:rPr>
                <w:rFonts w:eastAsiaTheme="minorEastAsia"/>
                <w:lang w:val="en-US" w:eastAsia="zh-CN"/>
              </w:rPr>
            </w:pPr>
            <w:r>
              <w:rPr>
                <w:rFonts w:eastAsiaTheme="minorEastAsia"/>
                <w:lang w:val="en-US" w:eastAsia="zh-CN"/>
              </w:rPr>
              <w:t>V</w:t>
            </w:r>
            <w:r w:rsidR="00282A51">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 xml:space="preserve">upport the proposal and prefer Approach 2. I don’t understand Ericsson’s concern on broadcast information and RACH. For Approach 2, only overlapping USS on </w:t>
            </w:r>
            <w:proofErr w:type="spellStart"/>
            <w:r>
              <w:rPr>
                <w:rFonts w:eastAsiaTheme="minorEastAsia"/>
                <w:lang w:eastAsia="zh-CN"/>
              </w:rPr>
              <w:t>sScell</w:t>
            </w:r>
            <w:proofErr w:type="spellEnd"/>
            <w:r>
              <w:rPr>
                <w:rFonts w:eastAsiaTheme="minorEastAsia"/>
                <w:lang w:eastAsia="zh-CN"/>
              </w:rPr>
              <w:t xml:space="preserve"> is dropped, there seems no impact on </w:t>
            </w:r>
            <w:proofErr w:type="spellStart"/>
            <w:r>
              <w:rPr>
                <w:rFonts w:eastAsiaTheme="minorEastAsia"/>
                <w:lang w:eastAsia="zh-CN"/>
              </w:rPr>
              <w:t>Pcell</w:t>
            </w:r>
            <w:proofErr w:type="spellEnd"/>
            <w:r>
              <w:rPr>
                <w:rFonts w:eastAsiaTheme="minorEastAsia"/>
                <w:lang w:eastAsia="zh-CN"/>
              </w:rPr>
              <w:t xml:space="preserve">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aff3"/>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w:t>
            </w:r>
            <w:proofErr w:type="spellStart"/>
            <w:r>
              <w:rPr>
                <w:rFonts w:eastAsiaTheme="minorEastAsia"/>
                <w:lang w:eastAsia="zh-CN"/>
              </w:rPr>
              <w:t>sSCell</w:t>
            </w:r>
            <w:proofErr w:type="spellEnd"/>
            <w:r>
              <w:rPr>
                <w:rFonts w:eastAsiaTheme="minorEastAsia"/>
                <w:lang w:eastAsia="zh-CN"/>
              </w:rPr>
              <w:t xml:space="preserve"> (what is not moved, e.g. DCI 2_6, does not matter). </w:t>
            </w:r>
          </w:p>
          <w:p w14:paraId="579133CD" w14:textId="77777777" w:rsidR="00C924A5"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SIB1 update is every 20 </w:t>
            </w:r>
            <w:proofErr w:type="spellStart"/>
            <w:r>
              <w:rPr>
                <w:rFonts w:eastAsiaTheme="minorEastAsia"/>
                <w:lang w:eastAsia="zh-CN"/>
              </w:rPr>
              <w:t>msec</w:t>
            </w:r>
            <w:proofErr w:type="spellEnd"/>
            <w:r>
              <w:rPr>
                <w:rFonts w:eastAsiaTheme="minorEastAsia"/>
                <w:lang w:eastAsia="zh-CN"/>
              </w:rPr>
              <w:t xml:space="preserve"> and </w:t>
            </w:r>
            <w:proofErr w:type="spellStart"/>
            <w:r>
              <w:rPr>
                <w:rFonts w:eastAsiaTheme="minorEastAsia"/>
                <w:lang w:eastAsia="zh-CN"/>
              </w:rPr>
              <w:t>SIBx</w:t>
            </w:r>
            <w:proofErr w:type="spellEnd"/>
            <w:r>
              <w:rPr>
                <w:rFonts w:eastAsiaTheme="minorEastAsia"/>
                <w:lang w:eastAsia="zh-CN"/>
              </w:rPr>
              <w:t xml:space="preserve">&gt;1 </w:t>
            </w:r>
            <w:proofErr w:type="gramStart"/>
            <w:r>
              <w:rPr>
                <w:rFonts w:eastAsiaTheme="minorEastAsia"/>
                <w:lang w:eastAsia="zh-CN"/>
              </w:rPr>
              <w:t>updates</w:t>
            </w:r>
            <w:proofErr w:type="gramEnd"/>
            <w:r>
              <w:rPr>
                <w:rFonts w:eastAsiaTheme="minorEastAsia"/>
                <w:lang w:eastAsia="zh-CN"/>
              </w:rPr>
              <w:t xml:space="preserve"> are less often. SIB scheduling is as in Rel-16 for DSS UEs. There is no NW constraint other than not scheduling from </w:t>
            </w:r>
            <w:proofErr w:type="spellStart"/>
            <w:r>
              <w:rPr>
                <w:rFonts w:eastAsiaTheme="minorEastAsia"/>
                <w:lang w:eastAsia="zh-CN"/>
              </w:rPr>
              <w:t>sSCell</w:t>
            </w:r>
            <w:proofErr w:type="spellEnd"/>
            <w:r>
              <w:rPr>
                <w:rFonts w:eastAsiaTheme="minorEastAsia"/>
                <w:lang w:eastAsia="zh-CN"/>
              </w:rPr>
              <w:t>.</w:t>
            </w:r>
          </w:p>
          <w:p w14:paraId="787D14D0" w14:textId="4B16004E" w:rsidR="00C924A5"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w:t>
            </w:r>
            <w:proofErr w:type="spellStart"/>
            <w:r w:rsidRPr="003A121A">
              <w:rPr>
                <w:rFonts w:eastAsiaTheme="minorEastAsia"/>
                <w:i/>
                <w:lang w:eastAsia="zh-CN"/>
              </w:rPr>
              <w:t>DownlinkCommon</w:t>
            </w:r>
            <w:proofErr w:type="spellEnd"/>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 xml:space="preserve">oritizes P(S)Cell when </w:t>
            </w:r>
            <w:proofErr w:type="spellStart"/>
            <w:r>
              <w:rPr>
                <w:rFonts w:eastAsiaTheme="minorEastAsia"/>
                <w:lang w:eastAsia="zh-CN"/>
              </w:rPr>
              <w:t>M</w:t>
            </w:r>
            <w:r w:rsidR="009074F3">
              <w:rPr>
                <w:rFonts w:eastAsiaTheme="minorEastAsia"/>
                <w:lang w:eastAsia="zh-CN"/>
              </w:rPr>
              <w:t>o</w:t>
            </w:r>
            <w:r>
              <w:rPr>
                <w:rFonts w:eastAsiaTheme="minorEastAsia"/>
                <w:lang w:eastAsia="zh-CN"/>
              </w:rPr>
              <w:t>s</w:t>
            </w:r>
            <w:proofErr w:type="spellEnd"/>
            <w:r>
              <w:rPr>
                <w:rFonts w:eastAsiaTheme="minorEastAsia"/>
                <w:lang w:eastAsia="zh-CN"/>
              </w:rPr>
              <w:t xml:space="preserve">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w:t>
            </w:r>
            <w:proofErr w:type="spellStart"/>
            <w:r w:rsidRPr="003A121A">
              <w:rPr>
                <w:rFonts w:eastAsiaTheme="minorEastAsia"/>
                <w:lang w:eastAsia="zh-CN"/>
              </w:rPr>
              <w:t>sSCell</w:t>
            </w:r>
            <w:proofErr w:type="spellEnd"/>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w:t>
            </w:r>
            <w:proofErr w:type="spellStart"/>
            <w:r>
              <w:rPr>
                <w:rFonts w:eastAsiaTheme="minorEastAsia"/>
                <w:lang w:eastAsia="zh-CN"/>
              </w:rPr>
              <w:t>msec</w:t>
            </w:r>
            <w:proofErr w:type="spellEnd"/>
            <w:r>
              <w:rPr>
                <w:rFonts w:eastAsiaTheme="minorEastAsia"/>
                <w:lang w:eastAsia="zh-CN"/>
              </w:rPr>
              <w:t xml:space="preserve"> and that can be followed. There is no impact on legacy UEs.</w:t>
            </w:r>
          </w:p>
          <w:p w14:paraId="71946B7E" w14:textId="77777777" w:rsidR="00C924A5"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w:t>
            </w:r>
            <w:proofErr w:type="spellStart"/>
            <w:r>
              <w:rPr>
                <w:rFonts w:eastAsiaTheme="minorEastAsia"/>
                <w:lang w:eastAsia="zh-CN"/>
              </w:rPr>
              <w:t>sSCell</w:t>
            </w:r>
            <w:proofErr w:type="spellEnd"/>
            <w:r>
              <w:rPr>
                <w:rFonts w:eastAsiaTheme="minorEastAsia"/>
                <w:lang w:eastAsia="zh-CN"/>
              </w:rPr>
              <w:t xml:space="preserve"> is not applicable (there may not even be any as some slots on the </w:t>
            </w:r>
            <w:proofErr w:type="spellStart"/>
            <w:r>
              <w:rPr>
                <w:rFonts w:eastAsiaTheme="minorEastAsia"/>
                <w:lang w:eastAsia="zh-CN"/>
              </w:rPr>
              <w:t>sSCell</w:t>
            </w:r>
            <w:proofErr w:type="spellEnd"/>
            <w:r>
              <w:rPr>
                <w:rFonts w:eastAsiaTheme="minorEastAsia"/>
                <w:lang w:eastAsia="zh-CN"/>
              </w:rPr>
              <w:t xml:space="preserve"> will be UL ones).</w:t>
            </w:r>
          </w:p>
          <w:p w14:paraId="43782DD0" w14:textId="47F3C6B6" w:rsidR="00C924A5" w:rsidRPr="00DA6B73" w:rsidRDefault="00C924A5" w:rsidP="00C924A5">
            <w:pPr>
              <w:pStyle w:val="aff3"/>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w:t>
            </w:r>
            <w:proofErr w:type="spellStart"/>
            <w:r>
              <w:rPr>
                <w:rFonts w:eastAsiaTheme="minorEastAsia"/>
                <w:iCs/>
                <w:lang w:eastAsia="ja-JP"/>
              </w:rPr>
              <w:t>sSCell</w:t>
            </w:r>
            <w:proofErr w:type="spellEnd"/>
            <w:r>
              <w:rPr>
                <w:rFonts w:eastAsiaTheme="minorEastAsia"/>
                <w:iCs/>
                <w:lang w:eastAsia="ja-JP"/>
              </w:rPr>
              <w:t xml:space="preserve"> </w:t>
            </w:r>
            <w:r w:rsidR="009074F3">
              <w:rPr>
                <w:rFonts w:eastAsiaTheme="minorEastAsia"/>
                <w:iCs/>
                <w:lang w:eastAsia="ja-JP"/>
              </w:rPr>
              <w:t>–</w:t>
            </w:r>
            <w:r>
              <w:rPr>
                <w:rFonts w:eastAsiaTheme="minorEastAsia"/>
                <w:iCs/>
                <w:lang w:eastAsia="ja-JP"/>
              </w:rPr>
              <w:t xml:space="preserve"> no change for same SCS) but nothing changes with respect to the UE </w:t>
            </w:r>
            <w:r>
              <w:rPr>
                <w:rFonts w:eastAsiaTheme="minorEastAsia"/>
                <w:iCs/>
                <w:lang w:eastAsia="ja-JP"/>
              </w:rPr>
              <w:lastRenderedPageBreak/>
              <w:t xml:space="preserve">monitoring PDCCH from each scheduling cell (and UE monitors from only one cell in each slot) – the requirements are Rel-16 ones. </w:t>
            </w:r>
          </w:p>
          <w:p w14:paraId="74826285" w14:textId="77777777" w:rsidR="00C924A5" w:rsidRDefault="00C924A5" w:rsidP="00C924A5">
            <w:pPr>
              <w:pStyle w:val="aff3"/>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aff3"/>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aff3"/>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1FF5F60A" w:rsidR="00945505" w:rsidRDefault="00303683" w:rsidP="00974055">
            <w:pPr>
              <w:pStyle w:val="aff3"/>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w:t>
            </w:r>
            <w:r w:rsidR="009074F3">
              <w:rPr>
                <w:rFonts w:eastAsiaTheme="minorEastAsia"/>
                <w:lang w:eastAsia="zh-CN"/>
              </w:rPr>
              <w:t>–</w:t>
            </w:r>
            <w:r w:rsidR="00756F37">
              <w:rPr>
                <w:rFonts w:eastAsiaTheme="minorEastAsia"/>
                <w:lang w:eastAsia="zh-CN"/>
              </w:rPr>
              <w:t xml:space="preserve">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 xml:space="preserve">Huawei, </w:t>
            </w:r>
            <w:proofErr w:type="spellStart"/>
            <w:r w:rsidRPr="007A426D">
              <w:rPr>
                <w:rFonts w:eastAsiaTheme="minorEastAsia"/>
                <w:lang w:val="en-US" w:eastAsia="zh-CN"/>
              </w:rPr>
              <w:t>HiSi</w:t>
            </w:r>
            <w:proofErr w:type="spellEnd"/>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 xml:space="preserve">Fine with the current proposal. We previously indicated support of Approach 2 and can continue support it. We don’t prefer to use RNTI as differing factor as previously said. It is currently not related to any BD capability. The mentioned issue can be avoided by </w:t>
            </w:r>
            <w:proofErr w:type="spellStart"/>
            <w:r w:rsidRPr="007A426D">
              <w:rPr>
                <w:rFonts w:eastAsiaTheme="minorEastAsia"/>
                <w:lang w:val="en-US" w:eastAsia="zh-CN"/>
              </w:rPr>
              <w:t>gNB</w:t>
            </w:r>
            <w:proofErr w:type="spellEnd"/>
            <w:r w:rsidRPr="007A426D">
              <w:rPr>
                <w:rFonts w:eastAsiaTheme="minorEastAsia"/>
                <w:lang w:val="en-US" w:eastAsia="zh-CN"/>
              </w:rPr>
              <w:t xml:space="preserve"> implementation USS set is UE specifically configured for </w:t>
            </w:r>
            <w:proofErr w:type="spellStart"/>
            <w:r w:rsidRPr="007A426D">
              <w:rPr>
                <w:rFonts w:eastAsiaTheme="minorEastAsia"/>
                <w:lang w:val="en-US" w:eastAsia="zh-CN"/>
              </w:rPr>
              <w:t>SCell</w:t>
            </w:r>
            <w:proofErr w:type="spellEnd"/>
            <w:r w:rsidRPr="007A426D">
              <w:rPr>
                <w:rFonts w:eastAsiaTheme="minorEastAsia"/>
                <w:lang w:val="en-US" w:eastAsia="zh-CN"/>
              </w:rPr>
              <w:t>.</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r w:rsidR="009074F3" w:rsidRPr="007A426D" w14:paraId="69121253" w14:textId="77777777" w:rsidTr="00E472D4">
        <w:tc>
          <w:tcPr>
            <w:tcW w:w="1615" w:type="dxa"/>
          </w:tcPr>
          <w:p w14:paraId="13003CD3" w14:textId="0C2ADB1E" w:rsidR="009074F3" w:rsidRDefault="009074F3" w:rsidP="008336FE">
            <w:pPr>
              <w:spacing w:after="120"/>
              <w:jc w:val="both"/>
              <w:rPr>
                <w:rFonts w:eastAsiaTheme="minorEastAsia"/>
                <w:lang w:val="en-US" w:eastAsia="zh-CN"/>
              </w:rPr>
            </w:pPr>
            <w:r>
              <w:rPr>
                <w:rFonts w:eastAsiaTheme="minorEastAsia"/>
                <w:lang w:val="en-US" w:eastAsia="zh-CN"/>
              </w:rPr>
              <w:t xml:space="preserve">Moderator </w:t>
            </w:r>
            <w:r>
              <w:rPr>
                <w:rFonts w:eastAsiaTheme="minorHAnsi"/>
              </w:rPr>
              <w:t>Notes3</w:t>
            </w:r>
          </w:p>
        </w:tc>
        <w:tc>
          <w:tcPr>
            <w:tcW w:w="8460" w:type="dxa"/>
          </w:tcPr>
          <w:p w14:paraId="0B2A191D" w14:textId="3BB8102C" w:rsidR="009074F3" w:rsidRDefault="00317B77"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Thanks for the comments. It appears that the suggested formulation for Approach 1 and Approach 2 is OK for the companies. Further discussion can focus on selecting from these approaches. </w:t>
            </w:r>
          </w:p>
        </w:tc>
      </w:tr>
      <w:tr w:rsidR="00DD2217" w:rsidRPr="007A426D" w14:paraId="70AD981D" w14:textId="77777777" w:rsidTr="00E472D4">
        <w:tc>
          <w:tcPr>
            <w:tcW w:w="1615" w:type="dxa"/>
          </w:tcPr>
          <w:p w14:paraId="40BFDEF4" w14:textId="38229AA7" w:rsidR="00DD2217" w:rsidRDefault="00DD2217" w:rsidP="008336FE">
            <w:pPr>
              <w:spacing w:after="120"/>
              <w:jc w:val="both"/>
              <w:rPr>
                <w:rFonts w:eastAsiaTheme="minorEastAsia"/>
                <w:lang w:val="en-US" w:eastAsia="zh-CN"/>
              </w:rPr>
            </w:pPr>
            <w:r>
              <w:rPr>
                <w:rFonts w:eastAsiaTheme="minorEastAsia"/>
                <w:lang w:val="en-US" w:eastAsia="zh-CN"/>
              </w:rPr>
              <w:t>MTK</w:t>
            </w:r>
          </w:p>
        </w:tc>
        <w:tc>
          <w:tcPr>
            <w:tcW w:w="8460" w:type="dxa"/>
          </w:tcPr>
          <w:p w14:paraId="1BD90BFD" w14:textId="7E4BAC6C" w:rsidR="00DD2217" w:rsidRDefault="00DD2217" w:rsidP="008336FE">
            <w:pPr>
              <w:overflowPunct/>
              <w:autoSpaceDE/>
              <w:autoSpaceDN/>
              <w:adjustRightInd/>
              <w:spacing w:after="160" w:line="259" w:lineRule="auto"/>
              <w:rPr>
                <w:rFonts w:eastAsiaTheme="minorEastAsia"/>
                <w:lang w:val="en-US" w:eastAsia="zh-CN"/>
              </w:rPr>
            </w:pPr>
            <w:r>
              <w:rPr>
                <w:rFonts w:eastAsia="MS Mincho"/>
                <w:lang w:val="en-US" w:eastAsia="ja-JP"/>
              </w:rPr>
              <w:t>Thanks for the good discussions. Hopefully we can have a down-selection in the upcoming GTW session.</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Pr="00434D4A" w:rsidRDefault="00633834" w:rsidP="00434D4A">
      <w:pPr>
        <w:pStyle w:val="a5"/>
        <w:rPr>
          <w:rFonts w:ascii="Arial" w:hAnsi="Arial" w:cs="Arial"/>
          <w:b/>
          <w:bCs/>
          <w:u w:val="single"/>
        </w:rPr>
      </w:pPr>
      <w:bookmarkStart w:id="9" w:name="_Hlk85043774"/>
      <w:r w:rsidRPr="00434D4A">
        <w:rPr>
          <w:rFonts w:ascii="Arial" w:hAnsi="Arial" w:cs="Arial"/>
          <w:b/>
          <w:bCs/>
          <w:u w:val="single"/>
        </w:rPr>
        <w:t>Discussion Point 2v2-2</w:t>
      </w:r>
    </w:p>
    <w:p w14:paraId="6FD10E21" w14:textId="23D2E709" w:rsidR="00633834" w:rsidRDefault="00633834" w:rsidP="00316516">
      <w:pPr>
        <w:pStyle w:val="aff3"/>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1</w:t>
      </w:r>
    </w:p>
    <w:p w14:paraId="2727D144" w14:textId="017EA7B5" w:rsidR="00633834" w:rsidRPr="0041491C" w:rsidRDefault="0041491C" w:rsidP="00316516">
      <w:pPr>
        <w:pStyle w:val="aff3"/>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not supported for Type A UE</w:t>
      </w:r>
      <w:r w:rsidR="00513A37">
        <w:rPr>
          <w:rFonts w:ascii="Times" w:eastAsia="等线" w:hAnsi="Times" w:cs="Times"/>
          <w:szCs w:val="22"/>
          <w:lang w:eastAsia="zh-CN"/>
        </w:rPr>
        <w:t xml:space="preserve"> configured for </w:t>
      </w:r>
      <w:proofErr w:type="spellStart"/>
      <w:r w:rsidR="00513A37">
        <w:rPr>
          <w:rFonts w:ascii="Times" w:eastAsia="等线" w:hAnsi="Times" w:cs="Times"/>
          <w:szCs w:val="22"/>
          <w:lang w:eastAsia="zh-CN"/>
        </w:rPr>
        <w:t>sSCell</w:t>
      </w:r>
      <w:proofErr w:type="spellEnd"/>
      <w:r w:rsidR="00513A37">
        <w:rPr>
          <w:rFonts w:ascii="Times" w:eastAsia="等线" w:hAnsi="Times" w:cs="Times"/>
          <w:szCs w:val="22"/>
          <w:lang w:eastAsia="zh-CN"/>
        </w:rPr>
        <w:t xml:space="preserve"> to P(S)Cell scheduling</w:t>
      </w:r>
    </w:p>
    <w:p w14:paraId="0A40B175" w14:textId="12D35EDE"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2</w:t>
      </w:r>
    </w:p>
    <w:p w14:paraId="6EE484C8" w14:textId="1036C51B"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lastRenderedPageBreak/>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supported for Type A UE</w:t>
      </w:r>
      <w:r w:rsidR="00513A37">
        <w:rPr>
          <w:rFonts w:ascii="Times" w:eastAsia="等线" w:hAnsi="Times" w:cs="Times"/>
          <w:szCs w:val="22"/>
          <w:lang w:eastAsia="zh-CN"/>
        </w:rPr>
        <w:t xml:space="preserve"> configured for </w:t>
      </w:r>
      <w:proofErr w:type="spellStart"/>
      <w:r w:rsidR="00513A37">
        <w:rPr>
          <w:rFonts w:ascii="Times" w:eastAsia="等线" w:hAnsi="Times" w:cs="Times"/>
          <w:szCs w:val="22"/>
          <w:lang w:eastAsia="zh-CN"/>
        </w:rPr>
        <w:t>sSCell</w:t>
      </w:r>
      <w:proofErr w:type="spellEnd"/>
      <w:r w:rsidR="00513A37">
        <w:rPr>
          <w:rFonts w:ascii="Times" w:eastAsia="等线" w:hAnsi="Times" w:cs="Times"/>
          <w:szCs w:val="22"/>
          <w:lang w:eastAsia="zh-CN"/>
        </w:rPr>
        <w:t xml:space="preserve"> to P(S)Cell scheduling</w:t>
      </w:r>
    </w:p>
    <w:p w14:paraId="27824DE6" w14:textId="7FD41104"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t>The WA from RAN1#104-e is updated</w:t>
      </w:r>
      <w:r w:rsidR="00513A37">
        <w:rPr>
          <w:rFonts w:ascii="Times" w:eastAsia="等线" w:hAnsi="Times" w:cs="Times"/>
          <w:szCs w:val="22"/>
          <w:lang w:eastAsia="zh-CN"/>
        </w:rPr>
        <w:t xml:space="preserve"> (if needed)</w:t>
      </w:r>
      <w:r>
        <w:rPr>
          <w:rFonts w:ascii="Times" w:eastAsia="等线" w:hAnsi="Times" w:cs="Times"/>
          <w:szCs w:val="22"/>
          <w:lang w:eastAsia="zh-CN"/>
        </w:rPr>
        <w:t xml:space="preserve"> to reflect the above.</w:t>
      </w:r>
    </w:p>
    <w:bookmarkEnd w:id="9"/>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f1"/>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10" w:name="_Hlk85044144"/>
            <w:r>
              <w:rPr>
                <w:rFonts w:eastAsiaTheme="minorHAnsi"/>
              </w:rPr>
              <w:t xml:space="preserve">This related to last main bullet of Discussion point 2 </w:t>
            </w:r>
            <w:bookmarkEnd w:id="10"/>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 xml:space="preserve">on </w:t>
            </w:r>
            <w:proofErr w:type="spellStart"/>
            <w:r w:rsidRPr="00E02FCD">
              <w:t>PCell</w:t>
            </w:r>
            <w:proofErr w:type="spellEnd"/>
            <w:r w:rsidRPr="00E02FCD">
              <w:t>/</w:t>
            </w:r>
            <w:proofErr w:type="spellStart"/>
            <w:r w:rsidRPr="00E02FCD">
              <w:t>PSCell</w:t>
            </w:r>
            <w:proofErr w:type="spellEnd"/>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f3"/>
              <w:numPr>
                <w:ilvl w:val="0"/>
                <w:numId w:val="29"/>
              </w:numPr>
              <w:overflowPunct/>
              <w:autoSpaceDE/>
              <w:autoSpaceDN/>
              <w:adjustRightInd/>
              <w:spacing w:after="160" w:line="259" w:lineRule="auto"/>
              <w:rPr>
                <w:rFonts w:eastAsia="Malgun Gothic"/>
                <w:lang w:eastAsia="ko-KR"/>
              </w:rPr>
            </w:pPr>
            <w:r>
              <w:rPr>
                <w:rFonts w:ascii="Times" w:eastAsia="等线" w:hAnsi="Times" w:cs="Times"/>
                <w:szCs w:val="22"/>
                <w:lang w:eastAsia="zh-CN"/>
              </w:rPr>
              <w:t>Monitoring of USS sets for DCI formats 0_1,1_1,0_2,1_2 on P(S)Cell is supported for Type A UE</w:t>
            </w:r>
            <w:r w:rsidR="00E6044A">
              <w:rPr>
                <w:rFonts w:ascii="Times" w:eastAsia="等线" w:hAnsi="Times" w:cs="Times"/>
                <w:szCs w:val="22"/>
                <w:lang w:eastAsia="zh-CN"/>
              </w:rPr>
              <w:t xml:space="preserve"> in the specification </w:t>
            </w:r>
          </w:p>
          <w:p w14:paraId="34B30025" w14:textId="43AC5AE0" w:rsidR="00E6044A" w:rsidRPr="001977D8" w:rsidRDefault="00E6044A" w:rsidP="001977D8">
            <w:pPr>
              <w:pStyle w:val="aff3"/>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 xml:space="preserve">When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is configured, UE can be configured to monitor DCI formats 0_1/1_1/0_2/1_2 that schedule PDSCH/PUSCH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USS set(s), and/or on </w:t>
            </w:r>
            <w:proofErr w:type="spellStart"/>
            <w:r w:rsidRPr="00816D5E">
              <w:rPr>
                <w:lang w:eastAsia="zh-CN"/>
              </w:rPr>
              <w:t>sSCell</w:t>
            </w:r>
            <w:proofErr w:type="spellEnd"/>
            <w:r w:rsidRPr="00816D5E">
              <w:rPr>
                <w:lang w:eastAsia="zh-CN"/>
              </w:rPr>
              <w:t xml:space="preserve">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 xml:space="preserve">The WA to be confirmed after agreements are made on PDCCH BD/CCE handling and PDCCH overbooking handling for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 xml:space="preserve">Specs also allow UEs supporting functionality of only Alt-1. Capability </w:t>
            </w:r>
            <w:proofErr w:type="spellStart"/>
            <w:r w:rsidRPr="00816D5E">
              <w:rPr>
                <w:lang w:eastAsia="zh-CN"/>
              </w:rPr>
              <w:t>signaling</w:t>
            </w:r>
            <w:proofErr w:type="spellEnd"/>
            <w:r w:rsidRPr="00816D5E">
              <w:rPr>
                <w:lang w:eastAsia="zh-CN"/>
              </w:rPr>
              <w:t xml:space="preserve">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 xml:space="preserve">Option 2. We don’t see the reason to restrict the DCI formats transmitted on the scheduled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w:t>
            </w:r>
            <w:proofErr w:type="spellStart"/>
            <w:r>
              <w:rPr>
                <w:rFonts w:eastAsiaTheme="minorEastAsia"/>
                <w:lang w:eastAsia="zh-CN"/>
              </w:rPr>
              <w:t>PCell</w:t>
            </w:r>
            <w:proofErr w:type="spellEnd"/>
            <w:r>
              <w:rPr>
                <w:rFonts w:eastAsiaTheme="minorEastAsia"/>
                <w:lang w:eastAsia="zh-CN"/>
              </w:rPr>
              <w:t xml:space="preserve"> and USS on </w:t>
            </w:r>
            <w:proofErr w:type="spellStart"/>
            <w:r>
              <w:rPr>
                <w:rFonts w:eastAsiaTheme="minorEastAsia"/>
                <w:lang w:eastAsia="zh-CN"/>
              </w:rPr>
              <w:t>sSCell</w:t>
            </w:r>
            <w:proofErr w:type="spellEnd"/>
            <w:r>
              <w:rPr>
                <w:rFonts w:eastAsiaTheme="minorEastAsia"/>
                <w:lang w:eastAsia="zh-CN"/>
              </w:rPr>
              <w:t xml:space="preserve">,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w:t>
            </w:r>
            <w:proofErr w:type="spellStart"/>
            <w:r>
              <w:rPr>
                <w:rFonts w:eastAsiaTheme="minorEastAsia"/>
                <w:lang w:eastAsia="zh-CN"/>
              </w:rPr>
              <w:t>sSCell</w:t>
            </w:r>
            <w:proofErr w:type="spellEnd"/>
            <w:r>
              <w:rPr>
                <w:rFonts w:eastAsiaTheme="minorEastAsia"/>
                <w:lang w:eastAsia="zh-CN"/>
              </w:rPr>
              <w:t xml:space="preserve"> for scheduling </w:t>
            </w:r>
            <w:proofErr w:type="spellStart"/>
            <w:r>
              <w:rPr>
                <w:rFonts w:eastAsiaTheme="minorEastAsia"/>
                <w:lang w:eastAsia="zh-CN"/>
              </w:rPr>
              <w:t>PCell</w:t>
            </w:r>
            <w:proofErr w:type="spellEnd"/>
            <w:r>
              <w:rPr>
                <w:rFonts w:eastAsiaTheme="minorEastAsia"/>
                <w:lang w:eastAsia="zh-CN"/>
              </w:rPr>
              <w:t xml:space="preserve">.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w:t>
            </w:r>
            <w:proofErr w:type="spellStart"/>
            <w:r>
              <w:rPr>
                <w:rFonts w:eastAsia="Malgun Gothic"/>
                <w:lang w:eastAsia="ko-KR"/>
              </w:rPr>
              <w:t>sSCell</w:t>
            </w:r>
            <w:proofErr w:type="spellEnd"/>
            <w:r>
              <w:rPr>
                <w:rFonts w:eastAsia="Malgun Gothic"/>
                <w:lang w:eastAsia="ko-KR"/>
              </w:rPr>
              <w:t xml:space="preserve">.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 xml:space="preserve">uawei, </w:t>
            </w:r>
            <w:proofErr w:type="spellStart"/>
            <w:r w:rsidRPr="007A426D">
              <w:rPr>
                <w:rFonts w:eastAsiaTheme="minorEastAsia"/>
                <w:lang w:eastAsia="zh-CN"/>
              </w:rPr>
              <w:t>HiSi</w:t>
            </w:r>
            <w:proofErr w:type="spellEnd"/>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Malgun Gothic"/>
                <w:lang w:val="en-US" w:eastAsia="ko-KR"/>
              </w:rPr>
            </w:pPr>
            <w:r>
              <w:rPr>
                <w:rFonts w:eastAsia="Malgun Gothic"/>
                <w:lang w:eastAsia="ko-KR"/>
              </w:rPr>
              <w:t xml:space="preserve">We prefer Option2. Our understanding is both approach 1 and approach 2 supports that DCI format 0_1/0_2/1_1/1_2 to be configured on P(S)Cell. Therefore, Option 2 is straightforward. </w:t>
            </w:r>
          </w:p>
        </w:tc>
      </w:tr>
    </w:tbl>
    <w:p w14:paraId="4A49C4C9" w14:textId="2741AC80" w:rsidR="00633834" w:rsidRDefault="00633834" w:rsidP="00633834">
      <w:pPr>
        <w:overflowPunct/>
        <w:autoSpaceDE/>
        <w:autoSpaceDN/>
        <w:adjustRightInd/>
        <w:spacing w:after="160" w:line="259" w:lineRule="auto"/>
      </w:pPr>
    </w:p>
    <w:p w14:paraId="4E56E9AB" w14:textId="2293D668" w:rsidR="00B30B50" w:rsidRDefault="00B30B50" w:rsidP="00B30B50">
      <w:pPr>
        <w:pStyle w:val="3"/>
        <w:rPr>
          <w:lang w:val="en-US" w:eastAsia="zh-CN"/>
        </w:rPr>
      </w:pPr>
      <w:r>
        <w:rPr>
          <w:highlight w:val="yellow"/>
          <w:lang w:val="en-US" w:eastAsia="zh-CN"/>
        </w:rPr>
        <w:t>roposal</w:t>
      </w:r>
      <w:r w:rsidRPr="009B64A8">
        <w:rPr>
          <w:highlight w:val="yellow"/>
          <w:lang w:val="en-US" w:eastAsia="zh-CN"/>
        </w:rPr>
        <w:t xml:space="preserve"> 2v</w:t>
      </w:r>
      <w:r>
        <w:rPr>
          <w:highlight w:val="yellow"/>
          <w:lang w:val="en-US" w:eastAsia="zh-CN"/>
        </w:rPr>
        <w:t>3</w:t>
      </w:r>
      <w:r w:rsidRPr="009B64A8">
        <w:rPr>
          <w:highlight w:val="yellow"/>
          <w:lang w:val="en-US" w:eastAsia="zh-CN"/>
        </w:rPr>
        <w:t>-2</w:t>
      </w:r>
    </w:p>
    <w:p w14:paraId="049A329D" w14:textId="7DC09357" w:rsidR="00B30B50" w:rsidRPr="00B30B50" w:rsidRDefault="00B30B50" w:rsidP="00B30B50">
      <w:pPr>
        <w:pStyle w:val="aff3"/>
        <w:numPr>
          <w:ilvl w:val="0"/>
          <w:numId w:val="29"/>
        </w:numPr>
        <w:rPr>
          <w:lang w:val="en-US" w:eastAsia="zh-CN"/>
        </w:rPr>
      </w:pPr>
      <w:r>
        <w:rPr>
          <w:rFonts w:ascii="Times" w:eastAsia="等线" w:hAnsi="Times" w:cs="Times"/>
          <w:szCs w:val="22"/>
          <w:lang w:eastAsia="zh-CN"/>
        </w:rPr>
        <w:t xml:space="preserve">Monitoring of USS sets for DCI formats 0_1,1_1,0_2,1_2 on P(S)Cell is supported for Type A UE </w:t>
      </w:r>
      <w:r w:rsidRPr="00957E66">
        <w:rPr>
          <w:rFonts w:ascii="Times" w:eastAsia="等线" w:hAnsi="Times" w:cs="Times"/>
          <w:color w:val="4472C4" w:themeColor="accent1"/>
          <w:szCs w:val="22"/>
          <w:lang w:eastAsia="zh-CN"/>
        </w:rPr>
        <w:t>(</w:t>
      </w:r>
      <w:r w:rsidR="00692E4D" w:rsidRPr="00957E66">
        <w:rPr>
          <w:rFonts w:ascii="Times" w:eastAsia="等线" w:hAnsi="Times" w:cs="Times"/>
          <w:color w:val="4472C4" w:themeColor="accent1"/>
          <w:szCs w:val="22"/>
          <w:lang w:eastAsia="zh-CN"/>
        </w:rPr>
        <w:t>from</w:t>
      </w:r>
      <w:r w:rsidRPr="00957E66">
        <w:rPr>
          <w:rFonts w:ascii="Times" w:eastAsia="等线" w:hAnsi="Times" w:cs="Times"/>
          <w:color w:val="4472C4" w:themeColor="accent1"/>
          <w:szCs w:val="22"/>
          <w:lang w:eastAsia="zh-CN"/>
        </w:rPr>
        <w:t xml:space="preserve"> RAN1#105-e agreement)</w:t>
      </w:r>
      <w:r>
        <w:rPr>
          <w:rFonts w:ascii="Times" w:eastAsia="等线" w:hAnsi="Times" w:cs="Times"/>
          <w:szCs w:val="22"/>
          <w:lang w:eastAsia="zh-CN"/>
        </w:rPr>
        <w:t xml:space="preserve"> configured for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P(S)Cell scheduling</w:t>
      </w:r>
    </w:p>
    <w:p w14:paraId="5468AE0E" w14:textId="057781C7" w:rsidR="00B30B50" w:rsidRPr="00B30B50" w:rsidRDefault="00B30B50" w:rsidP="00B30B50">
      <w:pPr>
        <w:rPr>
          <w:lang w:val="en-US" w:eastAsia="zh-CN"/>
        </w:rPr>
      </w:pPr>
      <w:r w:rsidRPr="00B30B50">
        <w:rPr>
          <w:lang w:val="en-US" w:eastAsia="zh-CN"/>
        </w:rPr>
        <w:t>Companies are requested to indicate their view on the above Proposal in the Table below</w:t>
      </w:r>
    </w:p>
    <w:tbl>
      <w:tblPr>
        <w:tblStyle w:val="aff1"/>
        <w:tblW w:w="10075" w:type="dxa"/>
        <w:tblLook w:val="04A0" w:firstRow="1" w:lastRow="0" w:firstColumn="1" w:lastColumn="0" w:noHBand="0" w:noVBand="1"/>
      </w:tblPr>
      <w:tblGrid>
        <w:gridCol w:w="1615"/>
        <w:gridCol w:w="8460"/>
      </w:tblGrid>
      <w:tr w:rsidR="00B30B50" w14:paraId="305E97AD" w14:textId="77777777" w:rsidTr="008A2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EA2660" w14:textId="77777777" w:rsidR="00B30B50" w:rsidRDefault="00B30B50" w:rsidP="008A2DAE">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7CF222C" w14:textId="2AF204F5" w:rsidR="00B30B50" w:rsidRDefault="00B30B50" w:rsidP="008A2DAE">
            <w:pPr>
              <w:spacing w:after="120"/>
              <w:rPr>
                <w:b/>
                <w:bCs/>
                <w:lang w:val="en-US" w:eastAsia="zh-CN"/>
              </w:rPr>
            </w:pPr>
            <w:r>
              <w:rPr>
                <w:b/>
                <w:bCs/>
                <w:lang w:val="en-US" w:eastAsia="zh-CN"/>
              </w:rPr>
              <w:t>Comments (Proposal 2v3-2)</w:t>
            </w:r>
          </w:p>
        </w:tc>
      </w:tr>
      <w:tr w:rsidR="00B30B50" w14:paraId="42B30199" w14:textId="77777777" w:rsidTr="008A2DAE">
        <w:tc>
          <w:tcPr>
            <w:tcW w:w="1615" w:type="dxa"/>
            <w:tcBorders>
              <w:top w:val="single" w:sz="4" w:space="0" w:color="auto"/>
              <w:left w:val="single" w:sz="4" w:space="0" w:color="auto"/>
              <w:bottom w:val="single" w:sz="4" w:space="0" w:color="auto"/>
              <w:right w:val="single" w:sz="4" w:space="0" w:color="auto"/>
            </w:tcBorders>
          </w:tcPr>
          <w:p w14:paraId="37ED8956" w14:textId="640C53D2" w:rsidR="00B30B50" w:rsidRDefault="00B30B50" w:rsidP="008A2DAE">
            <w:pPr>
              <w:spacing w:after="120"/>
              <w:jc w:val="both"/>
              <w:rPr>
                <w:rFonts w:eastAsia="MS Mincho"/>
                <w:lang w:val="en-US" w:eastAsia="ja-JP"/>
              </w:rPr>
            </w:pPr>
            <w:r>
              <w:rPr>
                <w:rFonts w:eastAsia="MS Mincho"/>
                <w:lang w:val="en-US" w:eastAsia="ja-JP"/>
              </w:rPr>
              <w:t>Moderator Notes3</w:t>
            </w:r>
          </w:p>
        </w:tc>
        <w:tc>
          <w:tcPr>
            <w:tcW w:w="8460" w:type="dxa"/>
            <w:tcBorders>
              <w:top w:val="single" w:sz="4" w:space="0" w:color="auto"/>
              <w:left w:val="single" w:sz="4" w:space="0" w:color="auto"/>
              <w:bottom w:val="single" w:sz="4" w:space="0" w:color="auto"/>
              <w:right w:val="single" w:sz="4" w:space="0" w:color="auto"/>
            </w:tcBorders>
          </w:tcPr>
          <w:p w14:paraId="0450FC8A" w14:textId="6D84A118" w:rsidR="00B30B50" w:rsidRDefault="00B30B50" w:rsidP="00B30B50">
            <w:pPr>
              <w:overflowPunct/>
              <w:autoSpaceDE/>
              <w:autoSpaceDN/>
              <w:adjustRightInd/>
              <w:spacing w:after="160" w:line="259" w:lineRule="auto"/>
              <w:rPr>
                <w:rFonts w:eastAsia="Malgun Gothic"/>
                <w:lang w:eastAsia="ko-KR"/>
              </w:rPr>
            </w:pPr>
            <w:r>
              <w:rPr>
                <w:rFonts w:eastAsia="Malgun Gothic"/>
                <w:lang w:eastAsia="ko-KR"/>
              </w:rPr>
              <w:t xml:space="preserve">Thanks for the comments to Discussion point 2v2-2 </w:t>
            </w:r>
          </w:p>
          <w:p w14:paraId="2EBA78A4" w14:textId="74DC888E" w:rsidR="00B30B50" w:rsidRPr="0041491C" w:rsidRDefault="00B30B50" w:rsidP="00B30B50">
            <w:pPr>
              <w:overflowPunct/>
              <w:autoSpaceDE/>
              <w:autoSpaceDN/>
              <w:adjustRightInd/>
              <w:spacing w:after="160" w:line="259" w:lineRule="auto"/>
              <w:rPr>
                <w:rFonts w:eastAsiaTheme="minorHAnsi"/>
              </w:rPr>
            </w:pPr>
            <w:r>
              <w:rPr>
                <w:rFonts w:eastAsia="Malgun Gothic"/>
                <w:lang w:eastAsia="ko-KR"/>
              </w:rPr>
              <w:t xml:space="preserve">Since companies seems to be OK with Option 2 perhaps it can be confirmed as shown in Proposal 2v3-2. </w:t>
            </w:r>
          </w:p>
        </w:tc>
      </w:tr>
      <w:tr w:rsidR="00B30B50" w14:paraId="5B121267" w14:textId="77777777" w:rsidTr="008A2DAE">
        <w:tc>
          <w:tcPr>
            <w:tcW w:w="1615" w:type="dxa"/>
            <w:tcBorders>
              <w:top w:val="single" w:sz="4" w:space="0" w:color="auto"/>
              <w:left w:val="single" w:sz="4" w:space="0" w:color="auto"/>
              <w:bottom w:val="single" w:sz="4" w:space="0" w:color="auto"/>
              <w:right w:val="single" w:sz="4" w:space="0" w:color="auto"/>
            </w:tcBorders>
          </w:tcPr>
          <w:p w14:paraId="7A28F87D" w14:textId="1C95102D" w:rsidR="00B30B50" w:rsidRDefault="00DD2217" w:rsidP="008A2DAE">
            <w:pPr>
              <w:spacing w:after="120"/>
              <w:jc w:val="both"/>
              <w:rPr>
                <w:rFonts w:eastAsia="MS Mincho"/>
                <w:lang w:val="en-US" w:eastAsia="ja-JP"/>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10D1C8D3" w14:textId="1D9A5143" w:rsidR="00B30B50" w:rsidRDefault="00DD2217" w:rsidP="00B30B50">
            <w:pPr>
              <w:overflowPunct/>
              <w:autoSpaceDE/>
              <w:autoSpaceDN/>
              <w:adjustRightInd/>
              <w:spacing w:after="160" w:line="259" w:lineRule="auto"/>
              <w:rPr>
                <w:rFonts w:eastAsia="Malgun Gothic"/>
                <w:lang w:eastAsia="ko-KR"/>
              </w:rPr>
            </w:pPr>
            <w:r>
              <w:rPr>
                <w:rFonts w:eastAsia="Malgun Gothic"/>
                <w:lang w:eastAsia="ko-KR"/>
              </w:rPr>
              <w:t>We are fine with the FL proposal.</w:t>
            </w:r>
          </w:p>
        </w:tc>
      </w:tr>
    </w:tbl>
    <w:p w14:paraId="1D8378A7" w14:textId="77777777" w:rsidR="00B30B50" w:rsidRDefault="00B30B50"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1" w:name="_Hlk85044359"/>
      <w:bookmarkStart w:id="12" w:name="_GoBack"/>
      <w:bookmarkEnd w:id="12"/>
      <w:r w:rsidRPr="00C72509">
        <w:rPr>
          <w:highlight w:val="yellow"/>
          <w:lang w:val="en-US" w:eastAsia="zh-CN"/>
        </w:rPr>
        <w:t>Proposal 3 (for conclusion)</w:t>
      </w:r>
    </w:p>
    <w:p w14:paraId="70DED402" w14:textId="77777777" w:rsidR="00F062AA" w:rsidRDefault="00F167EB" w:rsidP="00316516">
      <w:pPr>
        <w:pStyle w:val="aff3"/>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lastRenderedPageBreak/>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618CA3AF"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5C2A3416" w:rsidR="00F062AA" w:rsidRDefault="00F062AA" w:rsidP="00F062AA">
      <w:pPr>
        <w:pStyle w:val="3"/>
        <w:rPr>
          <w:lang w:val="en-US" w:eastAsia="zh-CN"/>
        </w:rPr>
      </w:pPr>
      <w:r w:rsidRPr="000F77E6">
        <w:rPr>
          <w:highlight w:val="yellow"/>
          <w:lang w:val="en-US" w:eastAsia="zh-CN"/>
        </w:rPr>
        <w:t>Proposal 4</w:t>
      </w:r>
      <w:r w:rsidR="000F77E6" w:rsidRPr="000F77E6">
        <w:rPr>
          <w:highlight w:val="yellow"/>
          <w:lang w:val="en-US" w:eastAsia="zh-CN"/>
        </w:rPr>
        <w:t xml:space="preserve"> </w:t>
      </w:r>
      <w:r w:rsidR="000F77E6" w:rsidRPr="00D97D50">
        <w:rPr>
          <w:color w:val="4472C4" w:themeColor="accent1"/>
          <w:highlight w:val="yellow"/>
          <w:lang w:val="en-US" w:eastAsia="zh-CN"/>
        </w:rPr>
        <w:t>(for working assumption)</w:t>
      </w:r>
    </w:p>
    <w:p w14:paraId="6183391C" w14:textId="77777777" w:rsidR="00F062AA" w:rsidRPr="00440C91" w:rsidRDefault="00F062AA" w:rsidP="00316516">
      <w:pPr>
        <w:pStyle w:val="aff3"/>
        <w:numPr>
          <w:ilvl w:val="0"/>
          <w:numId w:val="21"/>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f3"/>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w:t>
            </w:r>
            <w:r w:rsidR="00A14D8C">
              <w:rPr>
                <w:rFonts w:eastAsiaTheme="minorEastAsia"/>
                <w:lang w:eastAsia="zh-CN"/>
              </w:rPr>
              <w:t>c</w:t>
            </w:r>
            <w:r>
              <w:rPr>
                <w:rFonts w:eastAsiaTheme="minorEastAsia"/>
                <w:lang w:eastAsia="zh-CN"/>
              </w:rPr>
              <w:t>ell</w:t>
            </w:r>
            <w:proofErr w:type="spellEnd"/>
            <w:r>
              <w:rPr>
                <w:rFonts w:eastAsiaTheme="minorEastAsia"/>
                <w:lang w:eastAsia="zh-CN"/>
              </w:rPr>
              <w:t xml:space="preserve">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0720E57" w14:textId="77777777" w:rsidR="0042275B" w:rsidRPr="008C2807"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Could explain a bit more why this is needed? Our understanding is the intention is to keep DCI size budget. However, there seems to be other fields likely not aligned. </w:t>
            </w:r>
            <w:proofErr w:type="gramStart"/>
            <w:r>
              <w:rPr>
                <w:rFonts w:eastAsiaTheme="minorEastAsia"/>
                <w:lang w:eastAsia="zh-CN"/>
              </w:rPr>
              <w:t>So</w:t>
            </w:r>
            <w:proofErr w:type="gramEnd"/>
            <w:r>
              <w:rPr>
                <w:rFonts w:eastAsiaTheme="minorEastAsia"/>
                <w:lang w:eastAsia="zh-CN"/>
              </w:rPr>
              <w:t xml:space="preserve">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 xml:space="preserve">Proposal 4. According to DCI size alignment specified in 212, in case DCI size budget allocated for C-RNTI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exceeded, UE will add padding bits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to be aligned with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If this is the case, we may not need to additionally include CIF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w:t>
            </w:r>
          </w:p>
          <w:p w14:paraId="6578A05F" w14:textId="77777777" w:rsidR="00892CF4" w:rsidRDefault="00892CF4" w:rsidP="00892CF4">
            <w:pPr>
              <w:pStyle w:val="aff3"/>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it should be clarified whether CIF value in non-</w:t>
            </w:r>
            <w:proofErr w:type="spellStart"/>
            <w:r>
              <w:rPr>
                <w:rFonts w:eastAsia="Malgun Gothic"/>
                <w:lang w:eastAsia="ko-KR"/>
              </w:rPr>
              <w:t>fallback</w:t>
            </w:r>
            <w:proofErr w:type="spellEnd"/>
            <w:r>
              <w:rPr>
                <w:rFonts w:eastAsia="Malgun Gothic"/>
                <w:lang w:eastAsia="ko-KR"/>
              </w:rPr>
              <w:t xml:space="preserve"> DCI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on </w:t>
            </w:r>
            <w:proofErr w:type="spellStart"/>
            <w:r>
              <w:rPr>
                <w:rFonts w:eastAsia="Malgun Gothic"/>
                <w:lang w:eastAsia="ko-KR"/>
              </w:rPr>
              <w:t>sSCell</w:t>
            </w:r>
            <w:proofErr w:type="spellEnd"/>
            <w:r>
              <w:rPr>
                <w:rFonts w:eastAsia="Malgun Gothic"/>
                <w:lang w:eastAsia="ko-KR"/>
              </w:rPr>
              <w:t xml:space="preserve"> is the same with CIF value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Does this proposal provide a cross-check condition of RRC configuration for CIF or an overriding condition upon CIF where the CIF configuration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overridden by something on </w:t>
            </w:r>
            <w:proofErr w:type="spellStart"/>
            <w:r>
              <w:rPr>
                <w:rFonts w:eastAsia="Malgun Gothic"/>
                <w:lang w:eastAsia="ko-KR"/>
              </w:rPr>
              <w:t>sSCell</w:t>
            </w:r>
            <w:proofErr w:type="spellEnd"/>
            <w:r>
              <w:rPr>
                <w:rFonts w:eastAsia="Malgun Gothic"/>
                <w:lang w:eastAsia="ko-KR"/>
              </w:rPr>
              <w:t xml:space="preserve">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f3"/>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f3"/>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f3"/>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f3"/>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f3"/>
              <w:overflowPunct/>
              <w:autoSpaceDE/>
              <w:autoSpaceDN/>
              <w:adjustRightInd/>
              <w:spacing w:after="160" w:line="259" w:lineRule="auto"/>
              <w:ind w:left="0"/>
              <w:textAlignment w:val="auto"/>
            </w:pPr>
          </w:p>
          <w:p w14:paraId="17197966" w14:textId="37FB24C1" w:rsidR="00782D40" w:rsidRDefault="00782D40" w:rsidP="00FE35EE">
            <w:pPr>
              <w:pStyle w:val="aff3"/>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f3"/>
              <w:overflowPunct/>
              <w:autoSpaceDE/>
              <w:autoSpaceDN/>
              <w:adjustRightInd/>
              <w:spacing w:after="160" w:line="259" w:lineRule="auto"/>
              <w:ind w:left="0"/>
              <w:textAlignment w:val="auto"/>
            </w:pPr>
          </w:p>
          <w:p w14:paraId="68B136C6" w14:textId="60995717" w:rsidR="001D5041" w:rsidRDefault="001D5041" w:rsidP="00316516">
            <w:pPr>
              <w:pStyle w:val="aff3"/>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f3"/>
              <w:overflowPunct/>
              <w:autoSpaceDE/>
              <w:autoSpaceDN/>
              <w:adjustRightInd/>
              <w:spacing w:after="160" w:line="259" w:lineRule="auto"/>
              <w:ind w:left="0"/>
              <w:textAlignment w:val="auto"/>
            </w:pPr>
          </w:p>
          <w:p w14:paraId="560084CB" w14:textId="55641304" w:rsidR="001D5041" w:rsidRDefault="001D5041" w:rsidP="00316516">
            <w:pPr>
              <w:pStyle w:val="aff3"/>
              <w:numPr>
                <w:ilvl w:val="0"/>
                <w:numId w:val="21"/>
              </w:numPr>
              <w:overflowPunct/>
              <w:autoSpaceDE/>
              <w:autoSpaceDN/>
              <w:adjustRightInd/>
              <w:spacing w:after="160" w:line="259" w:lineRule="auto"/>
              <w:textAlignment w:val="auto"/>
            </w:pPr>
            <w:r>
              <w:lastRenderedPageBreak/>
              <w:t>@</w:t>
            </w:r>
            <w:proofErr w:type="spellStart"/>
            <w:r>
              <w:t>Oppo</w:t>
            </w:r>
            <w:proofErr w:type="spellEnd"/>
            <w:r>
              <w:t xml:space="preserve"> –</w:t>
            </w:r>
            <w:r w:rsidR="00782D40">
              <w:t xml:space="preserve"> CIF is only configured for </w:t>
            </w:r>
            <w:proofErr w:type="spellStart"/>
            <w:r w:rsidR="00782D40">
              <w:t>sSCell</w:t>
            </w:r>
            <w:proofErr w:type="spellEnd"/>
            <w:r w:rsidR="00782D40">
              <w:t xml:space="preserve"> (per previous agreement). There wouldn’t be a separate CIF configuration for P(S)Cell. If CIF of n bits with value X is configured for </w:t>
            </w:r>
            <w:proofErr w:type="spellStart"/>
            <w:r w:rsidR="00782D40">
              <w:t>sSCell</w:t>
            </w:r>
            <w:proofErr w:type="spellEnd"/>
            <w:r w:rsidR="00782D40">
              <w:t>, then according to the proposal a CIF field of n bits is appended to non-</w:t>
            </w:r>
            <w:proofErr w:type="spellStart"/>
            <w:r w:rsidR="00782D40">
              <w:t>fallback</w:t>
            </w:r>
            <w:proofErr w:type="spellEnd"/>
            <w:r w:rsidR="00782D40">
              <w:t xml:space="preserve">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lastRenderedPageBreak/>
              <w:t>LG Electronics</w:t>
            </w:r>
          </w:p>
        </w:tc>
        <w:tc>
          <w:tcPr>
            <w:tcW w:w="1637" w:type="dxa"/>
          </w:tcPr>
          <w:p w14:paraId="5F4A435C" w14:textId="77777777" w:rsidR="00B64F5E" w:rsidRDefault="00B64F5E"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f3"/>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aff3"/>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w:t>
            </w:r>
            <w:proofErr w:type="gramStart"/>
            <w:r>
              <w:rPr>
                <w:rFonts w:eastAsiaTheme="minorEastAsia"/>
                <w:lang w:eastAsia="zh-CN"/>
              </w:rPr>
              <w:t>So</w:t>
            </w:r>
            <w:proofErr w:type="gramEnd"/>
            <w:r>
              <w:rPr>
                <w:rFonts w:eastAsiaTheme="minorEastAsia"/>
                <w:lang w:eastAsia="zh-CN"/>
              </w:rPr>
              <w:t xml:space="preserve">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w:t>
            </w:r>
            <w:proofErr w:type="spellStart"/>
            <w:r>
              <w:rPr>
                <w:rFonts w:eastAsiaTheme="minorEastAsia"/>
                <w:lang w:eastAsia="zh-CN"/>
              </w:rPr>
              <w:t>Pcell</w:t>
            </w:r>
            <w:proofErr w:type="spellEnd"/>
            <w:r>
              <w:rPr>
                <w:rFonts w:eastAsiaTheme="minorEastAsia"/>
                <w:lang w:eastAsia="zh-CN"/>
              </w:rPr>
              <w:t xml:space="preserve"> non-</w:t>
            </w:r>
            <w:proofErr w:type="spellStart"/>
            <w:r>
              <w:rPr>
                <w:rFonts w:eastAsiaTheme="minorEastAsia"/>
                <w:lang w:eastAsia="zh-CN"/>
              </w:rPr>
              <w:t>fallback</w:t>
            </w:r>
            <w:proofErr w:type="spellEnd"/>
            <w:r>
              <w:rPr>
                <w:rFonts w:eastAsiaTheme="minorEastAsia"/>
                <w:lang w:eastAsia="zh-CN"/>
              </w:rPr>
              <w:t xml:space="preserve"> DCI is not a new thing and it already exists in legacy R15 and R16 for SS sharing. If looking at the following IE, </w:t>
            </w:r>
            <w:proofErr w:type="spellStart"/>
            <w:r>
              <w:rPr>
                <w:rFonts w:eastAsiaTheme="minorEastAsia"/>
                <w:lang w:eastAsia="zh-CN"/>
              </w:rPr>
              <w:t>cif-Presense</w:t>
            </w:r>
            <w:proofErr w:type="spellEnd"/>
            <w:r>
              <w:rPr>
                <w:rFonts w:eastAsiaTheme="minorEastAsia"/>
                <w:lang w:eastAsia="zh-CN"/>
              </w:rPr>
              <w:t xml:space="preserve"> if configured to determine whether CIF is existing in non-</w:t>
            </w:r>
            <w:proofErr w:type="spellStart"/>
            <w:r>
              <w:rPr>
                <w:rFonts w:eastAsiaTheme="minorEastAsia"/>
                <w:lang w:eastAsia="zh-CN"/>
              </w:rPr>
              <w:t>fallback</w:t>
            </w:r>
            <w:proofErr w:type="spellEnd"/>
            <w:r>
              <w:rPr>
                <w:rFonts w:eastAsiaTheme="minorEastAsia"/>
                <w:lang w:eastAsia="zh-CN"/>
              </w:rPr>
              <w:t xml:space="preserve">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aff3"/>
              <w:overflowPunct/>
              <w:autoSpaceDE/>
              <w:autoSpaceDN/>
              <w:adjustRightInd/>
              <w:spacing w:after="160" w:line="259" w:lineRule="auto"/>
              <w:ind w:left="0" w:firstLine="204"/>
              <w:textAlignment w:val="auto"/>
              <w:rPr>
                <w:rFonts w:eastAsia="Malgun Gothic"/>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1637" w:type="dxa"/>
          </w:tcPr>
          <w:p w14:paraId="753EF7BD" w14:textId="1AA7E070" w:rsidR="004C52DA" w:rsidRPr="004C52DA" w:rsidRDefault="004C52DA" w:rsidP="00282A5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aff3"/>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t xml:space="preserve">Huawei, </w:t>
            </w:r>
            <w:proofErr w:type="spellStart"/>
            <w:r>
              <w:rPr>
                <w:rFonts w:eastAsia="MS Mincho"/>
                <w:lang w:val="en-US" w:eastAsia="ja-JP"/>
              </w:rPr>
              <w:t>HiSi</w:t>
            </w:r>
            <w:proofErr w:type="spellEnd"/>
          </w:p>
        </w:tc>
        <w:tc>
          <w:tcPr>
            <w:tcW w:w="1637" w:type="dxa"/>
          </w:tcPr>
          <w:p w14:paraId="28C9B948" w14:textId="3DEEF8F3" w:rsidR="00E472D4" w:rsidRDefault="00E472D4"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aff3"/>
              <w:overflowPunct/>
              <w:autoSpaceDE/>
              <w:autoSpaceDN/>
              <w:adjustRightInd/>
              <w:spacing w:after="160" w:line="259" w:lineRule="auto"/>
              <w:ind w:left="0"/>
              <w:textAlignment w:val="auto"/>
            </w:pPr>
            <w:r>
              <w:t xml:space="preserve">We understand the CIF part but not sure about the other part that is being discussed. For example, will dormancy operation for </w:t>
            </w:r>
            <w:proofErr w:type="spellStart"/>
            <w:r>
              <w:t>sSCell</w:t>
            </w:r>
            <w:proofErr w:type="spellEnd"/>
            <w:r>
              <w:t xml:space="preserve"> lead to any difference depending on whether </w:t>
            </w:r>
            <w:proofErr w:type="spellStart"/>
            <w:r>
              <w:t>SCell-PCell</w:t>
            </w:r>
            <w:proofErr w:type="spellEnd"/>
            <w:r>
              <w:t xml:space="preserve">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aff3"/>
              <w:overflowPunct/>
              <w:autoSpaceDE/>
              <w:autoSpaceDN/>
              <w:adjustRightInd/>
              <w:spacing w:after="160" w:line="259" w:lineRule="auto"/>
              <w:ind w:left="0"/>
              <w:textAlignment w:val="auto"/>
            </w:pPr>
            <w:r>
              <w:t xml:space="preserve">We would like to clarify that which cell can send the trigging DCI for </w:t>
            </w:r>
            <w:proofErr w:type="spellStart"/>
            <w:r>
              <w:t>SCell</w:t>
            </w:r>
            <w:proofErr w:type="spellEnd"/>
            <w:r>
              <w:t xml:space="preserve"> dormancy switching. Our understanding is both P(S)Cell and </w:t>
            </w:r>
            <w:proofErr w:type="spellStart"/>
            <w:r>
              <w:t>sSCell</w:t>
            </w:r>
            <w:proofErr w:type="spellEnd"/>
            <w:r>
              <w:t xml:space="preserve"> (s-p scheduling) can transmit the triggering DCI. In fact, if DCI 0_1/1_1 is not configured on P(S)Cell, e.g. Type A UE, the triggering DCI must be on </w:t>
            </w:r>
            <w:proofErr w:type="spellStart"/>
            <w:r>
              <w:t>sSCell</w:t>
            </w:r>
            <w:proofErr w:type="spellEnd"/>
            <w:r>
              <w:t xml:space="preserve">. On the hand, P(S)Cell can transmit triggering DCI if proper DCI 0_1/1_1 is configured by defaults. </w:t>
            </w:r>
          </w:p>
          <w:p w14:paraId="55E0D353" w14:textId="4A2FC176" w:rsidR="00902116" w:rsidRDefault="00902116" w:rsidP="008336FE">
            <w:pPr>
              <w:pStyle w:val="aff3"/>
              <w:overflowPunct/>
              <w:autoSpaceDE/>
              <w:autoSpaceDN/>
              <w:adjustRightInd/>
              <w:spacing w:after="160" w:line="259" w:lineRule="auto"/>
              <w:ind w:left="0"/>
              <w:textAlignment w:val="auto"/>
            </w:pPr>
            <w:r>
              <w:t xml:space="preserve">Maybe we can make a quick clarify on early agreement if other companies are fine. </w:t>
            </w:r>
          </w:p>
        </w:tc>
      </w:tr>
      <w:tr w:rsidR="00434D4A" w14:paraId="11F8748B" w14:textId="77777777" w:rsidTr="00E472D4">
        <w:tc>
          <w:tcPr>
            <w:tcW w:w="1508" w:type="dxa"/>
          </w:tcPr>
          <w:p w14:paraId="08B8D7AA" w14:textId="06E1E7AE" w:rsidR="00434D4A" w:rsidRDefault="00434D4A" w:rsidP="008336FE">
            <w:pPr>
              <w:spacing w:after="120"/>
              <w:jc w:val="both"/>
              <w:rPr>
                <w:rFonts w:eastAsia="MS Mincho"/>
                <w:lang w:val="en-US" w:eastAsia="ja-JP"/>
              </w:rPr>
            </w:pPr>
            <w:r>
              <w:rPr>
                <w:rFonts w:eastAsia="MS Mincho"/>
                <w:lang w:val="en-US" w:eastAsia="ja-JP"/>
              </w:rPr>
              <w:t>Moderator Notes3</w:t>
            </w:r>
          </w:p>
        </w:tc>
        <w:tc>
          <w:tcPr>
            <w:tcW w:w="1637" w:type="dxa"/>
          </w:tcPr>
          <w:p w14:paraId="36365A54" w14:textId="77777777" w:rsidR="00434D4A" w:rsidRDefault="00434D4A" w:rsidP="008336FE">
            <w:pPr>
              <w:pStyle w:val="aff3"/>
              <w:overflowPunct/>
              <w:autoSpaceDE/>
              <w:autoSpaceDN/>
              <w:adjustRightInd/>
              <w:spacing w:after="160" w:line="259" w:lineRule="auto"/>
              <w:ind w:left="0"/>
              <w:textAlignment w:val="auto"/>
              <w:rPr>
                <w:rFonts w:eastAsia="MS Mincho"/>
                <w:lang w:eastAsia="ja-JP"/>
              </w:rPr>
            </w:pPr>
          </w:p>
        </w:tc>
        <w:tc>
          <w:tcPr>
            <w:tcW w:w="6930" w:type="dxa"/>
          </w:tcPr>
          <w:p w14:paraId="2672B2DF" w14:textId="77777777" w:rsidR="00434D4A" w:rsidRDefault="00434D4A" w:rsidP="008336FE">
            <w:pPr>
              <w:pStyle w:val="aff3"/>
              <w:overflowPunct/>
              <w:autoSpaceDE/>
              <w:autoSpaceDN/>
              <w:adjustRightInd/>
              <w:spacing w:after="160" w:line="259" w:lineRule="auto"/>
              <w:ind w:left="0"/>
              <w:textAlignment w:val="auto"/>
            </w:pPr>
            <w:r>
              <w:t>Thanks for further comments.</w:t>
            </w:r>
          </w:p>
          <w:p w14:paraId="3141B60A" w14:textId="77777777" w:rsidR="00434D4A" w:rsidRDefault="00434D4A" w:rsidP="008336FE">
            <w:pPr>
              <w:pStyle w:val="aff3"/>
              <w:overflowPunct/>
              <w:autoSpaceDE/>
              <w:autoSpaceDN/>
              <w:adjustRightInd/>
              <w:spacing w:after="160" w:line="259" w:lineRule="auto"/>
              <w:ind w:left="0"/>
              <w:textAlignment w:val="auto"/>
            </w:pPr>
          </w:p>
          <w:p w14:paraId="5E34283C" w14:textId="323FD13D" w:rsidR="00434D4A" w:rsidRDefault="00434D4A" w:rsidP="008336FE">
            <w:pPr>
              <w:pStyle w:val="aff3"/>
              <w:overflowPunct/>
              <w:autoSpaceDE/>
              <w:autoSpaceDN/>
              <w:adjustRightInd/>
              <w:spacing w:after="160" w:line="259" w:lineRule="auto"/>
              <w:ind w:left="0"/>
              <w:textAlignment w:val="auto"/>
            </w:pPr>
            <w:r>
              <w:t xml:space="preserve">Considering the comments, would making proposal 4 as WA be OK with everyone? It has been agreed in 104b-e that there will be CIF field for (s-p) and so alignment with (p-p) is needed. </w:t>
            </w:r>
            <w:r w:rsidR="00E07CF5">
              <w:t>R</w:t>
            </w:r>
            <w:r>
              <w:t xml:space="preserve">egarding the </w:t>
            </w:r>
            <w:proofErr w:type="spellStart"/>
            <w:r>
              <w:t>SCell</w:t>
            </w:r>
            <w:proofErr w:type="spellEnd"/>
            <w:r>
              <w:t xml:space="preserve"> dormancy indication field, as </w:t>
            </w:r>
            <w:r>
              <w:lastRenderedPageBreak/>
              <w:t>commented by Intel, if the field is included in non-</w:t>
            </w:r>
            <w:proofErr w:type="spellStart"/>
            <w:r>
              <w:t>fallback</w:t>
            </w:r>
            <w:proofErr w:type="spellEnd"/>
            <w:r>
              <w:t xml:space="preserve"> DCIs for P(S)Cell scheduling i.e., both (s-p) and (p-p)</w:t>
            </w:r>
            <w:r w:rsidR="00E07CF5">
              <w:t>,</w:t>
            </w:r>
            <w:r>
              <w:t xml:space="preserve"> size alignment is not needed b</w:t>
            </w:r>
            <w:r w:rsidR="00E07CF5">
              <w:t>u</w:t>
            </w:r>
            <w:r>
              <w:t xml:space="preserve">t this can be left for further discussion. </w:t>
            </w:r>
          </w:p>
        </w:tc>
      </w:tr>
      <w:tr w:rsidR="00434D4A" w14:paraId="1422B92C" w14:textId="77777777" w:rsidTr="00E472D4">
        <w:tc>
          <w:tcPr>
            <w:tcW w:w="1508" w:type="dxa"/>
          </w:tcPr>
          <w:p w14:paraId="41F83654" w14:textId="39EEE67E" w:rsidR="00434D4A" w:rsidRDefault="00DD2217" w:rsidP="008336FE">
            <w:pPr>
              <w:spacing w:after="120"/>
              <w:jc w:val="both"/>
              <w:rPr>
                <w:rFonts w:eastAsia="MS Mincho"/>
                <w:lang w:val="en-US" w:eastAsia="ja-JP"/>
              </w:rPr>
            </w:pPr>
            <w:r>
              <w:rPr>
                <w:rFonts w:eastAsia="MS Mincho"/>
                <w:lang w:val="en-US" w:eastAsia="ja-JP"/>
              </w:rPr>
              <w:lastRenderedPageBreak/>
              <w:t>MTK</w:t>
            </w:r>
          </w:p>
        </w:tc>
        <w:tc>
          <w:tcPr>
            <w:tcW w:w="1637" w:type="dxa"/>
          </w:tcPr>
          <w:p w14:paraId="6A491133" w14:textId="203B6FD1" w:rsidR="00434D4A" w:rsidRDefault="00DD2217"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025C5D2" w14:textId="1D0D3F20" w:rsidR="00434D4A" w:rsidRDefault="00DD2217" w:rsidP="008336FE">
            <w:pPr>
              <w:pStyle w:val="aff3"/>
              <w:overflowPunct/>
              <w:autoSpaceDE/>
              <w:autoSpaceDN/>
              <w:adjustRightInd/>
              <w:spacing w:after="160" w:line="259" w:lineRule="auto"/>
              <w:ind w:left="0"/>
              <w:textAlignment w:val="auto"/>
            </w:pPr>
            <w:r>
              <w:rPr>
                <w:rFonts w:eastAsia="Malgun Gothic"/>
                <w:lang w:eastAsia="ko-KR"/>
              </w:rPr>
              <w:t>We are fine with the FL proposal.</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Pr="003E7BD4" w:rsidRDefault="00F062AA" w:rsidP="003E7BD4">
      <w:pPr>
        <w:pStyle w:val="a5"/>
        <w:rPr>
          <w:rFonts w:ascii="Arial" w:hAnsi="Arial" w:cs="Arial"/>
          <w:b/>
          <w:bCs/>
          <w:u w:val="single"/>
        </w:rPr>
      </w:pPr>
      <w:r w:rsidRPr="003E7BD4">
        <w:rPr>
          <w:rFonts w:ascii="Arial" w:hAnsi="Arial" w:cs="Arial"/>
          <w:b/>
          <w:bCs/>
          <w:u w:val="single"/>
        </w:rPr>
        <w:t>Proposal 5</w:t>
      </w:r>
      <w:r w:rsidR="000E005D" w:rsidRPr="003E7BD4">
        <w:rPr>
          <w:rFonts w:ascii="Arial" w:hAnsi="Arial" w:cs="Arial"/>
          <w:b/>
          <w:bCs/>
          <w:u w:val="single"/>
        </w:rPr>
        <w:t xml:space="preserve"> (for conclusion)</w:t>
      </w:r>
    </w:p>
    <w:p w14:paraId="55C34550" w14:textId="77777777" w:rsidR="00370139" w:rsidRPr="00440C91" w:rsidRDefault="00370139" w:rsidP="00316516">
      <w:pPr>
        <w:pStyle w:val="aff3"/>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w:t>
            </w:r>
            <w:proofErr w:type="gramStart"/>
            <w:r>
              <w:rPr>
                <w:rFonts w:eastAsia="MS Mincho"/>
                <w:lang w:val="en-US" w:eastAsia="ja-JP"/>
              </w:rPr>
              <w:t>taking into account</w:t>
            </w:r>
            <w:proofErr w:type="gramEnd"/>
            <w:r>
              <w:rPr>
                <w:rFonts w:eastAsia="MS Mincho"/>
                <w:lang w:val="en-US" w:eastAsia="ja-JP"/>
              </w:rPr>
              <w:t xml:space="preserve">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6C002437"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r w:rsidR="003E7BD4">
              <w:rPr>
                <w:rFonts w:eastAsiaTheme="minorHAnsi"/>
              </w:rPr>
              <w:pgNum/>
            </w:r>
            <w:proofErr w:type="spellStart"/>
            <w:r w:rsidR="003E7BD4">
              <w:rPr>
                <w:rFonts w:eastAsiaTheme="minorHAnsi"/>
              </w:rPr>
              <w:t>eparate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7E56AC30"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4D2EA7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1FE162FC"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Pr="00A86759" w:rsidRDefault="00BE2BF2" w:rsidP="00A86759">
      <w:pPr>
        <w:pStyle w:val="a5"/>
        <w:rPr>
          <w:rFonts w:ascii="Arial" w:hAnsi="Arial" w:cs="Arial"/>
          <w:b/>
          <w:bCs/>
          <w:u w:val="single"/>
        </w:rPr>
      </w:pPr>
      <w:r w:rsidRPr="00A86759">
        <w:rPr>
          <w:rFonts w:ascii="Arial" w:hAnsi="Arial" w:cs="Arial"/>
          <w:b/>
          <w:bCs/>
          <w:u w:val="single"/>
        </w:rPr>
        <w:t>Proposal 5v2 (for conclusion)</w:t>
      </w:r>
    </w:p>
    <w:p w14:paraId="28B319FF" w14:textId="77777777" w:rsidR="00BE2BF2" w:rsidRPr="00782D40" w:rsidRDefault="00BE2BF2" w:rsidP="00316516">
      <w:pPr>
        <w:pStyle w:val="aff3"/>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w:t>
      </w:r>
    </w:p>
    <w:p w14:paraId="79F92506" w14:textId="77777777" w:rsidR="00BE2BF2" w:rsidRPr="00BE446B" w:rsidRDefault="00BE2BF2" w:rsidP="00316516">
      <w:pPr>
        <w:pStyle w:val="aff3"/>
        <w:numPr>
          <w:ilvl w:val="1"/>
          <w:numId w:val="21"/>
        </w:numPr>
        <w:rPr>
          <w:color w:val="C45911" w:themeColor="accent2" w:themeShade="BF"/>
          <w:lang w:val="en-US" w:eastAsia="zh-CN"/>
        </w:rPr>
      </w:pPr>
      <w:r w:rsidRPr="00BE446B">
        <w:rPr>
          <w:color w:val="C45911" w:themeColor="accent2" w:themeShade="BF"/>
          <w:lang w:val="en-US" w:eastAsia="zh-CN"/>
        </w:rPr>
        <w:t xml:space="preserve">FFS: case when </w:t>
      </w:r>
      <w:proofErr w:type="spellStart"/>
      <w:r w:rsidRPr="00BE446B">
        <w:rPr>
          <w:color w:val="C45911" w:themeColor="accent2" w:themeShade="BF"/>
          <w:lang w:val="en-US" w:eastAsia="zh-CN"/>
        </w:rPr>
        <w:t>sSCell</w:t>
      </w:r>
      <w:proofErr w:type="spellEnd"/>
      <w:r w:rsidRPr="00BE446B">
        <w:rPr>
          <w:color w:val="C45911" w:themeColor="accent2" w:themeShade="BF"/>
          <w:lang w:val="en-US" w:eastAsia="zh-CN"/>
        </w:rPr>
        <w:t xml:space="preserve">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f3"/>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1"/>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@Qualcomm, MTK – added </w:t>
            </w:r>
            <w:proofErr w:type="gramStart"/>
            <w:r>
              <w:rPr>
                <w:rFonts w:eastAsia="MS Mincho"/>
                <w:lang w:eastAsia="ja-JP"/>
              </w:rPr>
              <w:t>a</w:t>
            </w:r>
            <w:proofErr w:type="gramEnd"/>
            <w:r>
              <w:rPr>
                <w:rFonts w:eastAsia="MS Mincho"/>
                <w:lang w:eastAsia="ja-JP"/>
              </w:rPr>
              <w:t xml:space="preserve"> FFS point to reflect you comment</w:t>
            </w:r>
          </w:p>
          <w:p w14:paraId="3DE6B5FE"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w:t>
            </w:r>
            <w:proofErr w:type="gramStart"/>
            <w:r>
              <w:rPr>
                <w:rFonts w:eastAsiaTheme="minorHAnsi"/>
              </w:rPr>
              <w:t>this two feature</w:t>
            </w:r>
            <w:proofErr w:type="gramEnd"/>
            <w:r>
              <w:rPr>
                <w:rFonts w:eastAsiaTheme="minorHAnsi"/>
              </w:rPr>
              <w:t xml:space="preserv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w:t>
            </w:r>
            <w:proofErr w:type="gramStart"/>
            <w:r>
              <w:rPr>
                <w:rFonts w:eastAsiaTheme="minorHAnsi"/>
              </w:rPr>
              <w:t>So</w:t>
            </w:r>
            <w:proofErr w:type="gramEnd"/>
            <w:r>
              <w:rPr>
                <w:rFonts w:eastAsiaTheme="minorHAnsi"/>
              </w:rPr>
              <w:t xml:space="preserve">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 xml:space="preserve">Note: This is UE optional feature (support of cross-carrier scheduling from </w:t>
            </w:r>
            <w:proofErr w:type="spellStart"/>
            <w:r w:rsidRPr="00021456">
              <w:rPr>
                <w:rFonts w:eastAsiaTheme="minorHAnsi"/>
                <w:color w:val="FF0000"/>
              </w:rPr>
              <w:t>SCell</w:t>
            </w:r>
            <w:proofErr w:type="spellEnd"/>
            <w:r w:rsidRPr="00021456">
              <w:rPr>
                <w:rFonts w:eastAsiaTheme="minorHAnsi"/>
                <w:color w:val="FF0000"/>
              </w:rPr>
              <w:t xml:space="preserve">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w:t>
            </w:r>
            <w:proofErr w:type="spellStart"/>
            <w:r>
              <w:rPr>
                <w:rFonts w:eastAsiaTheme="minorHAnsi"/>
              </w:rPr>
              <w:t>SCell</w:t>
            </w:r>
            <w:proofErr w:type="spellEnd"/>
            <w:r>
              <w:rPr>
                <w:rFonts w:eastAsiaTheme="minorHAnsi"/>
              </w:rPr>
              <w:t xml:space="preserve"> </w:t>
            </w:r>
            <w:r w:rsidRPr="00BE5C6F">
              <w:rPr>
                <w:i/>
                <w:iCs/>
                <w:lang w:eastAsia="zh-CN"/>
              </w:rPr>
              <w:t>ca-</w:t>
            </w:r>
            <w:proofErr w:type="spellStart"/>
            <w:r w:rsidRPr="00BE5C6F">
              <w:rPr>
                <w:i/>
                <w:iCs/>
                <w:lang w:eastAsia="zh-CN"/>
              </w:rPr>
              <w:t>SlotOffset</w:t>
            </w:r>
            <w:proofErr w:type="spellEnd"/>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lastRenderedPageBreak/>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38C38C87" w:rsidR="00BE2BF2" w:rsidRDefault="00BE2BF2" w:rsidP="007A2F3C">
      <w:pPr>
        <w:overflowPunct/>
        <w:autoSpaceDE/>
        <w:autoSpaceDN/>
        <w:adjustRightInd/>
        <w:spacing w:after="160" w:line="259" w:lineRule="auto"/>
      </w:pPr>
    </w:p>
    <w:p w14:paraId="4396F9B2" w14:textId="3D7D7593" w:rsidR="003E7BD4" w:rsidRDefault="003E7BD4" w:rsidP="003E7BD4">
      <w:pPr>
        <w:pStyle w:val="3"/>
        <w:rPr>
          <w:lang w:val="en-US" w:eastAsia="zh-CN"/>
        </w:rPr>
      </w:pPr>
      <w:bookmarkStart w:id="13" w:name="_Hlk85393916"/>
      <w:r w:rsidRPr="00F17AE4">
        <w:rPr>
          <w:highlight w:val="yellow"/>
          <w:lang w:val="en-US" w:eastAsia="zh-CN"/>
        </w:rPr>
        <w:t>Proposal 5v</w:t>
      </w:r>
      <w:r>
        <w:rPr>
          <w:highlight w:val="yellow"/>
          <w:lang w:val="en-US" w:eastAsia="zh-CN"/>
        </w:rPr>
        <w:t>3</w:t>
      </w:r>
      <w:r w:rsidRPr="00F17AE4">
        <w:rPr>
          <w:highlight w:val="yellow"/>
          <w:lang w:val="en-US" w:eastAsia="zh-CN"/>
        </w:rPr>
        <w:t xml:space="preserve"> (for conclusion)</w:t>
      </w:r>
    </w:p>
    <w:p w14:paraId="11F5F92F" w14:textId="32EAD165" w:rsidR="003E7BD4" w:rsidRPr="003E7BD4" w:rsidRDefault="003E7BD4" w:rsidP="003E7BD4">
      <w:pPr>
        <w:pStyle w:val="aff3"/>
        <w:numPr>
          <w:ilvl w:val="0"/>
          <w:numId w:val="21"/>
        </w:numPr>
        <w:rPr>
          <w:color w:val="4472C4" w:themeColor="accent1"/>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w:t>
      </w:r>
      <w:proofErr w:type="gramStart"/>
      <w:r>
        <w:rPr>
          <w:lang w:eastAsia="zh-CN"/>
        </w:rPr>
        <w:t xml:space="preserve">using  </w:t>
      </w:r>
      <w:r w:rsidRPr="00BE5C6F">
        <w:rPr>
          <w:i/>
          <w:iCs/>
          <w:lang w:eastAsia="zh-CN"/>
        </w:rPr>
        <w:t>ca</w:t>
      </w:r>
      <w:proofErr w:type="gramEnd"/>
      <w:r w:rsidRPr="00BE5C6F">
        <w:rPr>
          <w:i/>
          <w:iCs/>
          <w:lang w:eastAsia="zh-CN"/>
        </w:rPr>
        <w:t>-</w:t>
      </w:r>
      <w:proofErr w:type="spellStart"/>
      <w:r w:rsidRPr="00BE5C6F">
        <w:rPr>
          <w:i/>
          <w:iCs/>
          <w:lang w:eastAsia="zh-CN"/>
        </w:rPr>
        <w:t>SlotOffset</w:t>
      </w:r>
      <w:proofErr w:type="spellEnd"/>
      <w:r>
        <w:rPr>
          <w:i/>
          <w:iCs/>
          <w:lang w:eastAsia="zh-CN"/>
        </w:rPr>
        <w:t xml:space="preserve"> </w:t>
      </w:r>
      <w:r>
        <w:rPr>
          <w:lang w:eastAsia="zh-CN"/>
        </w:rPr>
        <w:t xml:space="preserve">), </w:t>
      </w:r>
      <w:r w:rsidRPr="003E7BD4">
        <w:rPr>
          <w:color w:val="4472C4" w:themeColor="accent1"/>
          <w:lang w:eastAsia="zh-CN"/>
        </w:rPr>
        <w:t xml:space="preserve">and a non-zero value for </w:t>
      </w:r>
      <w:r w:rsidRPr="003E7BD4">
        <w:rPr>
          <w:i/>
          <w:iCs/>
          <w:color w:val="4472C4" w:themeColor="accent1"/>
          <w:lang w:eastAsia="zh-CN"/>
        </w:rPr>
        <w:t>ca-</w:t>
      </w:r>
      <w:proofErr w:type="spellStart"/>
      <w:r w:rsidRPr="003E7BD4">
        <w:rPr>
          <w:i/>
          <w:iCs/>
          <w:color w:val="4472C4" w:themeColor="accent1"/>
          <w:lang w:eastAsia="zh-CN"/>
        </w:rPr>
        <w:t>SlotOffset</w:t>
      </w:r>
      <w:proofErr w:type="spellEnd"/>
      <w:r w:rsidRPr="003E7BD4">
        <w:rPr>
          <w:i/>
          <w:iCs/>
          <w:color w:val="4472C4" w:themeColor="accent1"/>
          <w:lang w:eastAsia="zh-CN"/>
        </w:rPr>
        <w:t xml:space="preserve"> </w:t>
      </w:r>
      <w:r w:rsidRPr="003E7BD4">
        <w:rPr>
          <w:color w:val="4472C4" w:themeColor="accent1"/>
          <w:lang w:eastAsia="zh-CN"/>
        </w:rPr>
        <w:t xml:space="preserve">can be configured at least for </w:t>
      </w:r>
      <w:proofErr w:type="spellStart"/>
      <w:r w:rsidRPr="003E7BD4">
        <w:rPr>
          <w:color w:val="4472C4" w:themeColor="accent1"/>
          <w:lang w:eastAsia="zh-CN"/>
        </w:rPr>
        <w:t>SCells</w:t>
      </w:r>
      <w:proofErr w:type="spellEnd"/>
      <w:r w:rsidRPr="003E7BD4">
        <w:rPr>
          <w:color w:val="4472C4" w:themeColor="accent1"/>
          <w:lang w:eastAsia="zh-CN"/>
        </w:rPr>
        <w:t xml:space="preserve"> other than the </w:t>
      </w:r>
      <w:proofErr w:type="spellStart"/>
      <w:r w:rsidRPr="003E7BD4">
        <w:rPr>
          <w:color w:val="4472C4" w:themeColor="accent1"/>
          <w:lang w:eastAsia="zh-CN"/>
        </w:rPr>
        <w:t>sSCell</w:t>
      </w:r>
      <w:proofErr w:type="spellEnd"/>
    </w:p>
    <w:p w14:paraId="2465398C" w14:textId="5EDCD34A" w:rsidR="003E7BD4" w:rsidRPr="003E7BD4" w:rsidRDefault="003E7BD4" w:rsidP="003E7BD4">
      <w:pPr>
        <w:pStyle w:val="aff3"/>
        <w:numPr>
          <w:ilvl w:val="1"/>
          <w:numId w:val="21"/>
        </w:numPr>
        <w:rPr>
          <w:color w:val="4472C4" w:themeColor="accent1"/>
          <w:lang w:val="en-US" w:eastAsia="zh-CN"/>
        </w:rPr>
      </w:pPr>
      <w:r w:rsidRPr="003E7BD4">
        <w:rPr>
          <w:color w:val="4472C4" w:themeColor="accent1"/>
          <w:lang w:val="en-US" w:eastAsia="zh-CN"/>
        </w:rPr>
        <w:t xml:space="preserve">FFS: Whether case when </w:t>
      </w:r>
      <w:proofErr w:type="spellStart"/>
      <w:r w:rsidRPr="003E7BD4">
        <w:rPr>
          <w:color w:val="4472C4" w:themeColor="accent1"/>
          <w:lang w:val="en-US" w:eastAsia="zh-CN"/>
        </w:rPr>
        <w:t>sSCell</w:t>
      </w:r>
      <w:proofErr w:type="spellEnd"/>
      <w:r w:rsidRPr="003E7BD4">
        <w:rPr>
          <w:color w:val="4472C4" w:themeColor="accent1"/>
          <w:lang w:val="en-US" w:eastAsia="zh-CN"/>
        </w:rPr>
        <w:t xml:space="preserve"> is configured with non-zero </w:t>
      </w:r>
      <w:r w:rsidRPr="003E7BD4">
        <w:rPr>
          <w:i/>
          <w:iCs/>
          <w:color w:val="4472C4" w:themeColor="accent1"/>
          <w:lang w:eastAsia="zh-CN"/>
        </w:rPr>
        <w:t xml:space="preserve">ca-SlotOffset </w:t>
      </w:r>
      <w:r w:rsidRPr="003E7BD4">
        <w:rPr>
          <w:color w:val="4472C4" w:themeColor="accent1"/>
          <w:lang w:eastAsia="zh-CN"/>
        </w:rPr>
        <w:t>is supported and any associated capability signalling</w:t>
      </w:r>
    </w:p>
    <w:p w14:paraId="5A5D6F8C" w14:textId="77777777" w:rsidR="003E7BD4" w:rsidRPr="00BE446B" w:rsidRDefault="003E7BD4" w:rsidP="003E7BD4">
      <w:pPr>
        <w:pStyle w:val="aff3"/>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1"/>
        <w:tblW w:w="10188" w:type="dxa"/>
        <w:tblLook w:val="04A0" w:firstRow="1" w:lastRow="0" w:firstColumn="1" w:lastColumn="0" w:noHBand="0" w:noVBand="1"/>
      </w:tblPr>
      <w:tblGrid>
        <w:gridCol w:w="1324"/>
        <w:gridCol w:w="1484"/>
        <w:gridCol w:w="7380"/>
      </w:tblGrid>
      <w:tr w:rsidR="003E7BD4" w14:paraId="7D34C33A" w14:textId="77777777" w:rsidTr="008A2DAE">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bookmarkEnd w:id="13"/>
          <w:p w14:paraId="25F0A4D6" w14:textId="77777777" w:rsidR="003E7BD4" w:rsidRDefault="003E7BD4" w:rsidP="008A2DAE">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6E33" w14:textId="77777777" w:rsidR="003E7BD4" w:rsidRDefault="003E7BD4" w:rsidP="008A2DAE">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71C066CD" w14:textId="47E5AB74" w:rsidR="003E7BD4" w:rsidRDefault="003E7BD4" w:rsidP="008A2DAE">
            <w:pPr>
              <w:spacing w:after="120"/>
              <w:rPr>
                <w:b/>
                <w:bCs/>
                <w:lang w:val="en-US" w:eastAsia="zh-CN"/>
              </w:rPr>
            </w:pPr>
            <w:r>
              <w:rPr>
                <w:b/>
                <w:bCs/>
                <w:lang w:val="en-US" w:eastAsia="zh-CN"/>
              </w:rPr>
              <w:t>Comments (Proposal 5v3)</w:t>
            </w:r>
          </w:p>
        </w:tc>
      </w:tr>
      <w:tr w:rsidR="003E7BD4" w14:paraId="415EA4B7" w14:textId="77777777" w:rsidTr="008A2DAE">
        <w:tc>
          <w:tcPr>
            <w:tcW w:w="1324" w:type="dxa"/>
          </w:tcPr>
          <w:p w14:paraId="6C32728B" w14:textId="009877F1" w:rsidR="003E7BD4" w:rsidRDefault="003E7BD4" w:rsidP="008A2DAE">
            <w:pPr>
              <w:spacing w:after="120"/>
              <w:jc w:val="both"/>
              <w:rPr>
                <w:rFonts w:eastAsia="MS Mincho"/>
                <w:lang w:val="en-US" w:eastAsia="ja-JP"/>
              </w:rPr>
            </w:pPr>
            <w:r>
              <w:rPr>
                <w:rFonts w:eastAsia="MS Mincho"/>
                <w:lang w:val="en-US" w:eastAsia="ja-JP"/>
              </w:rPr>
              <w:t>Moderator Notes3</w:t>
            </w:r>
          </w:p>
        </w:tc>
        <w:tc>
          <w:tcPr>
            <w:tcW w:w="1484" w:type="dxa"/>
          </w:tcPr>
          <w:p w14:paraId="66611CAE"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p>
        </w:tc>
        <w:tc>
          <w:tcPr>
            <w:tcW w:w="7380" w:type="dxa"/>
          </w:tcPr>
          <w:p w14:paraId="7429673B" w14:textId="41C389CE" w:rsidR="003E7BD4" w:rsidRDefault="003E7BD4" w:rsidP="008A2DA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Thanks for the comments. </w:t>
            </w:r>
            <w:r w:rsidR="00F17671">
              <w:rPr>
                <w:rFonts w:eastAsia="MS Mincho"/>
                <w:lang w:eastAsia="ja-JP"/>
              </w:rPr>
              <w:t>Based on the comments, updated p</w:t>
            </w:r>
            <w:r>
              <w:rPr>
                <w:rFonts w:eastAsia="MS Mincho"/>
                <w:lang w:eastAsia="ja-JP"/>
              </w:rPr>
              <w:t xml:space="preserve">roposal 5v2 to 5v3 </w:t>
            </w:r>
            <w:r w:rsidR="00F17671">
              <w:rPr>
                <w:rFonts w:eastAsia="MS Mincho"/>
                <w:lang w:eastAsia="ja-JP"/>
              </w:rPr>
              <w:t>with below changes</w:t>
            </w:r>
            <w:r w:rsidR="00DA2CD9">
              <w:rPr>
                <w:rFonts w:eastAsia="MS Mincho"/>
                <w:lang w:eastAsia="ja-JP"/>
              </w:rPr>
              <w:t>.</w:t>
            </w:r>
          </w:p>
          <w:p w14:paraId="65776673"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p>
          <w:p w14:paraId="78B2AA2F"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Included “</w:t>
            </w:r>
            <w:r w:rsidRPr="003E7BD4">
              <w:rPr>
                <w:color w:val="4472C4" w:themeColor="accent1"/>
                <w:lang w:eastAsia="zh-CN"/>
              </w:rPr>
              <w:t xml:space="preserve">and a non-zero value for </w:t>
            </w:r>
            <w:r w:rsidRPr="003E7BD4">
              <w:rPr>
                <w:i/>
                <w:iCs/>
                <w:color w:val="4472C4" w:themeColor="accent1"/>
                <w:lang w:eastAsia="zh-CN"/>
              </w:rPr>
              <w:t>ca-</w:t>
            </w:r>
            <w:proofErr w:type="spellStart"/>
            <w:r w:rsidRPr="003E7BD4">
              <w:rPr>
                <w:i/>
                <w:iCs/>
                <w:color w:val="4472C4" w:themeColor="accent1"/>
                <w:lang w:eastAsia="zh-CN"/>
              </w:rPr>
              <w:t>SlotOffset</w:t>
            </w:r>
            <w:proofErr w:type="spellEnd"/>
            <w:r w:rsidRPr="003E7BD4">
              <w:rPr>
                <w:i/>
                <w:iCs/>
                <w:color w:val="4472C4" w:themeColor="accent1"/>
                <w:lang w:eastAsia="zh-CN"/>
              </w:rPr>
              <w:t xml:space="preserve"> </w:t>
            </w:r>
            <w:r w:rsidRPr="003E7BD4">
              <w:rPr>
                <w:color w:val="4472C4" w:themeColor="accent1"/>
                <w:lang w:eastAsia="zh-CN"/>
              </w:rPr>
              <w:t xml:space="preserve">can be configured at least for </w:t>
            </w:r>
            <w:proofErr w:type="spellStart"/>
            <w:r w:rsidRPr="003E7BD4">
              <w:rPr>
                <w:color w:val="4472C4" w:themeColor="accent1"/>
                <w:lang w:eastAsia="zh-CN"/>
              </w:rPr>
              <w:t>SCells</w:t>
            </w:r>
            <w:proofErr w:type="spellEnd"/>
            <w:r w:rsidRPr="003E7BD4">
              <w:rPr>
                <w:color w:val="4472C4" w:themeColor="accent1"/>
                <w:lang w:eastAsia="zh-CN"/>
              </w:rPr>
              <w:t xml:space="preserve"> other than the </w:t>
            </w:r>
            <w:proofErr w:type="spellStart"/>
            <w:r w:rsidRPr="003E7BD4">
              <w:rPr>
                <w:color w:val="4472C4" w:themeColor="accent1"/>
                <w:lang w:eastAsia="zh-CN"/>
              </w:rPr>
              <w:t>sSCell</w:t>
            </w:r>
            <w:proofErr w:type="spellEnd"/>
            <w:r>
              <w:rPr>
                <w:rFonts w:eastAsia="MS Mincho"/>
                <w:lang w:eastAsia="ja-JP"/>
              </w:rPr>
              <w:t xml:space="preserve">” in main bullet to address comment from Samsung. </w:t>
            </w:r>
          </w:p>
          <w:p w14:paraId="6D520889"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p>
          <w:p w14:paraId="3A45B8D7"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Modified the FFS to hopefully addresses comments from Apple and Qualcomm.</w:t>
            </w:r>
          </w:p>
          <w:p w14:paraId="293C2229" w14:textId="77777777" w:rsidR="003E7BD4" w:rsidRDefault="003E7BD4" w:rsidP="008A2DAE">
            <w:pPr>
              <w:pStyle w:val="aff3"/>
              <w:overflowPunct/>
              <w:autoSpaceDE/>
              <w:autoSpaceDN/>
              <w:adjustRightInd/>
              <w:spacing w:after="160" w:line="259" w:lineRule="auto"/>
              <w:ind w:left="0"/>
              <w:textAlignment w:val="auto"/>
              <w:rPr>
                <w:rFonts w:eastAsia="MS Mincho"/>
                <w:lang w:eastAsia="ja-JP"/>
              </w:rPr>
            </w:pPr>
          </w:p>
          <w:p w14:paraId="55C9F7B6" w14:textId="35FB129D" w:rsidR="003E7BD4" w:rsidRDefault="003E7BD4" w:rsidP="008A2DAE">
            <w:pPr>
              <w:pStyle w:val="aff3"/>
              <w:overflowPunct/>
              <w:autoSpaceDE/>
              <w:autoSpaceDN/>
              <w:adjustRightInd/>
              <w:spacing w:after="160" w:line="259" w:lineRule="auto"/>
              <w:ind w:left="0"/>
              <w:textAlignment w:val="auto"/>
              <w:rPr>
                <w:color w:val="C45911" w:themeColor="accent2" w:themeShade="BF"/>
                <w:lang w:eastAsia="zh-CN"/>
              </w:rPr>
            </w:pPr>
            <w:r>
              <w:rPr>
                <w:rFonts w:eastAsia="MS Mincho"/>
                <w:lang w:eastAsia="ja-JP"/>
              </w:rPr>
              <w:t xml:space="preserve">@ZTE, at least in my view, the Note is OK as it mentions “additional spec impact”. </w:t>
            </w:r>
            <w:r>
              <w:rPr>
                <w:i/>
                <w:iCs/>
                <w:color w:val="C45911" w:themeColor="accent2" w:themeShade="BF"/>
                <w:lang w:eastAsia="zh-CN"/>
              </w:rPr>
              <w:t xml:space="preserve"> </w:t>
            </w:r>
          </w:p>
          <w:p w14:paraId="0FE0E284" w14:textId="30A238BF" w:rsidR="003E7BD4" w:rsidRDefault="003E7BD4" w:rsidP="008A2DAE">
            <w:pPr>
              <w:pStyle w:val="aff3"/>
              <w:overflowPunct/>
              <w:autoSpaceDE/>
              <w:autoSpaceDN/>
              <w:adjustRightInd/>
              <w:spacing w:after="160" w:line="259" w:lineRule="auto"/>
              <w:ind w:left="0"/>
              <w:textAlignment w:val="auto"/>
              <w:rPr>
                <w:rFonts w:eastAsia="MS Mincho"/>
                <w:lang w:eastAsia="ja-JP"/>
              </w:rPr>
            </w:pPr>
          </w:p>
        </w:tc>
      </w:tr>
      <w:tr w:rsidR="003E7BD4" w14:paraId="7C03B964" w14:textId="77777777" w:rsidTr="008A2DAE">
        <w:tc>
          <w:tcPr>
            <w:tcW w:w="1324" w:type="dxa"/>
          </w:tcPr>
          <w:p w14:paraId="626B6EB4" w14:textId="233D5974" w:rsidR="003E7BD4" w:rsidRDefault="00DD2217" w:rsidP="008A2DAE">
            <w:pPr>
              <w:spacing w:after="120"/>
              <w:jc w:val="both"/>
              <w:rPr>
                <w:rFonts w:eastAsia="MS Mincho"/>
                <w:lang w:val="en-US" w:eastAsia="ja-JP"/>
              </w:rPr>
            </w:pPr>
            <w:r>
              <w:rPr>
                <w:rFonts w:eastAsia="MS Mincho"/>
                <w:lang w:val="en-US" w:eastAsia="ja-JP"/>
              </w:rPr>
              <w:t>MTK</w:t>
            </w:r>
          </w:p>
        </w:tc>
        <w:tc>
          <w:tcPr>
            <w:tcW w:w="1484" w:type="dxa"/>
          </w:tcPr>
          <w:p w14:paraId="4E82DAEA" w14:textId="039D7749" w:rsidR="003E7BD4" w:rsidRDefault="00DD2217" w:rsidP="008A2DA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7380" w:type="dxa"/>
          </w:tcPr>
          <w:p w14:paraId="0D150F97" w14:textId="4AF5CB37" w:rsidR="003E7BD4" w:rsidRDefault="00DD2217" w:rsidP="008A2DAE">
            <w:pPr>
              <w:pStyle w:val="aff3"/>
              <w:overflowPunct/>
              <w:autoSpaceDE/>
              <w:autoSpaceDN/>
              <w:adjustRightInd/>
              <w:spacing w:after="160" w:line="259" w:lineRule="auto"/>
              <w:ind w:left="0"/>
              <w:textAlignment w:val="auto"/>
              <w:rPr>
                <w:rFonts w:eastAsia="MS Mincho"/>
                <w:lang w:eastAsia="ja-JP"/>
              </w:rPr>
            </w:pPr>
            <w:r>
              <w:rPr>
                <w:rFonts w:eastAsia="Malgun Gothic"/>
                <w:lang w:eastAsia="ko-KR"/>
              </w:rPr>
              <w:t>We are fine with the FL proposal.</w:t>
            </w:r>
          </w:p>
        </w:tc>
      </w:tr>
    </w:tbl>
    <w:p w14:paraId="40F2F467" w14:textId="77777777" w:rsidR="003E7BD4" w:rsidRDefault="003E7BD4"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f3"/>
        <w:numPr>
          <w:ilvl w:val="0"/>
          <w:numId w:val="21"/>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f3"/>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658B9F1B" w14:textId="77777777" w:rsidR="00A42203" w:rsidRPr="00A42203" w:rsidRDefault="00A42203" w:rsidP="00316516">
      <w:pPr>
        <w:pStyle w:val="aff3"/>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f3"/>
        <w:numPr>
          <w:ilvl w:val="2"/>
          <w:numId w:val="21"/>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7F278CB" w14:textId="77777777" w:rsidR="00E66CB8" w:rsidRPr="00C121BD" w:rsidRDefault="00A42203" w:rsidP="00316516">
      <w:pPr>
        <w:pStyle w:val="aff3"/>
        <w:numPr>
          <w:ilvl w:val="2"/>
          <w:numId w:val="21"/>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w:t>
            </w:r>
            <w:proofErr w:type="gramStart"/>
            <w:r w:rsidRPr="00A42203">
              <w:rPr>
                <w:rFonts w:eastAsia="MS Mincho"/>
                <w:lang w:val="en-US" w:eastAsia="ja-JP"/>
              </w:rPr>
              <w:t>taking into account</w:t>
            </w:r>
            <w:proofErr w:type="gramEnd"/>
            <w:r w:rsidRPr="00A42203">
              <w:rPr>
                <w:rFonts w:eastAsia="MS Mincho"/>
                <w:lang w:val="en-US" w:eastAsia="ja-JP"/>
              </w:rPr>
              <w:t xml:space="preserve">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proofErr w:type="gramStart"/>
            <w:r w:rsidRPr="007B697A">
              <w:rPr>
                <w:i/>
                <w:iCs/>
              </w:rPr>
              <w:t>)</w:t>
            </w:r>
            <w:r>
              <w:t>..</w:t>
            </w:r>
            <w:proofErr w:type="gramEnd"/>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44E85502"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sidR="00DD2217">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D10CF18"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6E9C58A3"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w:t>
            </w:r>
            <w:proofErr w:type="spellStart"/>
            <w:r>
              <w:rPr>
                <w:rFonts w:eastAsiaTheme="minorHAnsi"/>
              </w:rPr>
              <w:t>U</w:t>
            </w:r>
            <w:r w:rsidR="00DD2217">
              <w:rPr>
                <w:rFonts w:eastAsiaTheme="minorHAnsi"/>
              </w:rPr>
              <w:t>e</w:t>
            </w:r>
            <w:r>
              <w:rPr>
                <w:rFonts w:eastAsiaTheme="minorHAnsi"/>
              </w:rPr>
              <w:t>s</w:t>
            </w:r>
            <w:proofErr w:type="spellEnd"/>
            <w:r>
              <w:rPr>
                <w:rFonts w:eastAsiaTheme="minorHAnsi"/>
              </w:rPr>
              <w:t xml:space="preserve">, it is clearly redundant (and Rel-17 also supports SSSG switching). </w:t>
            </w:r>
          </w:p>
          <w:p w14:paraId="2E56A17F" w14:textId="77777777"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C7E5981" w14:textId="77777777"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541904F0"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42711EBB" w14:textId="77777777" w:rsidR="00A41E88"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08B4BFC8"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192E18F3"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f3"/>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3F8877A"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sidR="00DD2217">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w:t>
            </w:r>
            <w:r>
              <w:rPr>
                <w:rFonts w:eastAsiaTheme="minorEastAsia"/>
                <w:lang w:eastAsia="zh-CN"/>
              </w:rPr>
              <w:lastRenderedPageBreak/>
              <w:t xml:space="preserve">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3426D928"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f3"/>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F149D5B"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16D75B89"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w:t>
            </w:r>
            <w:proofErr w:type="gramStart"/>
            <w:r w:rsidRPr="004E20A3">
              <w:rPr>
                <w:rFonts w:eastAsiaTheme="minorEastAsia"/>
                <w:lang w:eastAsia="zh-CN"/>
              </w:rPr>
              <w:t>supporting  this</w:t>
            </w:r>
            <w:proofErr w:type="gramEnd"/>
            <w:r w:rsidRPr="004E20A3">
              <w:rPr>
                <w:rFonts w:eastAsiaTheme="minorEastAsia"/>
                <w:lang w:eastAsia="zh-CN"/>
              </w:rPr>
              <w:t xml:space="preserve"> proposal could lead to network not exploiting Dormant </w:t>
            </w:r>
            <w:proofErr w:type="spellStart"/>
            <w:r w:rsidRPr="004E20A3">
              <w:rPr>
                <w:rFonts w:eastAsiaTheme="minorEastAsia"/>
                <w:lang w:eastAsia="zh-CN"/>
              </w:rPr>
              <w:t>S</w:t>
            </w:r>
            <w:r w:rsidR="00DD2217" w:rsidRPr="004E20A3">
              <w:rPr>
                <w:rFonts w:eastAsiaTheme="minorEastAsia"/>
                <w:lang w:eastAsia="zh-CN"/>
              </w:rPr>
              <w:t>c</w:t>
            </w:r>
            <w:r w:rsidRPr="004E20A3">
              <w:rPr>
                <w:rFonts w:eastAsiaTheme="minorEastAsia"/>
                <w:lang w:eastAsia="zh-CN"/>
              </w:rPr>
              <w:t>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w:t>
            </w:r>
            <w:r w:rsidR="00DD2217" w:rsidRPr="004E20A3">
              <w:rPr>
                <w:rFonts w:eastAsiaTheme="minorEastAsia"/>
                <w:lang w:eastAsia="zh-CN"/>
              </w:rPr>
              <w:t>c</w:t>
            </w:r>
            <w:r w:rsidRPr="004E20A3">
              <w:rPr>
                <w:rFonts w:eastAsiaTheme="minorEastAsia"/>
                <w:lang w:eastAsia="zh-CN"/>
              </w:rPr>
              <w:t>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37EAFC2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 xml:space="preserve">additional PDCCH monitoring on </w:t>
            </w:r>
            <w:proofErr w:type="spellStart"/>
            <w:r>
              <w:rPr>
                <w:lang w:eastAsia="zh-CN"/>
              </w:rPr>
              <w:t>P</w:t>
            </w:r>
            <w:r w:rsidR="00660583">
              <w:rPr>
                <w:lang w:eastAsia="zh-CN"/>
              </w:rPr>
              <w:t>c</w:t>
            </w:r>
            <w:r>
              <w:rPr>
                <w:lang w:eastAsia="zh-CN"/>
              </w:rPr>
              <w:t>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sidR="00DD2217">
              <w:rPr>
                <w:lang w:eastAsia="zh-CN"/>
              </w:rPr>
              <w:t>Gnb</w:t>
            </w:r>
            <w:proofErr w:type="spellEnd"/>
            <w:r>
              <w:rPr>
                <w:lang w:eastAsia="zh-CN"/>
              </w:rPr>
              <w:t xml:space="preserve"> can opportunistically utilize additional PDCCH monitoring on </w:t>
            </w:r>
            <w:proofErr w:type="spellStart"/>
            <w:r>
              <w:rPr>
                <w:lang w:eastAsia="zh-CN"/>
              </w:rPr>
              <w:t>P</w:t>
            </w:r>
            <w:r w:rsidR="00782D40">
              <w:rPr>
                <w:lang w:eastAsia="zh-CN"/>
              </w:rPr>
              <w:t>c</w:t>
            </w:r>
            <w:r>
              <w:rPr>
                <w:lang w:eastAsia="zh-CN"/>
              </w:rPr>
              <w:t>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w:t>
            </w:r>
            <w:proofErr w:type="spellStart"/>
            <w:r>
              <w:rPr>
                <w:rFonts w:eastAsia="Malgun Gothic"/>
                <w:lang w:eastAsia="ko-KR"/>
              </w:rPr>
              <w:t>fallback</w:t>
            </w:r>
            <w:proofErr w:type="spellEnd"/>
            <w:r>
              <w:rPr>
                <w:rFonts w:eastAsia="Malgun Gothic"/>
                <w:lang w:eastAsia="ko-KR"/>
              </w:rPr>
              <w:t xml:space="preserve">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f3"/>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f3"/>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w:t>
            </w:r>
            <w:proofErr w:type="spellStart"/>
            <w:r>
              <w:rPr>
                <w:lang w:eastAsia="zh-CN"/>
              </w:rPr>
              <w:t>sSCell</w:t>
            </w:r>
            <w:proofErr w:type="spellEnd"/>
            <w:r>
              <w:rPr>
                <w:lang w:eastAsia="zh-CN"/>
              </w:rPr>
              <w:t xml:space="preserve"> is activated” actually refer to? It can include two types, which one or both are referred to? </w:t>
            </w:r>
          </w:p>
          <w:p w14:paraId="7D46FB8F" w14:textId="77777777"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non-</w:t>
            </w:r>
            <w:proofErr w:type="spellStart"/>
            <w:r>
              <w:rPr>
                <w:rFonts w:eastAsia="Malgun Gothic"/>
                <w:lang w:eastAsia="ko-KR"/>
              </w:rPr>
              <w:t>fallback</w:t>
            </w:r>
            <w:proofErr w:type="spellEnd"/>
            <w:r>
              <w:rPr>
                <w:rFonts w:eastAsia="Malgun Gothic"/>
                <w:lang w:eastAsia="ko-KR"/>
              </w:rPr>
              <w:t xml:space="preserve"> DCI in UE-specific SS that schedules P(S)Cell – this means P(S)Cell’s self-scheduling is fully recovered. </w:t>
            </w:r>
          </w:p>
          <w:p w14:paraId="272DA552" w14:textId="3A109ECC"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w:t>
            </w:r>
            <w:proofErr w:type="spellStart"/>
            <w:r>
              <w:rPr>
                <w:rFonts w:eastAsia="Malgun Gothic"/>
                <w:lang w:eastAsia="ko-KR"/>
              </w:rPr>
              <w:t>P</w:t>
            </w:r>
            <w:r w:rsidR="00782D40">
              <w:rPr>
                <w:rFonts w:eastAsia="Malgun Gothic"/>
                <w:lang w:eastAsia="ko-KR"/>
              </w:rPr>
              <w:t>c</w:t>
            </w:r>
            <w:r>
              <w:rPr>
                <w:rFonts w:eastAsia="Malgun Gothic"/>
                <w:lang w:eastAsia="ko-KR"/>
              </w:rPr>
              <w:t>ell</w:t>
            </w:r>
            <w:proofErr w:type="spellEnd"/>
            <w:r>
              <w:rPr>
                <w:rFonts w:eastAsia="Malgun Gothic"/>
                <w:lang w:eastAsia="ko-KR"/>
              </w:rPr>
              <w:t xml:space="preserve"> and </w:t>
            </w:r>
            <w:proofErr w:type="spellStart"/>
            <w:r>
              <w:rPr>
                <w:rFonts w:eastAsia="Malgun Gothic"/>
                <w:lang w:eastAsia="ko-KR"/>
              </w:rPr>
              <w:t>sSCell</w:t>
            </w:r>
            <w:proofErr w:type="spellEnd"/>
            <w:r>
              <w:rPr>
                <w:rFonts w:eastAsia="Malgun Gothic"/>
                <w:lang w:eastAsia="ko-KR"/>
              </w:rPr>
              <w:t xml:space="preserve"> have different SCS)</w:t>
            </w:r>
            <w:r w:rsidRPr="00527A3B">
              <w:rPr>
                <w:rFonts w:eastAsia="Malgun Gothic"/>
                <w:lang w:eastAsia="ko-KR"/>
              </w:rPr>
              <w:t>?</w:t>
            </w:r>
          </w:p>
          <w:p w14:paraId="3CBED194" w14:textId="1ED84403"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sidR="00DD2217">
              <w:rPr>
                <w:rFonts w:eastAsia="Malgun Gothic"/>
                <w:lang w:eastAsia="ko-KR"/>
              </w:rPr>
              <w:t>Gnb</w:t>
            </w:r>
            <w:proofErr w:type="spellEnd"/>
            <w:r>
              <w:rPr>
                <w:rFonts w:eastAsia="Malgun Gothic"/>
                <w:lang w:eastAsia="ko-KR"/>
              </w:rPr>
              <w:t xml:space="preserve"> and UE need to know a common moment when the above changes are finalized on UE side?</w:t>
            </w:r>
          </w:p>
          <w:p w14:paraId="7F7AEB76" w14:textId="0462F240"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w:t>
            </w:r>
            <w:proofErr w:type="spellStart"/>
            <w:r>
              <w:rPr>
                <w:rFonts w:eastAsia="Malgun Gothic"/>
                <w:lang w:eastAsia="ko-KR"/>
              </w:rPr>
              <w:t>sSCell</w:t>
            </w:r>
            <w:proofErr w:type="spellEnd"/>
            <w:r>
              <w:rPr>
                <w:rFonts w:eastAsia="Malgun Gothic"/>
                <w:lang w:eastAsia="ko-KR"/>
              </w:rPr>
              <w:t xml:space="preserve"> puts everything back again? If yes, should/how </w:t>
            </w:r>
            <w:proofErr w:type="spellStart"/>
            <w:r w:rsidR="00DD2217">
              <w:rPr>
                <w:rFonts w:eastAsia="Malgun Gothic"/>
                <w:lang w:eastAsia="ko-KR"/>
              </w:rPr>
              <w:t>Gnb</w:t>
            </w:r>
            <w:proofErr w:type="spellEnd"/>
            <w:r>
              <w:rPr>
                <w:rFonts w:eastAsia="Malgun Gothic"/>
                <w:lang w:eastAsia="ko-KR"/>
              </w:rPr>
              <w:t xml:space="preserve"> and UE have the common understanding of when the old life is back? </w:t>
            </w:r>
          </w:p>
          <w:p w14:paraId="29A7FFC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w:t>
            </w:r>
            <w:proofErr w:type="spellStart"/>
            <w:r>
              <w:rPr>
                <w:rFonts w:eastAsia="Malgun Gothic"/>
                <w:lang w:eastAsia="ko-KR"/>
              </w:rPr>
              <w:t>sSCell</w:t>
            </w:r>
            <w:proofErr w:type="spellEnd"/>
            <w:r>
              <w:rPr>
                <w:rFonts w:eastAsia="Malgun Gothic"/>
                <w:lang w:eastAsia="ko-KR"/>
              </w:rPr>
              <w:t xml:space="preserve">.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lastRenderedPageBreak/>
              <w:t>Ericsson1</w:t>
            </w:r>
          </w:p>
        </w:tc>
        <w:tc>
          <w:tcPr>
            <w:tcW w:w="8460" w:type="dxa"/>
          </w:tcPr>
          <w:p w14:paraId="2E98D427" w14:textId="7DD72590" w:rsidR="00976419" w:rsidRDefault="0097641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p>
          <w:p w14:paraId="47BDD40B" w14:textId="4FA59D93" w:rsidR="00782D40" w:rsidRDefault="00BE446B"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w:t>
            </w:r>
            <w:proofErr w:type="spellStart"/>
            <w:r>
              <w:rPr>
                <w:rFonts w:eastAsia="MS Mincho"/>
                <w:lang w:val="en-US" w:eastAsia="ja-JP"/>
              </w:rPr>
              <w:t>sSCell</w:t>
            </w:r>
            <w:proofErr w:type="spellEnd"/>
            <w:r>
              <w:rPr>
                <w:rFonts w:eastAsia="MS Mincho"/>
                <w:lang w:val="en-US" w:eastAsia="ja-JP"/>
              </w:rPr>
              <w:t xml:space="preserve"> is configured to opportunistically use the </w:t>
            </w:r>
            <w:proofErr w:type="spellStart"/>
            <w:r>
              <w:rPr>
                <w:rFonts w:eastAsia="MS Mincho"/>
                <w:lang w:val="en-US" w:eastAsia="ja-JP"/>
              </w:rPr>
              <w:t>sSCell</w:t>
            </w:r>
            <w:proofErr w:type="spellEnd"/>
            <w:r>
              <w:rPr>
                <w:rFonts w:eastAsia="MS Mincho"/>
                <w:lang w:val="en-US" w:eastAsia="ja-JP"/>
              </w:rPr>
              <w:t xml:space="preserve">. </w:t>
            </w:r>
            <w:proofErr w:type="spellStart"/>
            <w:r w:rsidR="00DD2217">
              <w:rPr>
                <w:rFonts w:eastAsia="MS Mincho"/>
                <w:lang w:val="en-US" w:eastAsia="ja-JP"/>
              </w:rPr>
              <w:t>S</w:t>
            </w:r>
            <w:r>
              <w:rPr>
                <w:rFonts w:eastAsia="MS Mincho"/>
                <w:lang w:val="en-US" w:eastAsia="ja-JP"/>
              </w:rPr>
              <w:t>SCell</w:t>
            </w:r>
            <w:proofErr w:type="spellEnd"/>
            <w:r>
              <w:rPr>
                <w:rFonts w:eastAsia="MS Mincho"/>
                <w:lang w:val="en-US" w:eastAsia="ja-JP"/>
              </w:rPr>
              <w:t xml:space="preserve">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proofErr w:type="spellStart"/>
            <w:r w:rsidR="00DA7E99">
              <w:rPr>
                <w:rFonts w:eastAsia="MS Mincho"/>
                <w:lang w:val="en-US" w:eastAsia="ja-JP"/>
              </w:rPr>
              <w:t>sSCell</w:t>
            </w:r>
            <w:proofErr w:type="spellEnd"/>
            <w:r w:rsidR="00DA7E99">
              <w:rPr>
                <w:rFonts w:eastAsia="MS Mincho"/>
                <w:lang w:val="en-US" w:eastAsia="ja-JP"/>
              </w:rPr>
              <w:t xml:space="preserve">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w:t>
            </w:r>
            <w:proofErr w:type="spellStart"/>
            <w:r w:rsidR="00DA7E99">
              <w:rPr>
                <w:rFonts w:eastAsia="MS Mincho"/>
                <w:lang w:val="en-US" w:eastAsia="ja-JP"/>
              </w:rPr>
              <w:t>sSCell</w:t>
            </w:r>
            <w:proofErr w:type="spellEnd"/>
            <w:r w:rsidR="00DA7E99">
              <w:rPr>
                <w:rFonts w:eastAsia="MS Mincho"/>
                <w:lang w:val="en-US" w:eastAsia="ja-JP"/>
              </w:rPr>
              <w:t xml:space="preserve">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w:t>
            </w:r>
            <w:proofErr w:type="gramStart"/>
            <w:r>
              <w:rPr>
                <w:rFonts w:eastAsia="MS Mincho"/>
                <w:lang w:val="en-US" w:eastAsia="ja-JP"/>
              </w:rPr>
              <w:t>A</w:t>
            </w:r>
            <w:proofErr w:type="gramEnd"/>
            <w:r>
              <w:rPr>
                <w:rFonts w:eastAsia="MS Mincho"/>
                <w:lang w:val="en-US" w:eastAsia="ja-JP"/>
              </w:rPr>
              <w:t xml:space="preserve">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w:t>
            </w:r>
            <w:proofErr w:type="spellStart"/>
            <w:proofErr w:type="gramStart"/>
            <w:r>
              <w:rPr>
                <w:rFonts w:eastAsiaTheme="minorHAnsi"/>
              </w:rPr>
              <w:t>sSCell</w:t>
            </w:r>
            <w:proofErr w:type="spellEnd"/>
            <w:r>
              <w:rPr>
                <w:rFonts w:eastAsiaTheme="minorHAnsi"/>
              </w:rPr>
              <w:t xml:space="preserve"> </w:t>
            </w:r>
            <w:r>
              <w:rPr>
                <w:rFonts w:eastAsia="MS Mincho"/>
                <w:lang w:val="en-US" w:eastAsia="ja-JP"/>
              </w:rPr>
              <w:t>”</w:t>
            </w:r>
            <w:proofErr w:type="gramEnd"/>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w:t>
            </w:r>
            <w:proofErr w:type="gramStart"/>
            <w:r>
              <w:rPr>
                <w:rFonts w:eastAsia="MS Mincho"/>
                <w:lang w:val="en-US" w:eastAsia="ja-JP"/>
              </w:rPr>
              <w:t>1:,</w:t>
            </w:r>
            <w:proofErr w:type="gramEnd"/>
            <w:r>
              <w:rPr>
                <w:rFonts w:eastAsia="MS Mincho"/>
                <w:lang w:val="en-US" w:eastAsia="ja-JP"/>
              </w:rPr>
              <w:t xml:space="preserve"> Alt2: if it helps.</w:t>
            </w:r>
          </w:p>
          <w:p w14:paraId="0E87FDDA"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w:t>
            </w:r>
            <w:proofErr w:type="spellStart"/>
            <w:r>
              <w:rPr>
                <w:rFonts w:eastAsia="MS Mincho"/>
                <w:lang w:val="en-US" w:eastAsia="ja-JP"/>
              </w:rPr>
              <w:t>Oppo</w:t>
            </w:r>
            <w:proofErr w:type="spellEnd"/>
            <w:r>
              <w:rPr>
                <w:rFonts w:eastAsia="MS Mincho"/>
                <w:lang w:val="en-US" w:eastAsia="ja-JP"/>
              </w:rPr>
              <w:t xml:space="preserve">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w:t>
            </w:r>
            <w:proofErr w:type="spellStart"/>
            <w:r>
              <w:rPr>
                <w:rFonts w:eastAsia="MS Mincho"/>
                <w:lang w:val="en-US" w:eastAsia="ja-JP"/>
              </w:rPr>
              <w:t>P</w:t>
            </w:r>
            <w:r w:rsidR="00660583">
              <w:rPr>
                <w:rFonts w:eastAsia="MS Mincho"/>
                <w:lang w:val="en-US" w:eastAsia="ja-JP"/>
              </w:rPr>
              <w:t>c</w:t>
            </w:r>
            <w:r>
              <w:rPr>
                <w:rFonts w:eastAsia="MS Mincho"/>
                <w:lang w:val="en-US" w:eastAsia="ja-JP"/>
              </w:rPr>
              <w:t>ell</w:t>
            </w:r>
            <w:proofErr w:type="spellEnd"/>
            <w:r>
              <w:rPr>
                <w:rFonts w:eastAsia="MS Mincho"/>
                <w:lang w:val="en-US" w:eastAsia="ja-JP"/>
              </w:rPr>
              <w:t xml:space="preserve"> cannot be used for cross-carrier scheduling when </w:t>
            </w:r>
            <w:proofErr w:type="spellStart"/>
            <w:r>
              <w:rPr>
                <w:rFonts w:eastAsia="MS Mincho"/>
                <w:lang w:val="en-US" w:eastAsia="ja-JP"/>
              </w:rPr>
              <w:t>sSCell</w:t>
            </w:r>
            <w:proofErr w:type="spellEnd"/>
            <w:r>
              <w:rPr>
                <w:rFonts w:eastAsia="MS Mincho"/>
                <w:lang w:val="en-US" w:eastAsia="ja-JP"/>
              </w:rPr>
              <w:t xml:space="preserve"> is configured for the UE). On 2)</w:t>
            </w:r>
            <w:r w:rsidR="00842014">
              <w:rPr>
                <w:rFonts w:eastAsia="MS Mincho"/>
                <w:lang w:val="en-US" w:eastAsia="ja-JP"/>
              </w:rPr>
              <w:t xml:space="preserve"> BD limits are adjusted 3) follows activation deactivation timeline which is already specified 4) yes, based on activation of </w:t>
            </w:r>
            <w:proofErr w:type="spellStart"/>
            <w:r w:rsidR="00842014">
              <w:rPr>
                <w:rFonts w:eastAsia="MS Mincho"/>
                <w:lang w:val="en-US" w:eastAsia="ja-JP"/>
              </w:rPr>
              <w:t>sSCell</w:t>
            </w:r>
            <w:proofErr w:type="spellEnd"/>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 xml:space="preserve">any solution, but feel that this is a crucial piece for the feature to avoid RRC reconfiguration when </w:t>
            </w:r>
            <w:proofErr w:type="spellStart"/>
            <w:r w:rsidR="002D0036">
              <w:rPr>
                <w:rFonts w:eastAsia="MS Mincho"/>
                <w:lang w:val="en-US" w:eastAsia="ja-JP"/>
              </w:rPr>
              <w:t>sSCell</w:t>
            </w:r>
            <w:proofErr w:type="spellEnd"/>
            <w:r w:rsidR="002D0036">
              <w:rPr>
                <w:rFonts w:eastAsia="MS Mincho"/>
                <w:lang w:val="en-US" w:eastAsia="ja-JP"/>
              </w:rPr>
              <w:t xml:space="preserve"> is not available due to lack of coverage, or there is no traffic to justify the power consumption of two carriers.</w:t>
            </w:r>
          </w:p>
        </w:tc>
      </w:tr>
      <w:tr w:rsidR="00A86759" w14:paraId="2DFFADA1" w14:textId="77777777" w:rsidTr="0042275B">
        <w:tc>
          <w:tcPr>
            <w:tcW w:w="1615" w:type="dxa"/>
          </w:tcPr>
          <w:p w14:paraId="3559A629" w14:textId="1060CD62" w:rsidR="00A86759" w:rsidRDefault="00A86759" w:rsidP="00B4044F">
            <w:pPr>
              <w:spacing w:after="120"/>
              <w:jc w:val="both"/>
              <w:rPr>
                <w:rFonts w:eastAsia="MS Mincho"/>
                <w:lang w:val="en-US" w:eastAsia="ja-JP"/>
              </w:rPr>
            </w:pPr>
            <w:r>
              <w:rPr>
                <w:rFonts w:eastAsia="MS Mincho"/>
                <w:lang w:val="en-US" w:eastAsia="ja-JP"/>
              </w:rPr>
              <w:t>Moderator Notes3</w:t>
            </w:r>
          </w:p>
        </w:tc>
        <w:tc>
          <w:tcPr>
            <w:tcW w:w="8460" w:type="dxa"/>
          </w:tcPr>
          <w:p w14:paraId="4B484158" w14:textId="0913697F" w:rsidR="00A86759" w:rsidRDefault="00A8675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No updates in this version. M</w:t>
            </w:r>
            <w:r w:rsidRPr="00A86759">
              <w:rPr>
                <w:rFonts w:eastAsia="MS Mincho"/>
                <w:lang w:val="en-US" w:eastAsia="ja-JP"/>
              </w:rPr>
              <w:t>ore discussion seems to be needed to converge</w:t>
            </w:r>
            <w:r>
              <w:rPr>
                <w:rFonts w:eastAsia="MS Mincho"/>
                <w:lang w:val="en-US" w:eastAsia="ja-JP"/>
              </w:rPr>
              <w:t xml:space="preserve">. </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Pr="008525BE" w:rsidRDefault="002B0B4C" w:rsidP="008525BE">
      <w:pPr>
        <w:pStyle w:val="a5"/>
        <w:rPr>
          <w:rFonts w:ascii="Arial" w:hAnsi="Arial" w:cs="Arial"/>
          <w:b/>
          <w:bCs/>
          <w:u w:val="single"/>
        </w:rPr>
      </w:pPr>
      <w:r w:rsidRPr="008525BE">
        <w:rPr>
          <w:rFonts w:ascii="Arial" w:hAnsi="Arial" w:cs="Arial"/>
          <w:b/>
          <w:bCs/>
          <w:u w:val="single"/>
        </w:rPr>
        <w:t>Proposal</w:t>
      </w:r>
      <w:r w:rsidR="006D3166" w:rsidRPr="008525BE">
        <w:rPr>
          <w:rFonts w:ascii="Arial" w:hAnsi="Arial" w:cs="Arial"/>
          <w:b/>
          <w:bCs/>
          <w:u w:val="single"/>
        </w:rPr>
        <w:t xml:space="preserve"> 7</w:t>
      </w:r>
    </w:p>
    <w:p w14:paraId="0B5EDEB9" w14:textId="04DD2D81" w:rsidR="006D3166" w:rsidRPr="006D3166" w:rsidRDefault="002B0B4C" w:rsidP="00316516">
      <w:pPr>
        <w:pStyle w:val="aff3"/>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proofErr w:type="spellStart"/>
      <w:r w:rsidR="006D3166">
        <w:rPr>
          <w:lang w:eastAsia="zh-CN"/>
        </w:rPr>
        <w:t>sSCell</w:t>
      </w:r>
      <w:proofErr w:type="spellEnd"/>
      <w:r w:rsidR="006D3166">
        <w:rPr>
          <w:lang w:eastAsia="zh-CN"/>
        </w:rPr>
        <w:t xml:space="preserve"> to P(S)Cell scheduling</w:t>
      </w:r>
    </w:p>
    <w:p w14:paraId="51931A1A" w14:textId="671A79E4" w:rsidR="00F11201" w:rsidRPr="00F11201" w:rsidRDefault="00F11201" w:rsidP="00316516">
      <w:pPr>
        <w:pStyle w:val="aff3"/>
        <w:numPr>
          <w:ilvl w:val="1"/>
          <w:numId w:val="21"/>
        </w:numPr>
        <w:rPr>
          <w:lang w:val="en-US" w:eastAsia="zh-CN"/>
        </w:rPr>
      </w:pPr>
      <w:r w:rsidRPr="00F11201">
        <w:rPr>
          <w:lang w:eastAsia="zh-CN"/>
        </w:rPr>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w:t>
      </w:r>
      <w:proofErr w:type="spellStart"/>
      <w:r w:rsidRPr="00F11201">
        <w:rPr>
          <w:lang w:eastAsia="zh-CN"/>
        </w:rPr>
        <w:t>SearchSpace</w:t>
      </w:r>
      <w:proofErr w:type="spellEnd"/>
      <w:r w:rsidRPr="00F11201">
        <w:rPr>
          <w:lang w:eastAsia="zh-CN"/>
        </w:rPr>
        <w:t xml:space="preserv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aff3"/>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77E55E73" w14:textId="4C95A8B2" w:rsidR="00F11201" w:rsidRPr="00F11201" w:rsidRDefault="00F11201" w:rsidP="00316516">
      <w:pPr>
        <w:pStyle w:val="aff3"/>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w:t>
      </w:r>
      <w:proofErr w:type="spellStart"/>
      <w:r>
        <w:rPr>
          <w:lang w:eastAsia="zh-CN"/>
        </w:rPr>
        <w:t>sSCell</w:t>
      </w:r>
      <w:proofErr w:type="spellEnd"/>
      <w:r>
        <w:rPr>
          <w:lang w:eastAsia="zh-CN"/>
        </w:rPr>
        <w:t xml:space="preserve">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proofErr w:type="spellStart"/>
            <w:r w:rsidR="00660583">
              <w:rPr>
                <w:rFonts w:eastAsiaTheme="minorHAnsi"/>
              </w:rPr>
              <w:t>referabl</w:t>
            </w:r>
            <w:proofErr w:type="spellEnd"/>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w:t>
            </w:r>
            <w:proofErr w:type="spellStart"/>
            <w:r>
              <w:rPr>
                <w:rFonts w:eastAsiaTheme="minorHAnsi"/>
              </w:rPr>
              <w:t>I</w:t>
            </w:r>
            <w:r w:rsidR="00660583">
              <w:rPr>
                <w:rFonts w:eastAsiaTheme="minorHAnsi"/>
              </w:rPr>
              <w:t>e</w:t>
            </w:r>
            <w:r>
              <w:rPr>
                <w:rFonts w:eastAsiaTheme="minorHAnsi"/>
              </w:rPr>
              <w:t>s</w:t>
            </w:r>
            <w:proofErr w:type="spellEnd"/>
            <w:r>
              <w:rPr>
                <w:rFonts w:eastAsiaTheme="minorHAnsi"/>
              </w:rPr>
              <w:t>.</w:t>
            </w:r>
          </w:p>
          <w:p w14:paraId="22C59660"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lastRenderedPageBreak/>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5E75CE51" w14:textId="77777777" w:rsidR="0055744D" w:rsidRDefault="0055744D" w:rsidP="00B52D55">
            <w:pPr>
              <w:pStyle w:val="aff3"/>
              <w:overflowPunct/>
              <w:autoSpaceDE/>
              <w:autoSpaceDN/>
              <w:adjustRightInd/>
              <w:spacing w:after="160" w:line="259" w:lineRule="auto"/>
              <w:ind w:left="0"/>
              <w:textAlignment w:val="auto"/>
            </w:pPr>
          </w:p>
          <w:p w14:paraId="6878D61C" w14:textId="77777777"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5FFF2B82" w14:textId="77777777" w:rsidR="0042275B" w:rsidRDefault="0042275B" w:rsidP="001B5C32">
            <w:pPr>
              <w:pStyle w:val="aff3"/>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f3"/>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9F3262E" w14:textId="424F6344"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aff3"/>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lang w:eastAsia="zh-CN"/>
              </w:rPr>
              <w:t xml:space="preserve">R1-2109987, we propose to configure whether each USS set configured for </w:t>
            </w:r>
            <w:proofErr w:type="spellStart"/>
            <w:r>
              <w:rPr>
                <w:lang w:eastAsia="zh-CN"/>
              </w:rPr>
              <w:t>P</w:t>
            </w:r>
            <w:r w:rsidR="00660583">
              <w:rPr>
                <w:lang w:eastAsia="zh-CN"/>
              </w:rPr>
              <w:t>c</w:t>
            </w:r>
            <w:r>
              <w:rPr>
                <w:lang w:eastAsia="zh-CN"/>
              </w:rPr>
              <w:t>ell</w:t>
            </w:r>
            <w:proofErr w:type="spellEnd"/>
            <w:r>
              <w:rPr>
                <w:lang w:eastAsia="zh-CN"/>
              </w:rPr>
              <w:t xml:space="preserve"> is monitored on </w:t>
            </w:r>
            <w:proofErr w:type="spellStart"/>
            <w:r>
              <w:rPr>
                <w:lang w:eastAsia="zh-CN"/>
              </w:rPr>
              <w:t>P</w:t>
            </w:r>
            <w:r w:rsidR="00660583">
              <w:rPr>
                <w:lang w:eastAsia="zh-CN"/>
              </w:rPr>
              <w:t>c</w:t>
            </w:r>
            <w:r>
              <w:rPr>
                <w:lang w:eastAsia="zh-CN"/>
              </w:rPr>
              <w:t>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w:t>
            </w:r>
            <w:proofErr w:type="spellStart"/>
            <w:r>
              <w:rPr>
                <w:lang w:eastAsia="zh-CN"/>
              </w:rPr>
              <w:t>sSCell</w:t>
            </w:r>
            <w:proofErr w:type="spellEnd"/>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w:t>
            </w:r>
            <w:proofErr w:type="spellStart"/>
            <w:r>
              <w:rPr>
                <w:rFonts w:eastAsia="Malgun Gothic"/>
                <w:lang w:eastAsia="ko-KR"/>
              </w:rPr>
              <w:t>sSCell</w:t>
            </w:r>
            <w:proofErr w:type="spellEnd"/>
            <w:r>
              <w:rPr>
                <w:rFonts w:eastAsia="Malgun Gothic"/>
                <w:lang w:eastAsia="ko-KR"/>
              </w:rPr>
              <w:t xml:space="preserve">,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w:t>
            </w:r>
            <w:proofErr w:type="gramStart"/>
            <w:r>
              <w:rPr>
                <w:rFonts w:eastAsiaTheme="minorEastAsia"/>
                <w:lang w:eastAsia="zh-CN"/>
              </w:rPr>
              <w:t>and  we</w:t>
            </w:r>
            <w:proofErr w:type="gramEnd"/>
            <w:r>
              <w:rPr>
                <w:rFonts w:eastAsiaTheme="minorEastAsia"/>
                <w:lang w:eastAsia="zh-CN"/>
              </w:rPr>
              <w:t xml:space="preserv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lastRenderedPageBreak/>
              <w:t>OPPO</w:t>
            </w:r>
          </w:p>
        </w:tc>
        <w:tc>
          <w:tcPr>
            <w:tcW w:w="1710" w:type="dxa"/>
          </w:tcPr>
          <w:p w14:paraId="085E309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21AF3115"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w:t>
            </w:r>
            <w:r w:rsidR="00660583">
              <w:rPr>
                <w:rFonts w:eastAsiaTheme="minorEastAsia"/>
                <w:lang w:eastAsia="zh-CN"/>
              </w:rPr>
              <w:t>c</w:t>
            </w:r>
            <w:r>
              <w:rPr>
                <w:rFonts w:eastAsiaTheme="minorEastAsia"/>
                <w:lang w:eastAsia="zh-CN"/>
              </w:rPr>
              <w:t>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w:t>
            </w:r>
            <w:r w:rsidR="00DD2217">
              <w:rPr>
                <w:rFonts w:eastAsiaTheme="minorEastAsia"/>
                <w:lang w:eastAsia="zh-CN"/>
              </w:rPr>
              <w:t>c</w:t>
            </w:r>
            <w:r>
              <w:rPr>
                <w:rFonts w:eastAsiaTheme="minorEastAsia"/>
                <w:lang w:eastAsia="zh-CN"/>
              </w:rPr>
              <w:t>ell</w:t>
            </w:r>
            <w:proofErr w:type="spellEnd"/>
            <w:r>
              <w:rPr>
                <w:rFonts w:eastAsiaTheme="minorEastAsia"/>
                <w:lang w:eastAsia="zh-CN"/>
              </w:rPr>
              <w:t>-scheduling-</w:t>
            </w:r>
            <w:proofErr w:type="spellStart"/>
            <w:r>
              <w:rPr>
                <w:rFonts w:eastAsiaTheme="minorEastAsia"/>
                <w:lang w:eastAsia="zh-CN"/>
              </w:rPr>
              <w:t>S</w:t>
            </w:r>
            <w:r w:rsidR="00DD2217">
              <w:rPr>
                <w:rFonts w:eastAsiaTheme="minorEastAsia"/>
                <w:lang w:eastAsia="zh-CN"/>
              </w:rPr>
              <w:t>c</w:t>
            </w:r>
            <w:r>
              <w:rPr>
                <w:rFonts w:eastAsiaTheme="minorEastAsia"/>
                <w:lang w:eastAsia="zh-CN"/>
              </w:rPr>
              <w:t>ell</w:t>
            </w:r>
            <w:proofErr w:type="spellEnd"/>
            <w:r>
              <w:rPr>
                <w:rFonts w:eastAsiaTheme="minorEastAsia"/>
                <w:lang w:eastAsia="zh-CN"/>
              </w:rPr>
              <w:t>?</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w:t>
            </w:r>
            <w:proofErr w:type="spellStart"/>
            <w:r w:rsidRPr="0080662E">
              <w:rPr>
                <w:rFonts w:eastAsiaTheme="minorEastAsia"/>
                <w:lang w:eastAsia="zh-CN"/>
              </w:rPr>
              <w:t>sSCell</w:t>
            </w:r>
            <w:proofErr w:type="spellEnd"/>
            <w:r w:rsidRPr="0080662E">
              <w:rPr>
                <w:rFonts w:eastAsiaTheme="minorEastAsia"/>
                <w:lang w:eastAsia="zh-CN"/>
              </w:rPr>
              <w:t xml:space="preserve">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f3"/>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Pr="006464FB" w:rsidRDefault="00373008" w:rsidP="006464FB">
      <w:pPr>
        <w:pStyle w:val="3"/>
        <w:rPr>
          <w:highlight w:val="yellow"/>
          <w:lang w:val="en-US" w:eastAsia="zh-CN"/>
        </w:rPr>
      </w:pPr>
      <w:r w:rsidRPr="006464FB">
        <w:rPr>
          <w:highlight w:val="yellow"/>
          <w:lang w:val="en-US" w:eastAsia="zh-CN"/>
        </w:rPr>
        <w:t>Proposal 7v2 (for conclusion)</w:t>
      </w:r>
    </w:p>
    <w:p w14:paraId="1DFD7FAA" w14:textId="77777777" w:rsidR="00373008" w:rsidRDefault="00373008" w:rsidP="00316516">
      <w:pPr>
        <w:pStyle w:val="aff3"/>
        <w:numPr>
          <w:ilvl w:val="0"/>
          <w:numId w:val="21"/>
        </w:numPr>
        <w:rPr>
          <w:rFonts w:eastAsia="Malgun Gothic"/>
          <w:lang w:eastAsia="ko-KR"/>
        </w:rPr>
      </w:pPr>
      <w:r w:rsidRPr="00AC1E1D">
        <w:rPr>
          <w:rFonts w:eastAsia="Malgun Gothic"/>
          <w:lang w:eastAsia="ko-KR"/>
        </w:rPr>
        <w:t xml:space="preserve">When CCS from </w:t>
      </w:r>
      <w:proofErr w:type="spellStart"/>
      <w:r w:rsidRPr="00AC1E1D">
        <w:rPr>
          <w:rFonts w:eastAsia="Malgun Gothic"/>
          <w:lang w:eastAsia="ko-KR"/>
        </w:rPr>
        <w:t>sSCell</w:t>
      </w:r>
      <w:proofErr w:type="spellEnd"/>
      <w:r w:rsidRPr="00AC1E1D">
        <w:rPr>
          <w:rFonts w:eastAsia="Malgun Gothic"/>
          <w:lang w:eastAsia="ko-KR"/>
        </w:rPr>
        <w:t xml:space="preserve"> to P(S)Cell is configured for a UE</w:t>
      </w:r>
    </w:p>
    <w:p w14:paraId="0B02967D" w14:textId="5779AFFB" w:rsidR="00373008" w:rsidRDefault="00373008" w:rsidP="00316516">
      <w:pPr>
        <w:pStyle w:val="aff3"/>
        <w:numPr>
          <w:ilvl w:val="1"/>
          <w:numId w:val="21"/>
        </w:numPr>
        <w:rPr>
          <w:rFonts w:eastAsia="Malgun Gothic"/>
          <w:lang w:eastAsia="ko-KR"/>
        </w:rPr>
      </w:pPr>
      <w:proofErr w:type="spellStart"/>
      <w:r w:rsidRPr="00373008">
        <w:rPr>
          <w:rFonts w:eastAsia="Malgun Gothic"/>
          <w:lang w:eastAsia="ko-KR"/>
        </w:rPr>
        <w:t>monitoringSlotPeriodicityAndOffset</w:t>
      </w:r>
      <w:proofErr w:type="spellEnd"/>
      <w:r w:rsidRPr="00373008">
        <w:rPr>
          <w:rFonts w:eastAsia="Malgun Gothic"/>
          <w:lang w:eastAsia="ko-KR"/>
        </w:rPr>
        <w:t xml:space="preserve">, </w:t>
      </w:r>
      <w:proofErr w:type="spellStart"/>
      <w:r w:rsidRPr="00373008">
        <w:rPr>
          <w:rFonts w:eastAsia="Malgun Gothic"/>
          <w:lang w:eastAsia="ko-KR"/>
        </w:rPr>
        <w:t>monitoringSymbolsWithinSlot</w:t>
      </w:r>
      <w:proofErr w:type="spellEnd"/>
      <w:r w:rsidRPr="00373008">
        <w:rPr>
          <w:rFonts w:eastAsia="Malgun Gothic"/>
          <w:lang w:eastAsia="ko-KR"/>
        </w:rPr>
        <w:t xml:space="preserve">, duration for the PDCCH monitoring candidates monitored on </w:t>
      </w:r>
      <w:proofErr w:type="spellStart"/>
      <w:r w:rsidRPr="00373008">
        <w:rPr>
          <w:rFonts w:eastAsia="Malgun Gothic"/>
          <w:lang w:eastAsia="ko-KR"/>
        </w:rPr>
        <w:t>sSCell</w:t>
      </w:r>
      <w:proofErr w:type="spellEnd"/>
      <w:r w:rsidRPr="00373008">
        <w:rPr>
          <w:rFonts w:eastAsia="Malgun Gothic"/>
          <w:lang w:eastAsia="ko-KR"/>
        </w:rPr>
        <w:t xml:space="preserve"> as determined per Rel16 SS linking approach</w:t>
      </w:r>
    </w:p>
    <w:tbl>
      <w:tblPr>
        <w:tblStyle w:val="aff1"/>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f3"/>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f3"/>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SpCell</w:t>
            </w:r>
            <w:proofErr w:type="spellEnd"/>
            <w:r>
              <w:rPr>
                <w:rFonts w:eastAsia="Malgun Gothic"/>
                <w:lang w:eastAsia="ko-KR"/>
              </w:rPr>
              <w:t xml:space="preserve">.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f3"/>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aff3"/>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aff1"/>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 xml:space="preserve">Huawei, </w:t>
            </w:r>
            <w:proofErr w:type="spellStart"/>
            <w:r>
              <w:rPr>
                <w:rFonts w:eastAsia="MS Mincho"/>
                <w:lang w:val="en-US" w:eastAsia="ja-JP"/>
              </w:rPr>
              <w:t>HiSi</w:t>
            </w:r>
            <w:proofErr w:type="spellEnd"/>
          </w:p>
        </w:tc>
        <w:tc>
          <w:tcPr>
            <w:tcW w:w="1710" w:type="dxa"/>
          </w:tcPr>
          <w:p w14:paraId="184EC136" w14:textId="77777777" w:rsidR="00E472D4" w:rsidRDefault="00E472D4"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Malgun Gothic"/>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t>Intel</w:t>
            </w:r>
          </w:p>
        </w:tc>
        <w:tc>
          <w:tcPr>
            <w:tcW w:w="1710" w:type="dxa"/>
          </w:tcPr>
          <w:p w14:paraId="02562C19" w14:textId="4CC47073" w:rsidR="00BB4ECD" w:rsidRDefault="00BB4ECD"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Malgun Gothic"/>
                <w:lang w:eastAsia="ko-KR"/>
              </w:rPr>
            </w:pPr>
          </w:p>
        </w:tc>
      </w:tr>
      <w:tr w:rsidR="006464FB" w14:paraId="612A72ED" w14:textId="77777777" w:rsidTr="008336FE">
        <w:tc>
          <w:tcPr>
            <w:tcW w:w="1615" w:type="dxa"/>
          </w:tcPr>
          <w:p w14:paraId="4627B8A8" w14:textId="4DD0C034" w:rsidR="006464FB" w:rsidRDefault="006464FB" w:rsidP="008336FE">
            <w:pPr>
              <w:spacing w:after="120"/>
              <w:jc w:val="both"/>
              <w:rPr>
                <w:rFonts w:eastAsia="MS Mincho"/>
                <w:lang w:val="en-US" w:eastAsia="ja-JP"/>
              </w:rPr>
            </w:pPr>
            <w:r>
              <w:rPr>
                <w:rFonts w:eastAsia="MS Mincho"/>
                <w:lang w:val="en-US" w:eastAsia="ja-JP"/>
              </w:rPr>
              <w:lastRenderedPageBreak/>
              <w:t>Moderator Notes3</w:t>
            </w:r>
          </w:p>
        </w:tc>
        <w:tc>
          <w:tcPr>
            <w:tcW w:w="1710" w:type="dxa"/>
          </w:tcPr>
          <w:p w14:paraId="7CE3E05E" w14:textId="77777777" w:rsidR="006464FB" w:rsidRDefault="006464FB" w:rsidP="008336FE">
            <w:pPr>
              <w:pStyle w:val="aff3"/>
              <w:overflowPunct/>
              <w:autoSpaceDE/>
              <w:autoSpaceDN/>
              <w:adjustRightInd/>
              <w:spacing w:after="160" w:line="259" w:lineRule="auto"/>
              <w:ind w:left="0"/>
              <w:textAlignment w:val="auto"/>
              <w:rPr>
                <w:rFonts w:eastAsia="MS Mincho"/>
                <w:lang w:eastAsia="ja-JP"/>
              </w:rPr>
            </w:pPr>
          </w:p>
        </w:tc>
        <w:tc>
          <w:tcPr>
            <w:tcW w:w="6750" w:type="dxa"/>
          </w:tcPr>
          <w:p w14:paraId="216C968B" w14:textId="05A8936A"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Thanks for the comments. The conclusion seems to be OK for most companies. </w:t>
            </w:r>
          </w:p>
          <w:p w14:paraId="4D236019" w14:textId="3200DCBD" w:rsidR="006464FB" w:rsidRDefault="006464FB" w:rsidP="008336FE">
            <w:pPr>
              <w:overflowPunct/>
              <w:autoSpaceDE/>
              <w:autoSpaceDN/>
              <w:adjustRightInd/>
              <w:spacing w:after="160" w:line="257" w:lineRule="auto"/>
              <w:rPr>
                <w:rFonts w:eastAsia="Malgun Gothic"/>
                <w:lang w:eastAsia="ko-KR"/>
              </w:rPr>
            </w:pPr>
            <w:r>
              <w:rPr>
                <w:rFonts w:eastAsia="Malgun Gothic"/>
                <w:lang w:eastAsia="ko-KR"/>
              </w:rPr>
              <w:t xml:space="preserve">Regarding Samsung suggestion to extend the </w:t>
            </w:r>
            <w:proofErr w:type="gramStart"/>
            <w:r w:rsidR="007945E4">
              <w:rPr>
                <w:rFonts w:eastAsia="Malgun Gothic"/>
                <w:lang w:eastAsia="ko-KR"/>
              </w:rPr>
              <w:t xml:space="preserve">conclusion,  </w:t>
            </w:r>
            <w:proofErr w:type="spellStart"/>
            <w:r w:rsidRPr="00373008">
              <w:rPr>
                <w:rFonts w:eastAsia="Malgun Gothic"/>
                <w:lang w:eastAsia="ko-KR"/>
              </w:rPr>
              <w:t>monitoringSlotPeriodicityAndOffset</w:t>
            </w:r>
            <w:proofErr w:type="spellEnd"/>
            <w:proofErr w:type="gramEnd"/>
            <w:r w:rsidRPr="00373008">
              <w:rPr>
                <w:rFonts w:eastAsia="Malgun Gothic"/>
                <w:lang w:eastAsia="ko-KR"/>
              </w:rPr>
              <w:t xml:space="preserve">, </w:t>
            </w:r>
            <w:proofErr w:type="spellStart"/>
            <w:r w:rsidRPr="00373008">
              <w:rPr>
                <w:rFonts w:eastAsia="Malgun Gothic"/>
                <w:lang w:eastAsia="ko-KR"/>
              </w:rPr>
              <w:t>monitoringSymbolsWithinSlot</w:t>
            </w:r>
            <w:proofErr w:type="spellEnd"/>
            <w:r w:rsidRPr="00373008">
              <w:rPr>
                <w:rFonts w:eastAsia="Malgun Gothic"/>
                <w:lang w:eastAsia="ko-KR"/>
              </w:rPr>
              <w:t>, duration</w:t>
            </w:r>
            <w:r>
              <w:rPr>
                <w:rFonts w:eastAsia="Malgun Gothic"/>
                <w:lang w:eastAsia="ko-KR"/>
              </w:rPr>
              <w:t xml:space="preserve"> were discussed for a couple of meetings and it would be good to </w:t>
            </w:r>
            <w:r w:rsidR="007945E4">
              <w:rPr>
                <w:rFonts w:eastAsia="Malgun Gothic"/>
                <w:lang w:eastAsia="ko-KR"/>
              </w:rPr>
              <w:t>capture the conclusion of that discussion</w:t>
            </w:r>
            <w:r>
              <w:rPr>
                <w:rFonts w:eastAsia="Malgun Gothic"/>
                <w:lang w:eastAsia="ko-KR"/>
              </w:rPr>
              <w:t xml:space="preserve">. Regarding other parameters, </w:t>
            </w:r>
            <w:r w:rsidR="00612F77">
              <w:rPr>
                <w:rFonts w:eastAsia="Malgun Gothic"/>
                <w:lang w:eastAsia="ko-KR"/>
              </w:rPr>
              <w:t xml:space="preserve">perhaps it is better if </w:t>
            </w:r>
            <w:r>
              <w:rPr>
                <w:rFonts w:eastAsia="Malgun Gothic"/>
                <w:lang w:eastAsia="ko-KR"/>
              </w:rPr>
              <w:t xml:space="preserve">companies can check </w:t>
            </w:r>
            <w:r w:rsidR="00612F77">
              <w:rPr>
                <w:rFonts w:eastAsia="Malgun Gothic"/>
                <w:lang w:eastAsia="ko-KR"/>
              </w:rPr>
              <w:t xml:space="preserve">a bit further </w:t>
            </w:r>
            <w:r>
              <w:rPr>
                <w:rFonts w:eastAsia="Malgun Gothic"/>
                <w:lang w:eastAsia="ko-KR"/>
              </w:rPr>
              <w:t>and comment.</w:t>
            </w:r>
          </w:p>
        </w:tc>
      </w:tr>
      <w:tr w:rsidR="00DD2217" w14:paraId="4E41D5B3" w14:textId="77777777" w:rsidTr="008336FE">
        <w:tc>
          <w:tcPr>
            <w:tcW w:w="1615" w:type="dxa"/>
          </w:tcPr>
          <w:p w14:paraId="3149DC78" w14:textId="511E612A" w:rsidR="00DD2217" w:rsidRDefault="00DD2217" w:rsidP="008336FE">
            <w:pPr>
              <w:spacing w:after="120"/>
              <w:jc w:val="both"/>
              <w:rPr>
                <w:rFonts w:eastAsia="MS Mincho"/>
                <w:lang w:val="en-US" w:eastAsia="ja-JP"/>
              </w:rPr>
            </w:pPr>
            <w:r>
              <w:rPr>
                <w:rFonts w:eastAsia="MS Mincho"/>
                <w:lang w:val="en-US" w:eastAsia="ja-JP"/>
              </w:rPr>
              <w:t>MTK</w:t>
            </w:r>
          </w:p>
        </w:tc>
        <w:tc>
          <w:tcPr>
            <w:tcW w:w="1710" w:type="dxa"/>
          </w:tcPr>
          <w:p w14:paraId="799BABC6" w14:textId="15826433" w:rsidR="00DD2217" w:rsidRDefault="00DD2217" w:rsidP="008336FE">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6419D65F" w14:textId="464AA722" w:rsidR="00DD2217" w:rsidRDefault="00DD2217" w:rsidP="008336FE">
            <w:pPr>
              <w:overflowPunct/>
              <w:autoSpaceDE/>
              <w:autoSpaceDN/>
              <w:adjustRightInd/>
              <w:spacing w:after="160" w:line="257" w:lineRule="auto"/>
              <w:rPr>
                <w:rFonts w:eastAsia="Malgun Gothic"/>
                <w:lang w:eastAsia="ko-KR"/>
              </w:rPr>
            </w:pPr>
            <w:r>
              <w:rPr>
                <w:rFonts w:eastAsia="Malgun Gothic"/>
                <w:lang w:eastAsia="ko-KR"/>
              </w:rPr>
              <w:t>We are fine with the FL proposal.</w:t>
            </w:r>
          </w:p>
        </w:tc>
      </w:tr>
    </w:tbl>
    <w:p w14:paraId="4DF9470B" w14:textId="77777777" w:rsidR="00483B36" w:rsidRPr="00373008" w:rsidRDefault="00483B36" w:rsidP="00373008">
      <w:pPr>
        <w:rPr>
          <w:rFonts w:eastAsia="Malgun Gothic"/>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f3"/>
        <w:numPr>
          <w:ilvl w:val="0"/>
          <w:numId w:val="11"/>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9D3D481" w14:textId="77777777" w:rsidR="00DF186C" w:rsidRDefault="00DF186C" w:rsidP="00316516">
      <w:pPr>
        <w:pStyle w:val="aff3"/>
        <w:numPr>
          <w:ilvl w:val="0"/>
          <w:numId w:val="11"/>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8C12C9" w14:textId="77777777" w:rsidR="00DF186C" w:rsidRDefault="00DF186C" w:rsidP="00316516">
      <w:pPr>
        <w:pStyle w:val="aff3"/>
        <w:numPr>
          <w:ilvl w:val="0"/>
          <w:numId w:val="11"/>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7EB96C27" w14:textId="77777777" w:rsidR="00DF186C" w:rsidRDefault="00DF186C" w:rsidP="00316516">
      <w:pPr>
        <w:pStyle w:val="aff3"/>
        <w:numPr>
          <w:ilvl w:val="0"/>
          <w:numId w:val="11"/>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2A770AC8" w14:textId="77777777" w:rsidR="00DF186C" w:rsidRDefault="00DF186C" w:rsidP="00316516">
      <w:pPr>
        <w:pStyle w:val="aff3"/>
        <w:numPr>
          <w:ilvl w:val="0"/>
          <w:numId w:val="11"/>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3E562D0" w14:textId="77777777" w:rsidR="00DF186C" w:rsidRDefault="00DF186C" w:rsidP="00316516">
      <w:pPr>
        <w:pStyle w:val="aff3"/>
        <w:numPr>
          <w:ilvl w:val="0"/>
          <w:numId w:val="11"/>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020C9C55" w14:textId="77777777" w:rsidR="00DF186C" w:rsidRDefault="00DF186C" w:rsidP="00316516">
      <w:pPr>
        <w:pStyle w:val="aff3"/>
        <w:numPr>
          <w:ilvl w:val="0"/>
          <w:numId w:val="11"/>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8D62965" w14:textId="77777777" w:rsidR="00DF186C" w:rsidRDefault="00DF186C" w:rsidP="00316516">
      <w:pPr>
        <w:pStyle w:val="aff3"/>
        <w:numPr>
          <w:ilvl w:val="0"/>
          <w:numId w:val="11"/>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0AFECA3C" w14:textId="77777777" w:rsidR="00DF186C" w:rsidRDefault="00DF186C" w:rsidP="00316516">
      <w:pPr>
        <w:pStyle w:val="aff3"/>
        <w:numPr>
          <w:ilvl w:val="0"/>
          <w:numId w:val="11"/>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t>MediaTek Inc.</w:t>
      </w:r>
    </w:p>
    <w:p w14:paraId="6BA10F4D" w14:textId="77777777" w:rsidR="00DF186C" w:rsidRDefault="00DF186C" w:rsidP="00316516">
      <w:pPr>
        <w:pStyle w:val="aff3"/>
        <w:numPr>
          <w:ilvl w:val="0"/>
          <w:numId w:val="11"/>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1CD4DCF5" w14:textId="77777777" w:rsidR="00DF186C" w:rsidRDefault="00DF186C" w:rsidP="00316516">
      <w:pPr>
        <w:pStyle w:val="aff3"/>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f3"/>
        <w:numPr>
          <w:ilvl w:val="0"/>
          <w:numId w:val="11"/>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3499117" w14:textId="77777777" w:rsidR="00DF186C" w:rsidRDefault="00DF186C" w:rsidP="00316516">
      <w:pPr>
        <w:pStyle w:val="aff3"/>
        <w:numPr>
          <w:ilvl w:val="0"/>
          <w:numId w:val="11"/>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850082D" w14:textId="77777777" w:rsidR="00DF186C" w:rsidRDefault="00DF186C" w:rsidP="00316516">
      <w:pPr>
        <w:pStyle w:val="aff3"/>
        <w:numPr>
          <w:ilvl w:val="0"/>
          <w:numId w:val="11"/>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3156AAF9" w14:textId="77777777" w:rsidR="00DF186C" w:rsidRDefault="00DF186C" w:rsidP="00316516">
      <w:pPr>
        <w:pStyle w:val="aff3"/>
        <w:numPr>
          <w:ilvl w:val="0"/>
          <w:numId w:val="11"/>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64E9D96A" w14:textId="77777777" w:rsidR="00DF186C" w:rsidRDefault="00DF186C" w:rsidP="00316516">
      <w:pPr>
        <w:pStyle w:val="aff3"/>
        <w:numPr>
          <w:ilvl w:val="0"/>
          <w:numId w:val="11"/>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A4691DE" w14:textId="77777777" w:rsidR="00DF186C" w:rsidRDefault="00DF186C" w:rsidP="00316516">
      <w:pPr>
        <w:pStyle w:val="aff3"/>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f3"/>
        <w:numPr>
          <w:ilvl w:val="0"/>
          <w:numId w:val="11"/>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22DF4610" w14:textId="77777777" w:rsidR="00DF186C" w:rsidRDefault="00DF186C" w:rsidP="00316516">
      <w:pPr>
        <w:pStyle w:val="aff3"/>
        <w:numPr>
          <w:ilvl w:val="0"/>
          <w:numId w:val="11"/>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A8FABA1" w14:textId="77777777" w:rsidR="00DF186C" w:rsidRDefault="00DF186C" w:rsidP="00DF186C">
      <w:pPr>
        <w:pStyle w:val="aff3"/>
        <w:ind w:left="450"/>
        <w:rPr>
          <w:lang w:eastAsia="zh-CN"/>
        </w:rPr>
      </w:pPr>
    </w:p>
    <w:p w14:paraId="24B82338" w14:textId="77777777" w:rsidR="00F713FE" w:rsidRDefault="00853400" w:rsidP="00316516">
      <w:pPr>
        <w:pStyle w:val="aff3"/>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f3"/>
        <w:ind w:left="360"/>
        <w:rPr>
          <w:b/>
          <w:bCs/>
          <w:u w:val="single"/>
          <w:lang w:eastAsia="zh-CN"/>
        </w:rPr>
      </w:pPr>
      <w:r>
        <w:rPr>
          <w:b/>
          <w:bCs/>
          <w:u w:val="single"/>
          <w:lang w:eastAsia="zh-CN"/>
        </w:rPr>
        <w:t>Conclusion</w:t>
      </w:r>
    </w:p>
    <w:p w14:paraId="0EDE9C1A"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f3"/>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0655C470" w14:textId="77777777" w:rsidR="00F713FE" w:rsidRDefault="00F713FE">
      <w:pPr>
        <w:rPr>
          <w:lang w:val="en-US" w:eastAsia="zh-CN"/>
        </w:rPr>
      </w:pPr>
    </w:p>
    <w:p w14:paraId="235DBC4E" w14:textId="77777777" w:rsidR="00F713FE" w:rsidRDefault="00853400">
      <w:pPr>
        <w:pStyle w:val="aff3"/>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1FB93ACF" w14:textId="77777777" w:rsidR="00F713FE" w:rsidRDefault="00853400" w:rsidP="00316516">
      <w:pPr>
        <w:pStyle w:val="aff3"/>
        <w:numPr>
          <w:ilvl w:val="1"/>
          <w:numId w:val="1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14" w:name="_Hlk72981840"/>
      <w:r>
        <w:rPr>
          <w:lang w:eastAsia="zh-CN"/>
        </w:rPr>
        <w:t xml:space="preserve">UE cannot be configured to monitor </w:t>
      </w:r>
      <w:bookmarkStart w:id="15" w:name="_Hlk72859933"/>
      <w:r>
        <w:rPr>
          <w:lang w:eastAsia="zh-CN"/>
        </w:rPr>
        <w:t xml:space="preserve">DCI formats 0_1,1_1,0_2,1_2 </w:t>
      </w:r>
      <w:bookmarkEnd w:id="15"/>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14"/>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6" w:name="_Hlk72302031"/>
      <w:bookmarkStart w:id="17"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6"/>
      <w:r>
        <w:rPr>
          <w:lang w:eastAsia="zh-CN"/>
        </w:rPr>
        <w:t>simultaneously</w:t>
      </w:r>
    </w:p>
    <w:bookmarkEnd w:id="17"/>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8"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8"/>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9"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9"/>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8A2DA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8A2DA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8A2DA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8A2DAE"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w:proofErr w:type="gramStart"/>
            <m:r>
              <m:rPr>
                <m:nor/>
              </m:rPr>
              <w:rPr>
                <w:color w:val="5B9BD5"/>
              </w:rPr>
              <m:t>total,slot</m:t>
            </m:r>
            <w:proofErr w:type="spellEnd"/>
            <w:proofErr w:type="gram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 xml:space="preserve">Specification supports dormant BWP operation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a UE is configured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 xml:space="preserve">On </w:t>
      </w:r>
      <w:proofErr w:type="spellStart"/>
      <w:r w:rsidRPr="00B3303F">
        <w:rPr>
          <w:rFonts w:ascii="Times" w:eastAsia="等线" w:hAnsi="Times"/>
          <w:szCs w:val="24"/>
        </w:rPr>
        <w:t>sSCell</w:t>
      </w:r>
      <w:proofErr w:type="spellEnd"/>
      <w:r w:rsidRPr="00B3303F">
        <w:rPr>
          <w:rFonts w:ascii="Times" w:eastAsia="等线" w:hAnsi="Times"/>
          <w:szCs w:val="24"/>
        </w:rPr>
        <w:t xml:space="preserve">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w:proofErr w:type="gramStart"/>
                    <m:r>
                      <m:rPr>
                        <m:nor/>
                      </m:rPr>
                      <m:t>max,slot</m:t>
                    </m:r>
                    <w:proofErr w:type="spellEnd"/>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w:t>
      </w:r>
      <w:proofErr w:type="spellStart"/>
      <w:r w:rsidRPr="00B3303F">
        <w:rPr>
          <w:rFonts w:ascii="Times" w:eastAsia="等线" w:hAnsi="Times"/>
          <w:szCs w:val="24"/>
        </w:rPr>
        <w:t>SCell</w:t>
      </w:r>
      <w:proofErr w:type="spellEnd"/>
      <w:r w:rsidRPr="00B3303F">
        <w:rPr>
          <w:rFonts w:ascii="Times" w:eastAsia="等线" w:hAnsi="Times"/>
          <w:szCs w:val="24"/>
        </w:rPr>
        <w:t xml:space="preserve"> slot</w:t>
      </w:r>
      <w:r w:rsidRPr="00B3303F">
        <w:rPr>
          <w:rFonts w:ascii="Times" w:eastAsia="等线"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 xml:space="preserve">On </w:t>
      </w:r>
      <w:proofErr w:type="spellStart"/>
      <w:r w:rsidRPr="00B3303F">
        <w:rPr>
          <w:rFonts w:ascii="Times" w:eastAsia="等线" w:hAnsi="Times"/>
          <w:color w:val="4472C4"/>
          <w:szCs w:val="24"/>
        </w:rPr>
        <w:t>sSCell</w:t>
      </w:r>
      <w:proofErr w:type="spellEnd"/>
      <w:r w:rsidRPr="00B3303F">
        <w:rPr>
          <w:rFonts w:ascii="Times" w:eastAsia="等线" w:hAnsi="Times"/>
          <w:color w:val="4472C4"/>
          <w:szCs w:val="24"/>
        </w:rPr>
        <w:t xml:space="preserve">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w:proofErr w:type="gramStart"/>
                    <m:r>
                      <m:rPr>
                        <m:nor/>
                      </m:rPr>
                      <w:rPr>
                        <w:color w:val="4472C4"/>
                      </w:rPr>
                      <m:t>max,slot</m:t>
                    </m:r>
                    <w:proofErr w:type="spellEnd"/>
                    <w:proofErr w:type="gram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w:proofErr w:type="gramStart"/>
            <m:r>
              <m:rPr>
                <m:nor/>
              </m:rPr>
              <w:rPr>
                <w:color w:val="4472C4"/>
                <w:lang w:eastAsia="zh-CN"/>
              </w:rPr>
              <m:t>total,slot</m:t>
            </m:r>
            <w:proofErr w:type="spellEnd"/>
            <w:proofErr w:type="gram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w:t>
      </w:r>
      <w:proofErr w:type="gramStart"/>
      <w:r w:rsidRPr="00B3303F">
        <w:rPr>
          <w:rFonts w:ascii="Times" w:eastAsia="等线" w:hAnsi="Times"/>
          <w:color w:val="4472C4"/>
          <w:szCs w:val="24"/>
        </w:rPr>
        <w:t>2 ,</w:t>
      </w:r>
      <w:proofErr w:type="gramEnd"/>
      <w:r w:rsidRPr="00B3303F">
        <w:rPr>
          <w:rFonts w:ascii="Times" w:eastAsia="等线" w:hAnsi="Times"/>
          <w:color w:val="4472C4"/>
          <w:szCs w:val="24"/>
        </w:rPr>
        <w:t xml:space="preserve">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total,slot</m:t>
            </m:r>
            <w:proofErr w:type="spellEnd"/>
            <w:proofErr w:type="gram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 xml:space="preserve">PDCCH BD handling when </w:t>
      </w:r>
      <w:proofErr w:type="spellStart"/>
      <w:r w:rsidRPr="00B3303F">
        <w:rPr>
          <w:rFonts w:ascii="Times" w:eastAsia="等线" w:hAnsi="Times"/>
          <w:color w:val="4472C4"/>
          <w:szCs w:val="24"/>
        </w:rPr>
        <w:t>monitoringCapabilityConfig</w:t>
      </w:r>
      <w:proofErr w:type="spellEnd"/>
      <w:r w:rsidRPr="00B3303F">
        <w:rPr>
          <w:rFonts w:ascii="Times" w:eastAsia="等线" w:hAnsi="Times"/>
          <w:color w:val="4472C4"/>
          <w:szCs w:val="24"/>
        </w:rPr>
        <w:t xml:space="preserve">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C0D23" w14:textId="77777777" w:rsidR="00063F61" w:rsidRDefault="00063F61">
      <w:pPr>
        <w:spacing w:line="240" w:lineRule="auto"/>
      </w:pPr>
      <w:r>
        <w:separator/>
      </w:r>
    </w:p>
  </w:endnote>
  <w:endnote w:type="continuationSeparator" w:id="0">
    <w:p w14:paraId="26403809" w14:textId="77777777" w:rsidR="00063F61" w:rsidRDefault="00063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微软雅黑"/>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FAC" w14:textId="77777777" w:rsidR="008A2DAE" w:rsidRDefault="008A2DAE">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07D528B" w14:textId="77777777" w:rsidR="008A2DAE" w:rsidRDefault="008A2DAE">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288A" w14:textId="63BBB2DF" w:rsidR="008A2DAE" w:rsidRDefault="008A2DAE">
    <w:pPr>
      <w:pStyle w:val="af7"/>
      <w:ind w:right="360"/>
    </w:pPr>
    <w:r>
      <w:rPr>
        <w:rStyle w:val="aff0"/>
      </w:rPr>
      <w:fldChar w:fldCharType="begin"/>
    </w:r>
    <w:r>
      <w:rPr>
        <w:rStyle w:val="aff0"/>
      </w:rPr>
      <w:instrText xml:space="preserve"> PAGE </w:instrText>
    </w:r>
    <w:r>
      <w:rPr>
        <w:rStyle w:val="aff0"/>
      </w:rPr>
      <w:fldChar w:fldCharType="separate"/>
    </w:r>
    <w:r>
      <w:rPr>
        <w:rStyle w:val="aff0"/>
        <w:noProof/>
      </w:rPr>
      <w:t>28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50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4CB8" w14:textId="77777777" w:rsidR="00063F61" w:rsidRDefault="00063F61">
      <w:pPr>
        <w:spacing w:after="0" w:line="240" w:lineRule="auto"/>
      </w:pPr>
      <w:r>
        <w:separator/>
      </w:r>
    </w:p>
  </w:footnote>
  <w:footnote w:type="continuationSeparator" w:id="0">
    <w:p w14:paraId="0D04D310" w14:textId="77777777" w:rsidR="00063F61" w:rsidRDefault="0006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6238" w14:textId="77777777" w:rsidR="008A2DAE" w:rsidRDefault="008A2D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65F6"/>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3F61"/>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5887"/>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0F77E6"/>
    <w:rsid w:val="00101133"/>
    <w:rsid w:val="00101B60"/>
    <w:rsid w:val="00101E6E"/>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17B77"/>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E7BD4"/>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D60"/>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2F77"/>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2E4D"/>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5E4"/>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7F9"/>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5B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074F3"/>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E66"/>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59"/>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C28"/>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95B"/>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5B00"/>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627"/>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4DE6"/>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D50"/>
    <w:rsid w:val="00D97F0D"/>
    <w:rsid w:val="00DA0E04"/>
    <w:rsid w:val="00DA228F"/>
    <w:rsid w:val="00DA23E9"/>
    <w:rsid w:val="00DA2486"/>
    <w:rsid w:val="00DA2A99"/>
    <w:rsid w:val="00DA2CD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6714"/>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2217"/>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07CF5"/>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671"/>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D7468"/>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D65"/>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aff">
    <w:name w:val="Normal (Web)"/>
    <w:basedOn w:val="a"/>
    <w:uiPriority w:val="99"/>
    <w:unhideWhenUsed/>
    <w:qFormat/>
    <w:rsid w:val="0025304F"/>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rsid w:val="0025304F"/>
  </w:style>
  <w:style w:type="table" w:styleId="aff1">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sid w:val="0025304F"/>
    <w:rPr>
      <w:rFonts w:ascii="Arial" w:eastAsia="宋体" w:hAnsi="Arial" w:cs="Times New Roman"/>
      <w:b/>
      <w:i/>
      <w:sz w:val="18"/>
      <w:szCs w:val="20"/>
    </w:rPr>
  </w:style>
  <w:style w:type="character" w:customStyle="1" w:styleId="10">
    <w:name w:val="标题 1 字符"/>
    <w:link w:val="1"/>
    <w:qFormat/>
    <w:rsid w:val="0025304F"/>
    <w:rPr>
      <w:rFonts w:ascii="Arial" w:eastAsia="宋体" w:hAnsi="Arial" w:cs="Times New Roman"/>
      <w:sz w:val="36"/>
      <w:szCs w:val="20"/>
      <w:lang w:val="en-GB" w:eastAsia="en-US"/>
    </w:rPr>
  </w:style>
  <w:style w:type="character" w:customStyle="1" w:styleId="afa">
    <w:name w:val="页眉 字符"/>
    <w:basedOn w:val="a0"/>
    <w:link w:val="af8"/>
    <w:uiPriority w:val="99"/>
    <w:qFormat/>
    <w:rsid w:val="0025304F"/>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a"/>
    <w:link w:val="aff4"/>
    <w:uiPriority w:val="34"/>
    <w:qFormat/>
    <w:rsid w:val="0025304F"/>
    <w:pPr>
      <w:ind w:left="720"/>
      <w:contextualSpacing/>
      <w:textAlignment w:val="baseline"/>
    </w:pPr>
  </w:style>
  <w:style w:type="character" w:customStyle="1" w:styleId="20">
    <w:name w:val="标题 2 字符"/>
    <w:basedOn w:val="a0"/>
    <w:link w:val="2"/>
    <w:qFormat/>
    <w:rsid w:val="0025304F"/>
    <w:rPr>
      <w:rFonts w:ascii="Arial" w:eastAsia="宋体" w:hAnsi="Arial" w:cs="Arial"/>
      <w:sz w:val="28"/>
      <w:szCs w:val="28"/>
    </w:rPr>
  </w:style>
  <w:style w:type="character" w:customStyle="1" w:styleId="a4">
    <w:name w:val="批注框文本 字符"/>
    <w:basedOn w:val="a0"/>
    <w:link w:val="a3"/>
    <w:uiPriority w:val="99"/>
    <w:semiHidden/>
    <w:qFormat/>
    <w:rsid w:val="0025304F"/>
    <w:rPr>
      <w:rFonts w:ascii="Segoe UI" w:eastAsia="宋体" w:hAnsi="Segoe UI" w:cs="Segoe UI"/>
      <w:sz w:val="18"/>
      <w:szCs w:val="18"/>
      <w:lang w:val="en-GB" w:eastAsia="en-US"/>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sid w:val="0025304F"/>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正文文本 字符"/>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sid w:val="0025304F"/>
    <w:rPr>
      <w:lang w:val="en-GB" w:eastAsia="en-US"/>
    </w:rPr>
  </w:style>
  <w:style w:type="character" w:customStyle="1" w:styleId="af5">
    <w:name w:val="尾注文本 字符"/>
    <w:basedOn w:val="a0"/>
    <w:link w:val="af4"/>
    <w:uiPriority w:val="99"/>
    <w:semiHidden/>
    <w:qFormat/>
    <w:rsid w:val="0025304F"/>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sid w:val="0025304F"/>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批注文字 字符"/>
    <w:basedOn w:val="a0"/>
    <w:link w:val="ac"/>
    <w:uiPriority w:val="99"/>
    <w:qFormat/>
    <w:rsid w:val="0025304F"/>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sid w:val="0025304F"/>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宋体" w:hAnsi="Arial" w:cs="Times New Roman"/>
      <w:b/>
      <w:sz w:val="20"/>
      <w:szCs w:val="20"/>
      <w:lang w:val="en-GB" w:eastAsia="en-US"/>
    </w:rPr>
  </w:style>
  <w:style w:type="character" w:customStyle="1" w:styleId="TACChar">
    <w:name w:val="TAC Char"/>
    <w:link w:val="TAC"/>
    <w:qFormat/>
    <w:locked/>
    <w:rsid w:val="0025304F"/>
    <w:rPr>
      <w:rFonts w:ascii="Arial" w:eastAsia="宋体" w:hAnsi="Arial" w:cs="Times New Roman"/>
      <w:sz w:val="18"/>
      <w:szCs w:val="20"/>
      <w:lang w:val="en-GB" w:eastAsia="en-US"/>
    </w:rPr>
  </w:style>
  <w:style w:type="character" w:customStyle="1" w:styleId="TAHCar">
    <w:name w:val="TAH Car"/>
    <w:link w:val="TAH"/>
    <w:qFormat/>
    <w:rsid w:val="0025304F"/>
    <w:rPr>
      <w:rFonts w:ascii="Arial" w:eastAsia="宋体" w:hAnsi="Arial" w:cs="Times New Roman"/>
      <w:b/>
      <w:sz w:val="18"/>
      <w:szCs w:val="20"/>
      <w:lang w:val="en-GB" w:eastAsia="en-US"/>
    </w:rPr>
  </w:style>
  <w:style w:type="character" w:customStyle="1" w:styleId="a8">
    <w:name w:val="正文文本缩进 字符"/>
    <w:basedOn w:val="a0"/>
    <w:link w:val="a7"/>
    <w:qFormat/>
    <w:rsid w:val="0025304F"/>
    <w:rPr>
      <w:rFonts w:ascii="Times New Roman" w:eastAsia="楷体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 w:type="paragraph" w:customStyle="1" w:styleId="B1">
    <w:name w:val="B1"/>
    <w:basedOn w:val="a"/>
    <w:link w:val="B1Zchn"/>
    <w:qFormat/>
    <w:rsid w:val="00B030D1"/>
    <w:pPr>
      <w:overflowPunct/>
      <w:autoSpaceDE/>
      <w:autoSpaceDN/>
      <w:adjustRightInd/>
      <w:spacing w:line="240" w:lineRule="auto"/>
      <w:ind w:left="568" w:hanging="284"/>
    </w:pPr>
    <w:rPr>
      <w:lang w:val="x-none"/>
    </w:rPr>
  </w:style>
  <w:style w:type="character" w:customStyle="1" w:styleId="B1Zchn">
    <w:name w:val="B1 Zchn"/>
    <w:link w:val="B1"/>
    <w:qFormat/>
    <w:rsid w:val="00B030D1"/>
    <w:rPr>
      <w:rFonts w:ascii="Times New Roman" w:eastAsia="宋体"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651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file:///C:\Users\Docs\R1-2108576.zip"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18831</Words>
  <Characters>107342</Characters>
  <Application>Microsoft Office Word</Application>
  <DocSecurity>0</DocSecurity>
  <Lines>894</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Gen Li(vivo)</cp:lastModifiedBy>
  <cp:revision>2</cp:revision>
  <dcterms:created xsi:type="dcterms:W3CDTF">2021-10-18T09:38:00Z</dcterms:created>
  <dcterms:modified xsi:type="dcterms:W3CDTF">2021-10-18T09:38:00Z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